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E4D" w14:textId="22D9C2C0" w:rsidR="00811E5F" w:rsidRDefault="00811E5F" w:rsidP="00811E5F">
      <w:pPr>
        <w:pStyle w:val="CRCoverPage"/>
        <w:tabs>
          <w:tab w:val="right" w:pos="9639"/>
        </w:tabs>
        <w:spacing w:after="0"/>
        <w:rPr>
          <w:b/>
          <w:i/>
          <w:noProof/>
          <w:sz w:val="28"/>
        </w:rPr>
      </w:pPr>
      <w:r>
        <w:rPr>
          <w:b/>
          <w:noProof/>
          <w:sz w:val="24"/>
        </w:rPr>
        <w:t>3GPP TSG-RAN Meeting #89-e</w:t>
      </w:r>
      <w:r>
        <w:rPr>
          <w:b/>
          <w:i/>
          <w:noProof/>
          <w:sz w:val="28"/>
        </w:rPr>
        <w:tab/>
        <w:t>RP-2018</w:t>
      </w:r>
      <w:r w:rsidR="007415A1">
        <w:rPr>
          <w:b/>
          <w:i/>
          <w:noProof/>
          <w:sz w:val="28"/>
        </w:rPr>
        <w:t>49</w:t>
      </w:r>
    </w:p>
    <w:p w14:paraId="1C4D29F7" w14:textId="77777777" w:rsidR="00811E5F" w:rsidRDefault="00811E5F" w:rsidP="00811E5F">
      <w:pPr>
        <w:pStyle w:val="CRCoverPage"/>
        <w:outlineLvl w:val="0"/>
        <w:rPr>
          <w:b/>
          <w:noProof/>
          <w:sz w:val="24"/>
        </w:rPr>
      </w:pPr>
      <w:r>
        <w:rPr>
          <w:b/>
          <w:noProof/>
          <w:sz w:val="24"/>
        </w:rPr>
        <w:t>14 – 18 September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55E0" w14:paraId="5AECE0EF" w14:textId="77777777" w:rsidTr="00227EE8">
        <w:tc>
          <w:tcPr>
            <w:tcW w:w="9641" w:type="dxa"/>
            <w:gridSpan w:val="9"/>
            <w:tcBorders>
              <w:top w:val="single" w:sz="4" w:space="0" w:color="auto"/>
              <w:left w:val="single" w:sz="4" w:space="0" w:color="auto"/>
              <w:right w:val="single" w:sz="4" w:space="0" w:color="auto"/>
            </w:tcBorders>
          </w:tcPr>
          <w:p w14:paraId="341D164A" w14:textId="77777777" w:rsidR="002A55E0" w:rsidRDefault="002A55E0" w:rsidP="00227EE8">
            <w:pPr>
              <w:pStyle w:val="CRCoverPage"/>
              <w:spacing w:after="0"/>
              <w:jc w:val="right"/>
              <w:rPr>
                <w:i/>
                <w:noProof/>
              </w:rPr>
            </w:pPr>
            <w:r>
              <w:rPr>
                <w:i/>
                <w:noProof/>
                <w:sz w:val="14"/>
              </w:rPr>
              <w:t>CR-Form-v12.0</w:t>
            </w:r>
          </w:p>
        </w:tc>
      </w:tr>
      <w:tr w:rsidR="002A55E0" w14:paraId="1C857540" w14:textId="77777777" w:rsidTr="00227EE8">
        <w:tc>
          <w:tcPr>
            <w:tcW w:w="9641" w:type="dxa"/>
            <w:gridSpan w:val="9"/>
            <w:tcBorders>
              <w:left w:val="single" w:sz="4" w:space="0" w:color="auto"/>
              <w:right w:val="single" w:sz="4" w:space="0" w:color="auto"/>
            </w:tcBorders>
          </w:tcPr>
          <w:p w14:paraId="4C7E18AD" w14:textId="77777777" w:rsidR="002A55E0" w:rsidRDefault="002A55E0" w:rsidP="00227EE8">
            <w:pPr>
              <w:pStyle w:val="CRCoverPage"/>
              <w:spacing w:after="0"/>
              <w:jc w:val="center"/>
              <w:rPr>
                <w:noProof/>
              </w:rPr>
            </w:pPr>
            <w:r>
              <w:rPr>
                <w:b/>
                <w:noProof/>
                <w:sz w:val="32"/>
              </w:rPr>
              <w:t>CHANGE REQUEST</w:t>
            </w:r>
          </w:p>
        </w:tc>
      </w:tr>
      <w:tr w:rsidR="002A55E0" w14:paraId="77D4D6D6" w14:textId="77777777" w:rsidTr="00227EE8">
        <w:tc>
          <w:tcPr>
            <w:tcW w:w="9641" w:type="dxa"/>
            <w:gridSpan w:val="9"/>
            <w:tcBorders>
              <w:left w:val="single" w:sz="4" w:space="0" w:color="auto"/>
              <w:right w:val="single" w:sz="4" w:space="0" w:color="auto"/>
            </w:tcBorders>
          </w:tcPr>
          <w:p w14:paraId="46EFC7E8" w14:textId="77777777" w:rsidR="002A55E0" w:rsidRDefault="002A55E0" w:rsidP="00227EE8">
            <w:pPr>
              <w:pStyle w:val="CRCoverPage"/>
              <w:spacing w:after="0"/>
              <w:rPr>
                <w:noProof/>
                <w:sz w:val="8"/>
                <w:szCs w:val="8"/>
              </w:rPr>
            </w:pPr>
          </w:p>
        </w:tc>
      </w:tr>
      <w:tr w:rsidR="002A55E0" w14:paraId="3A1CF899" w14:textId="77777777" w:rsidTr="00227EE8">
        <w:tc>
          <w:tcPr>
            <w:tcW w:w="142" w:type="dxa"/>
            <w:tcBorders>
              <w:left w:val="single" w:sz="4" w:space="0" w:color="auto"/>
            </w:tcBorders>
          </w:tcPr>
          <w:p w14:paraId="3B42BB7D" w14:textId="77777777" w:rsidR="002A55E0" w:rsidRDefault="002A55E0" w:rsidP="00227EE8">
            <w:pPr>
              <w:pStyle w:val="CRCoverPage"/>
              <w:spacing w:after="0"/>
              <w:jc w:val="right"/>
              <w:rPr>
                <w:noProof/>
              </w:rPr>
            </w:pPr>
          </w:p>
        </w:tc>
        <w:tc>
          <w:tcPr>
            <w:tcW w:w="1559" w:type="dxa"/>
            <w:shd w:val="pct30" w:color="FFFF00" w:fill="auto"/>
          </w:tcPr>
          <w:p w14:paraId="0A1F8C0C" w14:textId="77777777" w:rsidR="002A55E0" w:rsidRPr="00410371" w:rsidRDefault="002A55E0" w:rsidP="00227EE8">
            <w:pPr>
              <w:pStyle w:val="CRCoverPage"/>
              <w:spacing w:after="0"/>
              <w:jc w:val="right"/>
              <w:rPr>
                <w:b/>
                <w:noProof/>
                <w:sz w:val="28"/>
              </w:rPr>
            </w:pPr>
            <w:r>
              <w:rPr>
                <w:b/>
                <w:noProof/>
                <w:sz w:val="28"/>
              </w:rPr>
              <w:t>38.455</w:t>
            </w:r>
          </w:p>
        </w:tc>
        <w:tc>
          <w:tcPr>
            <w:tcW w:w="709" w:type="dxa"/>
          </w:tcPr>
          <w:p w14:paraId="774C4F78" w14:textId="77777777" w:rsidR="002A55E0" w:rsidRDefault="002A55E0" w:rsidP="00227EE8">
            <w:pPr>
              <w:pStyle w:val="CRCoverPage"/>
              <w:spacing w:after="0"/>
              <w:jc w:val="center"/>
              <w:rPr>
                <w:noProof/>
              </w:rPr>
            </w:pPr>
            <w:r>
              <w:rPr>
                <w:b/>
                <w:noProof/>
                <w:sz w:val="28"/>
              </w:rPr>
              <w:t>CR</w:t>
            </w:r>
          </w:p>
        </w:tc>
        <w:tc>
          <w:tcPr>
            <w:tcW w:w="1276" w:type="dxa"/>
            <w:shd w:val="pct30" w:color="FFFF00" w:fill="auto"/>
          </w:tcPr>
          <w:p w14:paraId="4591A7C1" w14:textId="77777777" w:rsidR="002A55E0" w:rsidRPr="00410371" w:rsidRDefault="002A55E0" w:rsidP="00227EE8">
            <w:pPr>
              <w:pStyle w:val="CRCoverPage"/>
              <w:spacing w:after="0"/>
              <w:rPr>
                <w:noProof/>
              </w:rPr>
            </w:pPr>
            <w:r>
              <w:rPr>
                <w:b/>
                <w:noProof/>
                <w:sz w:val="28"/>
              </w:rPr>
              <w:t>0008</w:t>
            </w:r>
          </w:p>
        </w:tc>
        <w:tc>
          <w:tcPr>
            <w:tcW w:w="709" w:type="dxa"/>
          </w:tcPr>
          <w:p w14:paraId="7FDD6602" w14:textId="77777777" w:rsidR="002A55E0" w:rsidRDefault="002A55E0" w:rsidP="00227EE8">
            <w:pPr>
              <w:pStyle w:val="CRCoverPage"/>
              <w:tabs>
                <w:tab w:val="right" w:pos="625"/>
              </w:tabs>
              <w:spacing w:after="0"/>
              <w:jc w:val="center"/>
              <w:rPr>
                <w:noProof/>
              </w:rPr>
            </w:pPr>
            <w:r>
              <w:rPr>
                <w:b/>
                <w:bCs/>
                <w:noProof/>
                <w:sz w:val="28"/>
              </w:rPr>
              <w:t>rev</w:t>
            </w:r>
          </w:p>
        </w:tc>
        <w:tc>
          <w:tcPr>
            <w:tcW w:w="992" w:type="dxa"/>
            <w:shd w:val="pct30" w:color="FFFF00" w:fill="auto"/>
          </w:tcPr>
          <w:p w14:paraId="6B9F6531" w14:textId="48E4EC57" w:rsidR="002A55E0" w:rsidRPr="00410371" w:rsidRDefault="00E104B8" w:rsidP="00E104B8">
            <w:pPr>
              <w:pStyle w:val="CRCoverPage"/>
              <w:spacing w:after="0"/>
              <w:jc w:val="center"/>
              <w:rPr>
                <w:b/>
                <w:noProof/>
              </w:rPr>
            </w:pPr>
            <w:r>
              <w:rPr>
                <w:b/>
                <w:noProof/>
                <w:sz w:val="28"/>
              </w:rPr>
              <w:t>19</w:t>
            </w:r>
          </w:p>
        </w:tc>
        <w:tc>
          <w:tcPr>
            <w:tcW w:w="2410" w:type="dxa"/>
          </w:tcPr>
          <w:p w14:paraId="5CF9FC6A" w14:textId="77777777" w:rsidR="002A55E0" w:rsidRDefault="002A55E0" w:rsidP="00227EE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5552D5" w14:textId="77777777" w:rsidR="002A55E0" w:rsidRPr="00410371" w:rsidRDefault="002A55E0" w:rsidP="00227EE8">
            <w:pPr>
              <w:pStyle w:val="CRCoverPage"/>
              <w:spacing w:after="0"/>
              <w:jc w:val="center"/>
              <w:rPr>
                <w:noProof/>
                <w:sz w:val="28"/>
              </w:rPr>
            </w:pPr>
            <w:r>
              <w:rPr>
                <w:b/>
                <w:noProof/>
                <w:sz w:val="28"/>
              </w:rPr>
              <w:t>16.0.0</w:t>
            </w:r>
          </w:p>
        </w:tc>
        <w:tc>
          <w:tcPr>
            <w:tcW w:w="143" w:type="dxa"/>
            <w:tcBorders>
              <w:right w:val="single" w:sz="4" w:space="0" w:color="auto"/>
            </w:tcBorders>
          </w:tcPr>
          <w:p w14:paraId="4D57BDE6" w14:textId="77777777" w:rsidR="002A55E0" w:rsidRDefault="002A55E0" w:rsidP="00227EE8">
            <w:pPr>
              <w:pStyle w:val="CRCoverPage"/>
              <w:spacing w:after="0"/>
              <w:rPr>
                <w:noProof/>
              </w:rPr>
            </w:pPr>
          </w:p>
        </w:tc>
      </w:tr>
      <w:tr w:rsidR="002A55E0" w14:paraId="4F32C9CC" w14:textId="77777777" w:rsidTr="00227EE8">
        <w:tc>
          <w:tcPr>
            <w:tcW w:w="9641" w:type="dxa"/>
            <w:gridSpan w:val="9"/>
            <w:tcBorders>
              <w:left w:val="single" w:sz="4" w:space="0" w:color="auto"/>
              <w:right w:val="single" w:sz="4" w:space="0" w:color="auto"/>
            </w:tcBorders>
          </w:tcPr>
          <w:p w14:paraId="0479C979" w14:textId="77777777" w:rsidR="002A55E0" w:rsidRDefault="002A55E0" w:rsidP="00227EE8">
            <w:pPr>
              <w:pStyle w:val="CRCoverPage"/>
              <w:spacing w:after="0"/>
              <w:rPr>
                <w:noProof/>
              </w:rPr>
            </w:pPr>
          </w:p>
        </w:tc>
      </w:tr>
      <w:tr w:rsidR="002A55E0" w14:paraId="12C72D4D" w14:textId="77777777" w:rsidTr="00227EE8">
        <w:tc>
          <w:tcPr>
            <w:tcW w:w="9641" w:type="dxa"/>
            <w:gridSpan w:val="9"/>
            <w:tcBorders>
              <w:top w:val="single" w:sz="4" w:space="0" w:color="auto"/>
            </w:tcBorders>
          </w:tcPr>
          <w:p w14:paraId="6A7482B4" w14:textId="77777777" w:rsidR="002A55E0" w:rsidRPr="00F25D98" w:rsidRDefault="002A55E0" w:rsidP="00227EE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A55E0" w14:paraId="6CA08866" w14:textId="77777777" w:rsidTr="00227EE8">
        <w:tc>
          <w:tcPr>
            <w:tcW w:w="9641" w:type="dxa"/>
            <w:gridSpan w:val="9"/>
          </w:tcPr>
          <w:p w14:paraId="7E21AAC0" w14:textId="77777777" w:rsidR="002A55E0" w:rsidRDefault="002A55E0" w:rsidP="00227EE8">
            <w:pPr>
              <w:pStyle w:val="CRCoverPage"/>
              <w:spacing w:after="0"/>
              <w:rPr>
                <w:noProof/>
                <w:sz w:val="8"/>
                <w:szCs w:val="8"/>
              </w:rPr>
            </w:pPr>
          </w:p>
        </w:tc>
      </w:tr>
    </w:tbl>
    <w:p w14:paraId="659DAC9C" w14:textId="77777777" w:rsidR="002A55E0" w:rsidRDefault="002A55E0" w:rsidP="002A55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55E0" w14:paraId="4C2EE300" w14:textId="77777777" w:rsidTr="00227EE8">
        <w:tc>
          <w:tcPr>
            <w:tcW w:w="2835" w:type="dxa"/>
          </w:tcPr>
          <w:p w14:paraId="6CF3CABD" w14:textId="77777777" w:rsidR="002A55E0" w:rsidRDefault="002A55E0" w:rsidP="00227EE8">
            <w:pPr>
              <w:pStyle w:val="CRCoverPage"/>
              <w:tabs>
                <w:tab w:val="right" w:pos="2751"/>
              </w:tabs>
              <w:spacing w:after="0"/>
              <w:rPr>
                <w:b/>
                <w:i/>
                <w:noProof/>
              </w:rPr>
            </w:pPr>
            <w:r>
              <w:rPr>
                <w:b/>
                <w:i/>
                <w:noProof/>
              </w:rPr>
              <w:t>Proposed change affects:</w:t>
            </w:r>
          </w:p>
        </w:tc>
        <w:tc>
          <w:tcPr>
            <w:tcW w:w="1418" w:type="dxa"/>
          </w:tcPr>
          <w:p w14:paraId="5FB5AE58" w14:textId="77777777" w:rsidR="002A55E0" w:rsidRDefault="002A55E0" w:rsidP="00227EE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EE3F35" w14:textId="77777777" w:rsidR="002A55E0" w:rsidRDefault="002A55E0" w:rsidP="00227EE8">
            <w:pPr>
              <w:pStyle w:val="CRCoverPage"/>
              <w:spacing w:after="0"/>
              <w:jc w:val="center"/>
              <w:rPr>
                <w:b/>
                <w:caps/>
                <w:noProof/>
              </w:rPr>
            </w:pPr>
          </w:p>
        </w:tc>
        <w:tc>
          <w:tcPr>
            <w:tcW w:w="709" w:type="dxa"/>
            <w:tcBorders>
              <w:left w:val="single" w:sz="4" w:space="0" w:color="auto"/>
            </w:tcBorders>
          </w:tcPr>
          <w:p w14:paraId="69FBBAE7" w14:textId="77777777" w:rsidR="002A55E0" w:rsidRDefault="002A55E0" w:rsidP="00227EE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E2A46" w14:textId="77777777" w:rsidR="002A55E0" w:rsidRDefault="002A55E0" w:rsidP="00227EE8">
            <w:pPr>
              <w:pStyle w:val="CRCoverPage"/>
              <w:spacing w:after="0"/>
              <w:jc w:val="center"/>
              <w:rPr>
                <w:b/>
                <w:caps/>
                <w:noProof/>
              </w:rPr>
            </w:pPr>
          </w:p>
        </w:tc>
        <w:tc>
          <w:tcPr>
            <w:tcW w:w="2126" w:type="dxa"/>
          </w:tcPr>
          <w:p w14:paraId="60E8B105" w14:textId="77777777" w:rsidR="002A55E0" w:rsidRDefault="002A55E0" w:rsidP="00227EE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BF4BE" w14:textId="77777777" w:rsidR="002A55E0" w:rsidRDefault="002A55E0" w:rsidP="00227EE8">
            <w:pPr>
              <w:pStyle w:val="CRCoverPage"/>
              <w:spacing w:after="0"/>
              <w:jc w:val="center"/>
              <w:rPr>
                <w:b/>
                <w:caps/>
                <w:noProof/>
              </w:rPr>
            </w:pPr>
            <w:r>
              <w:rPr>
                <w:b/>
                <w:caps/>
                <w:noProof/>
              </w:rPr>
              <w:t>X</w:t>
            </w:r>
          </w:p>
        </w:tc>
        <w:tc>
          <w:tcPr>
            <w:tcW w:w="1418" w:type="dxa"/>
            <w:tcBorders>
              <w:left w:val="nil"/>
            </w:tcBorders>
          </w:tcPr>
          <w:p w14:paraId="6648F463" w14:textId="77777777" w:rsidR="002A55E0" w:rsidRDefault="002A55E0" w:rsidP="00227EE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4723A" w14:textId="77777777" w:rsidR="002A55E0" w:rsidRDefault="002A55E0" w:rsidP="00227EE8">
            <w:pPr>
              <w:pStyle w:val="CRCoverPage"/>
              <w:spacing w:after="0"/>
              <w:jc w:val="center"/>
              <w:rPr>
                <w:b/>
                <w:bCs/>
                <w:caps/>
                <w:noProof/>
              </w:rPr>
            </w:pPr>
            <w:r>
              <w:rPr>
                <w:b/>
                <w:bCs/>
                <w:caps/>
                <w:noProof/>
              </w:rPr>
              <w:t>X</w:t>
            </w:r>
          </w:p>
        </w:tc>
      </w:tr>
    </w:tbl>
    <w:p w14:paraId="3DC75F3A" w14:textId="77777777" w:rsidR="002A55E0" w:rsidRDefault="002A55E0" w:rsidP="002A55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55E0" w14:paraId="363A2BB1" w14:textId="77777777" w:rsidTr="00227EE8">
        <w:tc>
          <w:tcPr>
            <w:tcW w:w="9640" w:type="dxa"/>
            <w:gridSpan w:val="11"/>
          </w:tcPr>
          <w:p w14:paraId="249D00F3" w14:textId="77777777" w:rsidR="002A55E0" w:rsidRDefault="002A55E0" w:rsidP="00227EE8">
            <w:pPr>
              <w:pStyle w:val="CRCoverPage"/>
              <w:spacing w:after="0"/>
              <w:rPr>
                <w:noProof/>
                <w:sz w:val="8"/>
                <w:szCs w:val="8"/>
              </w:rPr>
            </w:pPr>
          </w:p>
        </w:tc>
      </w:tr>
      <w:tr w:rsidR="002A55E0" w14:paraId="4413DE29" w14:textId="77777777" w:rsidTr="00227EE8">
        <w:tc>
          <w:tcPr>
            <w:tcW w:w="1843" w:type="dxa"/>
            <w:tcBorders>
              <w:top w:val="single" w:sz="4" w:space="0" w:color="auto"/>
              <w:left w:val="single" w:sz="4" w:space="0" w:color="auto"/>
            </w:tcBorders>
          </w:tcPr>
          <w:p w14:paraId="70AAEEBA" w14:textId="77777777" w:rsidR="002A55E0" w:rsidRDefault="002A55E0" w:rsidP="00227EE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955612" w14:textId="30306251" w:rsidR="002A55E0" w:rsidRDefault="00E104B8" w:rsidP="00227EE8">
            <w:pPr>
              <w:pStyle w:val="CRCoverPage"/>
              <w:spacing w:after="0"/>
              <w:ind w:left="100"/>
              <w:rPr>
                <w:noProof/>
              </w:rPr>
            </w:pPr>
            <w:r w:rsidRPr="00E104B8">
              <w:t xml:space="preserve">Completion of </w:t>
            </w:r>
            <w:proofErr w:type="spellStart"/>
            <w:r w:rsidRPr="00E104B8">
              <w:t>NRPPa</w:t>
            </w:r>
            <w:proofErr w:type="spellEnd"/>
            <w:r w:rsidRPr="00E104B8">
              <w:t xml:space="preserve"> positioning CR</w:t>
            </w:r>
          </w:p>
        </w:tc>
      </w:tr>
      <w:tr w:rsidR="002A55E0" w14:paraId="6151AD06" w14:textId="77777777" w:rsidTr="00227EE8">
        <w:tc>
          <w:tcPr>
            <w:tcW w:w="1843" w:type="dxa"/>
            <w:tcBorders>
              <w:left w:val="single" w:sz="4" w:space="0" w:color="auto"/>
            </w:tcBorders>
          </w:tcPr>
          <w:p w14:paraId="493E9AC5"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01C4432C" w14:textId="77777777" w:rsidR="002A55E0" w:rsidRDefault="002A55E0" w:rsidP="00227EE8">
            <w:pPr>
              <w:pStyle w:val="CRCoverPage"/>
              <w:spacing w:after="0"/>
              <w:rPr>
                <w:noProof/>
                <w:sz w:val="8"/>
                <w:szCs w:val="8"/>
              </w:rPr>
            </w:pPr>
          </w:p>
        </w:tc>
      </w:tr>
      <w:tr w:rsidR="002A55E0" w14:paraId="476E3CCB" w14:textId="77777777" w:rsidTr="00227EE8">
        <w:tc>
          <w:tcPr>
            <w:tcW w:w="1843" w:type="dxa"/>
            <w:tcBorders>
              <w:left w:val="single" w:sz="4" w:space="0" w:color="auto"/>
            </w:tcBorders>
          </w:tcPr>
          <w:p w14:paraId="1567A84F" w14:textId="77777777" w:rsidR="002A55E0" w:rsidRDefault="002A55E0" w:rsidP="00227EE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B0A31C" w14:textId="19C3E1F7" w:rsidR="002A55E0" w:rsidRDefault="00811E5F" w:rsidP="00227D5C">
            <w:pPr>
              <w:pStyle w:val="CRCoverPage"/>
              <w:spacing w:after="0"/>
              <w:ind w:left="100"/>
              <w:rPr>
                <w:noProof/>
              </w:rPr>
            </w:pPr>
            <w:r w:rsidRPr="00811E5F">
              <w:rPr>
                <w:noProof/>
              </w:rPr>
              <w:t>Ericsson, Intel, Huawei, Qualcomm, Nokia, Nokia Shanghai Bell</w:t>
            </w:r>
          </w:p>
        </w:tc>
      </w:tr>
      <w:tr w:rsidR="002A55E0" w14:paraId="2D69E1FB" w14:textId="77777777" w:rsidTr="00227EE8">
        <w:tc>
          <w:tcPr>
            <w:tcW w:w="1843" w:type="dxa"/>
            <w:tcBorders>
              <w:left w:val="single" w:sz="4" w:space="0" w:color="auto"/>
            </w:tcBorders>
          </w:tcPr>
          <w:p w14:paraId="6B1F067E" w14:textId="77777777" w:rsidR="002A55E0" w:rsidRDefault="002A55E0" w:rsidP="00227EE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490C4E" w14:textId="62D96967" w:rsidR="002A55E0" w:rsidRDefault="00811E5F" w:rsidP="00227EE8">
            <w:pPr>
              <w:pStyle w:val="CRCoverPage"/>
              <w:spacing w:after="0"/>
              <w:ind w:left="100"/>
              <w:rPr>
                <w:noProof/>
              </w:rPr>
            </w:pPr>
            <w:r>
              <w:rPr>
                <w:noProof/>
              </w:rPr>
              <w:t>R3</w:t>
            </w:r>
          </w:p>
        </w:tc>
      </w:tr>
      <w:tr w:rsidR="002A55E0" w14:paraId="0F775721" w14:textId="77777777" w:rsidTr="00227EE8">
        <w:tc>
          <w:tcPr>
            <w:tcW w:w="1843" w:type="dxa"/>
            <w:tcBorders>
              <w:left w:val="single" w:sz="4" w:space="0" w:color="auto"/>
            </w:tcBorders>
          </w:tcPr>
          <w:p w14:paraId="520F2543"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2A155555" w14:textId="77777777" w:rsidR="002A55E0" w:rsidRDefault="002A55E0" w:rsidP="00227EE8">
            <w:pPr>
              <w:pStyle w:val="CRCoverPage"/>
              <w:spacing w:after="0"/>
              <w:rPr>
                <w:noProof/>
                <w:sz w:val="8"/>
                <w:szCs w:val="8"/>
              </w:rPr>
            </w:pPr>
          </w:p>
        </w:tc>
      </w:tr>
      <w:tr w:rsidR="002A55E0" w14:paraId="74B1566E" w14:textId="77777777" w:rsidTr="00227EE8">
        <w:tc>
          <w:tcPr>
            <w:tcW w:w="1843" w:type="dxa"/>
            <w:tcBorders>
              <w:left w:val="single" w:sz="4" w:space="0" w:color="auto"/>
            </w:tcBorders>
          </w:tcPr>
          <w:p w14:paraId="705637C5" w14:textId="77777777" w:rsidR="002A55E0" w:rsidRDefault="002A55E0" w:rsidP="00227EE8">
            <w:pPr>
              <w:pStyle w:val="CRCoverPage"/>
              <w:tabs>
                <w:tab w:val="right" w:pos="1759"/>
              </w:tabs>
              <w:spacing w:after="0"/>
              <w:rPr>
                <w:b/>
                <w:i/>
                <w:noProof/>
              </w:rPr>
            </w:pPr>
            <w:r>
              <w:rPr>
                <w:b/>
                <w:i/>
                <w:noProof/>
              </w:rPr>
              <w:t>Work item code:</w:t>
            </w:r>
          </w:p>
        </w:tc>
        <w:tc>
          <w:tcPr>
            <w:tcW w:w="3686" w:type="dxa"/>
            <w:gridSpan w:val="5"/>
            <w:shd w:val="pct30" w:color="FFFF00" w:fill="auto"/>
          </w:tcPr>
          <w:p w14:paraId="36A675E8" w14:textId="77777777" w:rsidR="002A55E0" w:rsidRDefault="002A55E0" w:rsidP="00227EE8">
            <w:pPr>
              <w:pStyle w:val="CRCoverPage"/>
              <w:spacing w:after="0"/>
              <w:ind w:left="100"/>
              <w:rPr>
                <w:noProof/>
              </w:rPr>
            </w:pPr>
            <w:r>
              <w:rPr>
                <w:noProof/>
              </w:rPr>
              <w:t>NR_POS-Core</w:t>
            </w:r>
          </w:p>
        </w:tc>
        <w:tc>
          <w:tcPr>
            <w:tcW w:w="567" w:type="dxa"/>
            <w:tcBorders>
              <w:left w:val="nil"/>
            </w:tcBorders>
          </w:tcPr>
          <w:p w14:paraId="2B060A24" w14:textId="77777777" w:rsidR="002A55E0" w:rsidRDefault="002A55E0" w:rsidP="00227EE8">
            <w:pPr>
              <w:pStyle w:val="CRCoverPage"/>
              <w:spacing w:after="0"/>
              <w:ind w:right="100"/>
              <w:rPr>
                <w:noProof/>
              </w:rPr>
            </w:pPr>
          </w:p>
        </w:tc>
        <w:tc>
          <w:tcPr>
            <w:tcW w:w="1417" w:type="dxa"/>
            <w:gridSpan w:val="3"/>
            <w:tcBorders>
              <w:left w:val="nil"/>
            </w:tcBorders>
          </w:tcPr>
          <w:p w14:paraId="21BFDE26" w14:textId="77777777" w:rsidR="002A55E0" w:rsidRDefault="002A55E0" w:rsidP="00227EE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BA0DD4" w14:textId="04B7EA91" w:rsidR="002A55E0" w:rsidRDefault="002A55E0" w:rsidP="00227EE8">
            <w:pPr>
              <w:pStyle w:val="CRCoverPage"/>
              <w:spacing w:after="0"/>
              <w:ind w:left="100"/>
              <w:rPr>
                <w:noProof/>
              </w:rPr>
            </w:pPr>
            <w:r>
              <w:rPr>
                <w:noProof/>
              </w:rPr>
              <w:t>2020-0</w:t>
            </w:r>
            <w:r w:rsidR="00811E5F">
              <w:rPr>
                <w:noProof/>
              </w:rPr>
              <w:t>9</w:t>
            </w:r>
            <w:r>
              <w:rPr>
                <w:noProof/>
              </w:rPr>
              <w:t>-</w:t>
            </w:r>
            <w:r w:rsidR="00811E5F">
              <w:rPr>
                <w:noProof/>
              </w:rPr>
              <w:t>14</w:t>
            </w:r>
          </w:p>
        </w:tc>
      </w:tr>
      <w:tr w:rsidR="002A55E0" w14:paraId="35642111" w14:textId="77777777" w:rsidTr="00227EE8">
        <w:tc>
          <w:tcPr>
            <w:tcW w:w="1843" w:type="dxa"/>
            <w:tcBorders>
              <w:left w:val="single" w:sz="4" w:space="0" w:color="auto"/>
            </w:tcBorders>
          </w:tcPr>
          <w:p w14:paraId="524DA0B0" w14:textId="77777777" w:rsidR="002A55E0" w:rsidRDefault="002A55E0" w:rsidP="00227EE8">
            <w:pPr>
              <w:pStyle w:val="CRCoverPage"/>
              <w:spacing w:after="0"/>
              <w:rPr>
                <w:b/>
                <w:i/>
                <w:noProof/>
                <w:sz w:val="8"/>
                <w:szCs w:val="8"/>
              </w:rPr>
            </w:pPr>
          </w:p>
        </w:tc>
        <w:tc>
          <w:tcPr>
            <w:tcW w:w="1986" w:type="dxa"/>
            <w:gridSpan w:val="4"/>
          </w:tcPr>
          <w:p w14:paraId="071A5AFB" w14:textId="77777777" w:rsidR="002A55E0" w:rsidRDefault="002A55E0" w:rsidP="00227EE8">
            <w:pPr>
              <w:pStyle w:val="CRCoverPage"/>
              <w:spacing w:after="0"/>
              <w:rPr>
                <w:noProof/>
                <w:sz w:val="8"/>
                <w:szCs w:val="8"/>
              </w:rPr>
            </w:pPr>
          </w:p>
        </w:tc>
        <w:tc>
          <w:tcPr>
            <w:tcW w:w="2267" w:type="dxa"/>
            <w:gridSpan w:val="2"/>
          </w:tcPr>
          <w:p w14:paraId="1920F6E6" w14:textId="77777777" w:rsidR="002A55E0" w:rsidRDefault="002A55E0" w:rsidP="00227EE8">
            <w:pPr>
              <w:pStyle w:val="CRCoverPage"/>
              <w:spacing w:after="0"/>
              <w:rPr>
                <w:noProof/>
                <w:sz w:val="8"/>
                <w:szCs w:val="8"/>
              </w:rPr>
            </w:pPr>
          </w:p>
        </w:tc>
        <w:tc>
          <w:tcPr>
            <w:tcW w:w="1417" w:type="dxa"/>
            <w:gridSpan w:val="3"/>
          </w:tcPr>
          <w:p w14:paraId="20AC935F" w14:textId="77777777" w:rsidR="002A55E0" w:rsidRDefault="002A55E0" w:rsidP="00227EE8">
            <w:pPr>
              <w:pStyle w:val="CRCoverPage"/>
              <w:spacing w:after="0"/>
              <w:rPr>
                <w:noProof/>
                <w:sz w:val="8"/>
                <w:szCs w:val="8"/>
              </w:rPr>
            </w:pPr>
          </w:p>
        </w:tc>
        <w:tc>
          <w:tcPr>
            <w:tcW w:w="2127" w:type="dxa"/>
            <w:tcBorders>
              <w:right w:val="single" w:sz="4" w:space="0" w:color="auto"/>
            </w:tcBorders>
          </w:tcPr>
          <w:p w14:paraId="179E77BC" w14:textId="77777777" w:rsidR="002A55E0" w:rsidRDefault="002A55E0" w:rsidP="00227EE8">
            <w:pPr>
              <w:pStyle w:val="CRCoverPage"/>
              <w:spacing w:after="0"/>
              <w:rPr>
                <w:noProof/>
                <w:sz w:val="8"/>
                <w:szCs w:val="8"/>
              </w:rPr>
            </w:pPr>
          </w:p>
        </w:tc>
      </w:tr>
      <w:tr w:rsidR="002A55E0" w14:paraId="4C0792B5" w14:textId="77777777" w:rsidTr="00227EE8">
        <w:trPr>
          <w:cantSplit/>
        </w:trPr>
        <w:tc>
          <w:tcPr>
            <w:tcW w:w="1843" w:type="dxa"/>
            <w:tcBorders>
              <w:left w:val="single" w:sz="4" w:space="0" w:color="auto"/>
            </w:tcBorders>
          </w:tcPr>
          <w:p w14:paraId="5D5564BD" w14:textId="77777777" w:rsidR="002A55E0" w:rsidRDefault="002A55E0" w:rsidP="00227EE8">
            <w:pPr>
              <w:pStyle w:val="CRCoverPage"/>
              <w:tabs>
                <w:tab w:val="right" w:pos="1759"/>
              </w:tabs>
              <w:spacing w:after="0"/>
              <w:rPr>
                <w:b/>
                <w:i/>
                <w:noProof/>
              </w:rPr>
            </w:pPr>
            <w:r>
              <w:rPr>
                <w:b/>
                <w:i/>
                <w:noProof/>
              </w:rPr>
              <w:t>Category:</w:t>
            </w:r>
          </w:p>
        </w:tc>
        <w:tc>
          <w:tcPr>
            <w:tcW w:w="851" w:type="dxa"/>
            <w:shd w:val="pct30" w:color="FFFF00" w:fill="auto"/>
          </w:tcPr>
          <w:p w14:paraId="30067F27" w14:textId="77777777" w:rsidR="002A55E0" w:rsidRPr="00F32566" w:rsidRDefault="002A55E0" w:rsidP="00227EE8">
            <w:pPr>
              <w:pStyle w:val="CRCoverPage"/>
              <w:spacing w:after="0"/>
              <w:ind w:left="100" w:right="-609"/>
              <w:rPr>
                <w:b/>
                <w:noProof/>
              </w:rPr>
            </w:pPr>
            <w:r w:rsidRPr="00F32566">
              <w:rPr>
                <w:b/>
                <w:noProof/>
              </w:rPr>
              <w:t>B</w:t>
            </w:r>
          </w:p>
        </w:tc>
        <w:tc>
          <w:tcPr>
            <w:tcW w:w="3402" w:type="dxa"/>
            <w:gridSpan w:val="5"/>
            <w:tcBorders>
              <w:left w:val="nil"/>
            </w:tcBorders>
          </w:tcPr>
          <w:p w14:paraId="0448C281" w14:textId="77777777" w:rsidR="002A55E0" w:rsidRDefault="002A55E0" w:rsidP="00227EE8">
            <w:pPr>
              <w:pStyle w:val="CRCoverPage"/>
              <w:spacing w:after="0"/>
              <w:rPr>
                <w:noProof/>
              </w:rPr>
            </w:pPr>
          </w:p>
        </w:tc>
        <w:tc>
          <w:tcPr>
            <w:tcW w:w="1417" w:type="dxa"/>
            <w:gridSpan w:val="3"/>
            <w:tcBorders>
              <w:left w:val="nil"/>
            </w:tcBorders>
          </w:tcPr>
          <w:p w14:paraId="765A7F57" w14:textId="77777777" w:rsidR="002A55E0" w:rsidRDefault="002A55E0" w:rsidP="00227EE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D41A74" w14:textId="77777777" w:rsidR="002A55E0" w:rsidRDefault="002A55E0" w:rsidP="00227EE8">
            <w:pPr>
              <w:pStyle w:val="CRCoverPage"/>
              <w:spacing w:after="0"/>
              <w:ind w:left="100"/>
              <w:rPr>
                <w:noProof/>
              </w:rPr>
            </w:pPr>
            <w:r>
              <w:rPr>
                <w:noProof/>
              </w:rPr>
              <w:t>Rel-16</w:t>
            </w:r>
          </w:p>
        </w:tc>
      </w:tr>
      <w:tr w:rsidR="002A55E0" w14:paraId="6E6F386E" w14:textId="77777777" w:rsidTr="00227EE8">
        <w:tc>
          <w:tcPr>
            <w:tcW w:w="1843" w:type="dxa"/>
            <w:tcBorders>
              <w:left w:val="single" w:sz="4" w:space="0" w:color="auto"/>
              <w:bottom w:val="single" w:sz="4" w:space="0" w:color="auto"/>
            </w:tcBorders>
          </w:tcPr>
          <w:p w14:paraId="5993F6EE" w14:textId="77777777" w:rsidR="002A55E0" w:rsidRDefault="002A55E0" w:rsidP="00227EE8">
            <w:pPr>
              <w:pStyle w:val="CRCoverPage"/>
              <w:spacing w:after="0"/>
              <w:rPr>
                <w:b/>
                <w:i/>
                <w:noProof/>
              </w:rPr>
            </w:pPr>
          </w:p>
        </w:tc>
        <w:tc>
          <w:tcPr>
            <w:tcW w:w="4677" w:type="dxa"/>
            <w:gridSpan w:val="8"/>
            <w:tcBorders>
              <w:bottom w:val="single" w:sz="4" w:space="0" w:color="auto"/>
            </w:tcBorders>
          </w:tcPr>
          <w:p w14:paraId="1C74E5C0" w14:textId="77777777" w:rsidR="002A55E0" w:rsidRDefault="002A55E0" w:rsidP="00227E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9EAFB2" w14:textId="77777777" w:rsidR="002A55E0" w:rsidRDefault="002A55E0" w:rsidP="00227EE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C71B4E" w14:textId="77777777" w:rsidR="002A55E0" w:rsidRPr="007C2097" w:rsidRDefault="002A55E0" w:rsidP="00227E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A55E0" w14:paraId="76DA18BD" w14:textId="77777777" w:rsidTr="00227EE8">
        <w:tc>
          <w:tcPr>
            <w:tcW w:w="1843" w:type="dxa"/>
          </w:tcPr>
          <w:p w14:paraId="3BD4BD89" w14:textId="77777777" w:rsidR="002A55E0" w:rsidRDefault="002A55E0" w:rsidP="00227EE8">
            <w:pPr>
              <w:pStyle w:val="CRCoverPage"/>
              <w:spacing w:after="0"/>
              <w:rPr>
                <w:b/>
                <w:i/>
                <w:noProof/>
                <w:sz w:val="8"/>
                <w:szCs w:val="8"/>
              </w:rPr>
            </w:pPr>
          </w:p>
        </w:tc>
        <w:tc>
          <w:tcPr>
            <w:tcW w:w="7797" w:type="dxa"/>
            <w:gridSpan w:val="10"/>
          </w:tcPr>
          <w:p w14:paraId="6B78080F" w14:textId="77777777" w:rsidR="002A55E0" w:rsidRDefault="002A55E0" w:rsidP="00227EE8">
            <w:pPr>
              <w:pStyle w:val="CRCoverPage"/>
              <w:spacing w:after="0"/>
              <w:rPr>
                <w:noProof/>
                <w:sz w:val="8"/>
                <w:szCs w:val="8"/>
              </w:rPr>
            </w:pPr>
          </w:p>
        </w:tc>
      </w:tr>
      <w:tr w:rsidR="002A55E0" w14:paraId="09C00163" w14:textId="77777777" w:rsidTr="00227EE8">
        <w:tc>
          <w:tcPr>
            <w:tcW w:w="2694" w:type="dxa"/>
            <w:gridSpan w:val="2"/>
            <w:tcBorders>
              <w:top w:val="single" w:sz="4" w:space="0" w:color="auto"/>
              <w:left w:val="single" w:sz="4" w:space="0" w:color="auto"/>
            </w:tcBorders>
          </w:tcPr>
          <w:p w14:paraId="27F3FD14" w14:textId="77777777" w:rsidR="002A55E0" w:rsidRDefault="002A55E0" w:rsidP="00227E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0A9D4" w14:textId="77777777" w:rsidR="002A55E0" w:rsidRDefault="002A55E0" w:rsidP="00227EE8">
            <w:pPr>
              <w:pStyle w:val="CRCoverPage"/>
              <w:spacing w:after="0"/>
              <w:rPr>
                <w:noProof/>
              </w:rPr>
            </w:pPr>
            <w:r>
              <w:rPr>
                <w:noProof/>
              </w:rPr>
              <w:t xml:space="preserve">Add </w:t>
            </w:r>
            <w:r w:rsidRPr="003D7B83">
              <w:rPr>
                <w:noProof/>
              </w:rPr>
              <w:t>support</w:t>
            </w:r>
            <w:r>
              <w:rPr>
                <w:noProof/>
              </w:rPr>
              <w:t xml:space="preserve"> of NR</w:t>
            </w:r>
            <w:r w:rsidRPr="003D7B83">
              <w:rPr>
                <w:noProof/>
              </w:rPr>
              <w:t xml:space="preserve"> positioni</w:t>
            </w:r>
            <w:r>
              <w:rPr>
                <w:noProof/>
              </w:rPr>
              <w:t>ng in NRPPa</w:t>
            </w:r>
          </w:p>
        </w:tc>
      </w:tr>
      <w:tr w:rsidR="002A55E0" w14:paraId="0E9B1031" w14:textId="77777777" w:rsidTr="00227EE8">
        <w:tc>
          <w:tcPr>
            <w:tcW w:w="2694" w:type="dxa"/>
            <w:gridSpan w:val="2"/>
            <w:tcBorders>
              <w:left w:val="single" w:sz="4" w:space="0" w:color="auto"/>
            </w:tcBorders>
          </w:tcPr>
          <w:p w14:paraId="2601DE80"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30C19C6F" w14:textId="77777777" w:rsidR="002A55E0" w:rsidRDefault="002A55E0" w:rsidP="00227EE8">
            <w:pPr>
              <w:pStyle w:val="CRCoverPage"/>
              <w:spacing w:after="0"/>
              <w:rPr>
                <w:noProof/>
                <w:sz w:val="8"/>
                <w:szCs w:val="8"/>
              </w:rPr>
            </w:pPr>
          </w:p>
        </w:tc>
      </w:tr>
      <w:tr w:rsidR="002A55E0" w14:paraId="6EFF9C29" w14:textId="77777777" w:rsidTr="00227EE8">
        <w:tc>
          <w:tcPr>
            <w:tcW w:w="2694" w:type="dxa"/>
            <w:gridSpan w:val="2"/>
            <w:tcBorders>
              <w:left w:val="single" w:sz="4" w:space="0" w:color="auto"/>
            </w:tcBorders>
          </w:tcPr>
          <w:p w14:paraId="6DC8CE50" w14:textId="77777777" w:rsidR="002A55E0" w:rsidRDefault="002A55E0" w:rsidP="00227EE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FBAD6" w14:textId="77777777" w:rsidR="002A55E0" w:rsidRDefault="002A55E0" w:rsidP="00227EE8">
            <w:pPr>
              <w:pStyle w:val="CRCoverPage"/>
              <w:spacing w:after="0"/>
              <w:rPr>
                <w:noProof/>
              </w:rPr>
            </w:pPr>
            <w:r>
              <w:rPr>
                <w:noProof/>
              </w:rPr>
              <w:t>The following functions are added:</w:t>
            </w:r>
          </w:p>
          <w:p w14:paraId="49CF939C" w14:textId="77777777" w:rsidR="002A55E0" w:rsidRDefault="002A55E0" w:rsidP="00227EE8">
            <w:pPr>
              <w:pStyle w:val="CRCoverPage"/>
              <w:numPr>
                <w:ilvl w:val="0"/>
                <w:numId w:val="1"/>
              </w:numPr>
              <w:spacing w:after="0"/>
              <w:rPr>
                <w:noProof/>
              </w:rPr>
            </w:pPr>
            <w:r w:rsidRPr="00BC6D4E">
              <w:rPr>
                <w:noProof/>
              </w:rPr>
              <w:t>Introduction of the Assistance Information Control and Assistance Information Feedback procedures (both Class 2)</w:t>
            </w:r>
          </w:p>
          <w:p w14:paraId="3B5EA8C8" w14:textId="77777777" w:rsidR="002A55E0" w:rsidRDefault="002A55E0" w:rsidP="00227EE8">
            <w:pPr>
              <w:pStyle w:val="CRCoverPage"/>
              <w:spacing w:after="0"/>
              <w:rPr>
                <w:noProof/>
              </w:rPr>
            </w:pPr>
          </w:p>
          <w:p w14:paraId="397DC3B8" w14:textId="77777777" w:rsidR="002A55E0" w:rsidRPr="00B3372E" w:rsidRDefault="002A55E0" w:rsidP="00227EE8">
            <w:pPr>
              <w:pStyle w:val="ListParagraph"/>
              <w:numPr>
                <w:ilvl w:val="0"/>
                <w:numId w:val="1"/>
              </w:numPr>
              <w:rPr>
                <w:rFonts w:ascii="Arial" w:hAnsi="Arial"/>
              </w:rPr>
            </w:pPr>
            <w:r w:rsidRPr="00D12A34">
              <w:rPr>
                <w:rFonts w:ascii="Arial" w:hAnsi="Arial" w:cs="Arial"/>
                <w:lang w:eastAsia="zh-CN"/>
              </w:rPr>
              <w:t>Positioning information request/response/failure/update</w:t>
            </w:r>
          </w:p>
          <w:p w14:paraId="28CA3320" w14:textId="77777777" w:rsidR="002A55E0" w:rsidRPr="00FF5905" w:rsidRDefault="002A55E0" w:rsidP="00227EE8">
            <w:pPr>
              <w:pStyle w:val="ListParagraph"/>
              <w:numPr>
                <w:ilvl w:val="1"/>
                <w:numId w:val="1"/>
              </w:numPr>
              <w:rPr>
                <w:rFonts w:ascii="Arial" w:hAnsi="Arial" w:cs="Arial"/>
                <w:lang w:eastAsia="zh-CN"/>
              </w:rPr>
            </w:pPr>
            <w:r w:rsidRPr="004151EA">
              <w:rPr>
                <w:rFonts w:ascii="Arial" w:hAnsi="Arial" w:cs="Arial"/>
                <w:lang w:eastAsia="zh-CN"/>
              </w:rPr>
              <w:t>UL-SRS Activation (Class 1) and UL-SRS Deactivation (Class2) procedures to extend the Positioning Information Transfer function</w:t>
            </w:r>
          </w:p>
          <w:p w14:paraId="70181ED3" w14:textId="77777777" w:rsidR="002A55E0" w:rsidRPr="00D12A34" w:rsidRDefault="002A55E0" w:rsidP="00227EE8">
            <w:pPr>
              <w:pStyle w:val="ListParagraph"/>
              <w:rPr>
                <w:rFonts w:ascii="Arial" w:hAnsi="Arial" w:cs="Arial"/>
                <w:lang w:eastAsia="zh-CN"/>
              </w:rPr>
            </w:pPr>
          </w:p>
          <w:p w14:paraId="68637A70" w14:textId="77777777" w:rsidR="002A55E0" w:rsidRPr="00D12A34" w:rsidRDefault="002A55E0" w:rsidP="00227EE8">
            <w:pPr>
              <w:pStyle w:val="ListParagraph"/>
              <w:numPr>
                <w:ilvl w:val="0"/>
                <w:numId w:val="1"/>
              </w:numPr>
              <w:rPr>
                <w:rFonts w:ascii="Arial" w:hAnsi="Arial" w:cs="Arial"/>
                <w:lang w:eastAsia="zh-CN"/>
              </w:rPr>
            </w:pPr>
            <w:r w:rsidRPr="00D12A34">
              <w:rPr>
                <w:rFonts w:ascii="Arial" w:hAnsi="Arial" w:cs="Arial"/>
                <w:lang w:eastAsia="zh-CN"/>
              </w:rPr>
              <w:t>TRP information request/response/failure</w:t>
            </w:r>
          </w:p>
          <w:p w14:paraId="4B5D0935" w14:textId="77777777" w:rsidR="002A55E0" w:rsidRPr="00D12A34" w:rsidRDefault="002A55E0" w:rsidP="00227EE8">
            <w:pPr>
              <w:pStyle w:val="ListParagraph"/>
              <w:rPr>
                <w:rFonts w:ascii="Arial" w:hAnsi="Arial" w:cs="Arial"/>
                <w:lang w:eastAsia="zh-CN"/>
              </w:rPr>
            </w:pPr>
          </w:p>
          <w:p w14:paraId="4B370D05" w14:textId="77777777" w:rsidR="002A55E0" w:rsidRDefault="002A55E0" w:rsidP="00227EE8">
            <w:pPr>
              <w:pStyle w:val="ListParagraph"/>
              <w:numPr>
                <w:ilvl w:val="0"/>
                <w:numId w:val="1"/>
              </w:numPr>
              <w:rPr>
                <w:rFonts w:ascii="Arial" w:hAnsi="Arial" w:cs="Arial"/>
                <w:lang w:eastAsia="zh-CN"/>
              </w:rPr>
            </w:pPr>
            <w:r w:rsidRPr="00D12A34">
              <w:rPr>
                <w:rFonts w:ascii="Arial" w:hAnsi="Arial" w:cs="Arial"/>
                <w:lang w:eastAsia="zh-CN"/>
              </w:rPr>
              <w:t>Measurement request/response/failure/report/</w:t>
            </w:r>
            <w:r>
              <w:rPr>
                <w:rFonts w:ascii="Arial" w:hAnsi="Arial" w:cs="Arial"/>
                <w:lang w:eastAsia="zh-CN"/>
              </w:rPr>
              <w:t>update/</w:t>
            </w:r>
            <w:r w:rsidRPr="00D12A34">
              <w:rPr>
                <w:rFonts w:ascii="Arial" w:hAnsi="Arial" w:cs="Arial"/>
                <w:lang w:eastAsia="zh-CN"/>
              </w:rPr>
              <w:t>abort</w:t>
            </w:r>
            <w:r>
              <w:rPr>
                <w:rFonts w:ascii="Arial" w:hAnsi="Arial" w:cs="Arial"/>
                <w:lang w:eastAsia="zh-CN"/>
              </w:rPr>
              <w:t>/failure indication</w:t>
            </w:r>
          </w:p>
          <w:p w14:paraId="19FB5FB2" w14:textId="77777777" w:rsidR="002A55E0" w:rsidRPr="00FF5905" w:rsidRDefault="002A55E0" w:rsidP="00227EE8">
            <w:pPr>
              <w:pStyle w:val="ListParagraph"/>
              <w:rPr>
                <w:rFonts w:ascii="Arial" w:hAnsi="Arial" w:cs="Arial"/>
                <w:lang w:eastAsia="zh-CN"/>
              </w:rPr>
            </w:pPr>
          </w:p>
          <w:p w14:paraId="2F6273C2" w14:textId="4847D3CE" w:rsidR="002A55E0" w:rsidRDefault="002A55E0" w:rsidP="0071424E">
            <w:pPr>
              <w:pStyle w:val="ListParagraph"/>
              <w:numPr>
                <w:ilvl w:val="0"/>
                <w:numId w:val="1"/>
              </w:numPr>
              <w:rPr>
                <w:noProof/>
              </w:rPr>
            </w:pPr>
            <w:r>
              <w:rPr>
                <w:rFonts w:ascii="Arial" w:hAnsi="Arial" w:cs="Arial"/>
                <w:lang w:eastAsia="zh-CN"/>
              </w:rPr>
              <w:t>Support of UL NR E-CID</w:t>
            </w:r>
          </w:p>
        </w:tc>
      </w:tr>
      <w:tr w:rsidR="002A55E0" w14:paraId="61EC1565" w14:textId="77777777" w:rsidTr="00227EE8">
        <w:tc>
          <w:tcPr>
            <w:tcW w:w="2694" w:type="dxa"/>
            <w:gridSpan w:val="2"/>
            <w:tcBorders>
              <w:left w:val="single" w:sz="4" w:space="0" w:color="auto"/>
            </w:tcBorders>
          </w:tcPr>
          <w:p w14:paraId="5F16C40F"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076C5456" w14:textId="77777777" w:rsidR="002A55E0" w:rsidRDefault="002A55E0" w:rsidP="00227EE8">
            <w:pPr>
              <w:pStyle w:val="CRCoverPage"/>
              <w:spacing w:after="0"/>
              <w:rPr>
                <w:noProof/>
                <w:sz w:val="8"/>
                <w:szCs w:val="8"/>
              </w:rPr>
            </w:pPr>
          </w:p>
        </w:tc>
      </w:tr>
      <w:tr w:rsidR="002A55E0" w14:paraId="702742CB" w14:textId="77777777" w:rsidTr="00227EE8">
        <w:tc>
          <w:tcPr>
            <w:tcW w:w="2694" w:type="dxa"/>
            <w:gridSpan w:val="2"/>
            <w:tcBorders>
              <w:left w:val="single" w:sz="4" w:space="0" w:color="auto"/>
              <w:bottom w:val="single" w:sz="4" w:space="0" w:color="auto"/>
            </w:tcBorders>
          </w:tcPr>
          <w:p w14:paraId="38FDBFB3" w14:textId="77777777" w:rsidR="002A55E0" w:rsidRDefault="002A55E0" w:rsidP="00227EE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0011A" w14:textId="77777777" w:rsidR="002A55E0" w:rsidRDefault="002A55E0" w:rsidP="00227EE8">
            <w:pPr>
              <w:pStyle w:val="CRCoverPage"/>
              <w:spacing w:after="0"/>
              <w:ind w:left="100"/>
              <w:rPr>
                <w:noProof/>
              </w:rPr>
            </w:pPr>
            <w:r>
              <w:rPr>
                <w:noProof/>
              </w:rPr>
              <w:t>No support for NR positioning over NRPPa</w:t>
            </w:r>
          </w:p>
        </w:tc>
      </w:tr>
      <w:tr w:rsidR="002A55E0" w14:paraId="5EB72302" w14:textId="77777777" w:rsidTr="00227EE8">
        <w:tc>
          <w:tcPr>
            <w:tcW w:w="2694" w:type="dxa"/>
            <w:gridSpan w:val="2"/>
          </w:tcPr>
          <w:p w14:paraId="2D3A6BCB" w14:textId="77777777" w:rsidR="002A55E0" w:rsidRDefault="002A55E0" w:rsidP="00227EE8">
            <w:pPr>
              <w:pStyle w:val="CRCoverPage"/>
              <w:spacing w:after="0"/>
              <w:rPr>
                <w:b/>
                <w:i/>
                <w:noProof/>
                <w:sz w:val="8"/>
                <w:szCs w:val="8"/>
              </w:rPr>
            </w:pPr>
          </w:p>
        </w:tc>
        <w:tc>
          <w:tcPr>
            <w:tcW w:w="6946" w:type="dxa"/>
            <w:gridSpan w:val="9"/>
          </w:tcPr>
          <w:p w14:paraId="354622F0" w14:textId="77777777" w:rsidR="002A55E0" w:rsidRDefault="002A55E0" w:rsidP="00227EE8">
            <w:pPr>
              <w:pStyle w:val="CRCoverPage"/>
              <w:spacing w:after="0"/>
              <w:rPr>
                <w:noProof/>
                <w:sz w:val="8"/>
                <w:szCs w:val="8"/>
              </w:rPr>
            </w:pPr>
          </w:p>
        </w:tc>
      </w:tr>
      <w:tr w:rsidR="002A55E0" w:rsidRPr="005333F6" w14:paraId="333E050B" w14:textId="77777777" w:rsidTr="00227EE8">
        <w:tc>
          <w:tcPr>
            <w:tcW w:w="2694" w:type="dxa"/>
            <w:gridSpan w:val="2"/>
            <w:tcBorders>
              <w:top w:val="single" w:sz="4" w:space="0" w:color="auto"/>
              <w:left w:val="single" w:sz="4" w:space="0" w:color="auto"/>
            </w:tcBorders>
          </w:tcPr>
          <w:p w14:paraId="32C6EB0E" w14:textId="77777777" w:rsidR="002A55E0" w:rsidRDefault="002A55E0" w:rsidP="00227EE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343E12" w14:textId="5348E3BE" w:rsidR="002A55E0" w:rsidRPr="005333F6" w:rsidRDefault="002A55E0" w:rsidP="00227EE8">
            <w:pPr>
              <w:pStyle w:val="CRCoverPage"/>
              <w:spacing w:after="0"/>
              <w:ind w:left="100"/>
              <w:rPr>
                <w:noProof/>
              </w:rPr>
            </w:pPr>
            <w:r w:rsidRPr="00B3372E">
              <w:t xml:space="preserve">2, 3.3, 7, 8.1, </w:t>
            </w:r>
            <w:r>
              <w:rPr>
                <w:noProof/>
              </w:rPr>
              <w:t xml:space="preserve">8.2.3.2, </w:t>
            </w:r>
            <w:r w:rsidRPr="00B3372E">
              <w:t xml:space="preserve">8.x, 8.x.2, 8.2.x, 8.2.y, 8.2.z, 8.z, 9.1.1.a, 9.1.1.b, 9.1.1.c, 9.1.1.d, 9.1.1.e, 9.1.1.f, 9.1.1.g, </w:t>
            </w:r>
            <w:r w:rsidR="00AA6828">
              <w:t xml:space="preserve">9.1.1.i, 9.1.1.j, 9.1.1.k, 9.1.1.l, </w:t>
            </w:r>
            <w:r w:rsidRPr="00B3372E">
              <w:t>9.1.a, 9.1.x,</w:t>
            </w:r>
            <w:r>
              <w:t xml:space="preserve"> </w:t>
            </w:r>
            <w:r>
              <w:rPr>
                <w:noProof/>
              </w:rPr>
              <w:t>9.2.5,</w:t>
            </w:r>
            <w:r w:rsidRPr="00B3372E">
              <w:t xml:space="preserve"> 9.2.a, 9.2.b, 9.2.c, 9.2.d, 9.2.</w:t>
            </w:r>
            <w:r w:rsidR="00AA6828">
              <w:t>9</w:t>
            </w:r>
            <w:r w:rsidRPr="00B3372E">
              <w:t xml:space="preserve">, 9.2.aa, 9.2.bb, </w:t>
            </w:r>
            <w:r w:rsidR="00AA6828">
              <w:t xml:space="preserve">9.2.cc, </w:t>
            </w:r>
            <w:r w:rsidRPr="00B3372E">
              <w:t>9.2.x, 9.2.y</w:t>
            </w:r>
            <w:r>
              <w:t>, 9.2.ya, 9.2.yb, 9.2.y1,</w:t>
            </w:r>
            <w:r w:rsidRPr="00B3372E">
              <w:t xml:space="preserve"> </w:t>
            </w:r>
            <w:r>
              <w:t xml:space="preserve">9.2.y2, 9.2.y3, 9.2.y5, 9.2.y6, </w:t>
            </w:r>
            <w:r w:rsidRPr="00B3372E">
              <w:t>9.2.z, 9.2.z1, 9.2.z2, 9.2.z3, 9.2.z4, 9.2.z5, 9.2.z6, 9.</w:t>
            </w:r>
            <w:r w:rsidRPr="00807E70">
              <w:rPr>
                <w:noProof/>
              </w:rPr>
              <w:t xml:space="preserve">2.z7, 9.2.z8, 9.2.z9, </w:t>
            </w:r>
            <w:r w:rsidR="00AA6828">
              <w:rPr>
                <w:noProof/>
              </w:rPr>
              <w:t xml:space="preserve">9.2.z9a, 9.2.z9b, 9.2.z9c, 9.2.z9d, 9.2.z9e, </w:t>
            </w:r>
            <w:r w:rsidRPr="00807E70">
              <w:rPr>
                <w:noProof/>
              </w:rPr>
              <w:t>9.2.z</w:t>
            </w:r>
            <w:r>
              <w:rPr>
                <w:noProof/>
              </w:rPr>
              <w:t>10</w:t>
            </w:r>
            <w:r w:rsidRPr="00807E70">
              <w:rPr>
                <w:noProof/>
              </w:rPr>
              <w:t>, 9.2.z</w:t>
            </w:r>
            <w:r>
              <w:rPr>
                <w:noProof/>
              </w:rPr>
              <w:t xml:space="preserve">11, </w:t>
            </w:r>
            <w:r w:rsidRPr="00B3372E">
              <w:rPr>
                <w:noProof/>
              </w:rPr>
              <w:t>9.2.z12</w:t>
            </w:r>
            <w:r>
              <w:rPr>
                <w:noProof/>
              </w:rPr>
              <w:t>, 9.2.aa1, 9.2.bb1, 9.2.bb2, 9.2.xx1, 9.2.xx2,</w:t>
            </w:r>
            <w:r w:rsidR="00AA6828">
              <w:rPr>
                <w:noProof/>
              </w:rPr>
              <w:t xml:space="preserve"> </w:t>
            </w:r>
            <w:r>
              <w:rPr>
                <w:noProof/>
              </w:rPr>
              <w:t xml:space="preserve"> </w:t>
            </w:r>
            <w:r w:rsidRPr="005333F6">
              <w:rPr>
                <w:noProof/>
              </w:rPr>
              <w:t>9.3.3, 9.3.4, 9.3.5, 9.3.7</w:t>
            </w:r>
          </w:p>
        </w:tc>
      </w:tr>
      <w:tr w:rsidR="002A55E0" w:rsidRPr="005333F6" w14:paraId="3BA29B7A" w14:textId="77777777" w:rsidTr="00227EE8">
        <w:tc>
          <w:tcPr>
            <w:tcW w:w="2694" w:type="dxa"/>
            <w:gridSpan w:val="2"/>
            <w:tcBorders>
              <w:left w:val="single" w:sz="4" w:space="0" w:color="auto"/>
            </w:tcBorders>
          </w:tcPr>
          <w:p w14:paraId="6D543BED" w14:textId="77777777" w:rsidR="002A55E0" w:rsidRPr="005333F6" w:rsidRDefault="002A55E0" w:rsidP="00227EE8">
            <w:pPr>
              <w:pStyle w:val="CRCoverPage"/>
              <w:spacing w:after="0"/>
              <w:rPr>
                <w:b/>
                <w:i/>
                <w:noProof/>
                <w:sz w:val="8"/>
                <w:szCs w:val="8"/>
              </w:rPr>
            </w:pPr>
          </w:p>
        </w:tc>
        <w:tc>
          <w:tcPr>
            <w:tcW w:w="6946" w:type="dxa"/>
            <w:gridSpan w:val="9"/>
            <w:tcBorders>
              <w:right w:val="single" w:sz="4" w:space="0" w:color="auto"/>
            </w:tcBorders>
          </w:tcPr>
          <w:p w14:paraId="538BF77F" w14:textId="77777777" w:rsidR="002A55E0" w:rsidRPr="005333F6" w:rsidRDefault="002A55E0" w:rsidP="00227EE8">
            <w:pPr>
              <w:pStyle w:val="CRCoverPage"/>
              <w:spacing w:after="0"/>
              <w:rPr>
                <w:noProof/>
                <w:sz w:val="8"/>
                <w:szCs w:val="8"/>
              </w:rPr>
            </w:pPr>
          </w:p>
        </w:tc>
      </w:tr>
      <w:tr w:rsidR="002A55E0" w14:paraId="46827992" w14:textId="77777777" w:rsidTr="00227EE8">
        <w:tc>
          <w:tcPr>
            <w:tcW w:w="2694" w:type="dxa"/>
            <w:gridSpan w:val="2"/>
            <w:tcBorders>
              <w:left w:val="single" w:sz="4" w:space="0" w:color="auto"/>
            </w:tcBorders>
          </w:tcPr>
          <w:p w14:paraId="68337714" w14:textId="77777777" w:rsidR="002A55E0" w:rsidRPr="005333F6" w:rsidRDefault="002A55E0" w:rsidP="00227E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6C195A" w14:textId="77777777" w:rsidR="002A55E0" w:rsidRDefault="002A55E0" w:rsidP="00227E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15586D" w14:textId="77777777" w:rsidR="002A55E0" w:rsidRDefault="002A55E0" w:rsidP="00227EE8">
            <w:pPr>
              <w:pStyle w:val="CRCoverPage"/>
              <w:spacing w:after="0"/>
              <w:jc w:val="center"/>
              <w:rPr>
                <w:b/>
                <w:caps/>
                <w:noProof/>
              </w:rPr>
            </w:pPr>
            <w:r>
              <w:rPr>
                <w:b/>
                <w:caps/>
                <w:noProof/>
              </w:rPr>
              <w:t>N</w:t>
            </w:r>
          </w:p>
        </w:tc>
        <w:tc>
          <w:tcPr>
            <w:tcW w:w="2977" w:type="dxa"/>
            <w:gridSpan w:val="4"/>
          </w:tcPr>
          <w:p w14:paraId="44EE396B" w14:textId="77777777" w:rsidR="002A55E0" w:rsidRDefault="002A55E0" w:rsidP="00227EE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1DA653" w14:textId="77777777" w:rsidR="002A55E0" w:rsidRDefault="002A55E0" w:rsidP="00227EE8">
            <w:pPr>
              <w:pStyle w:val="CRCoverPage"/>
              <w:spacing w:after="0"/>
              <w:ind w:left="99"/>
              <w:rPr>
                <w:noProof/>
              </w:rPr>
            </w:pPr>
          </w:p>
        </w:tc>
      </w:tr>
      <w:tr w:rsidR="002A55E0" w14:paraId="645404E3" w14:textId="77777777" w:rsidTr="00227EE8">
        <w:tc>
          <w:tcPr>
            <w:tcW w:w="2694" w:type="dxa"/>
            <w:gridSpan w:val="2"/>
            <w:tcBorders>
              <w:left w:val="single" w:sz="4" w:space="0" w:color="auto"/>
            </w:tcBorders>
          </w:tcPr>
          <w:p w14:paraId="167EB175" w14:textId="77777777" w:rsidR="002A55E0" w:rsidRDefault="002A55E0" w:rsidP="00227E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6A90B3" w14:textId="77777777" w:rsidR="002A55E0" w:rsidRDefault="002A55E0" w:rsidP="00227E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DE989" w14:textId="77777777" w:rsidR="002A55E0" w:rsidRDefault="002A55E0" w:rsidP="00227EE8">
            <w:pPr>
              <w:pStyle w:val="CRCoverPage"/>
              <w:spacing w:after="0"/>
              <w:jc w:val="center"/>
              <w:rPr>
                <w:b/>
                <w:caps/>
                <w:noProof/>
              </w:rPr>
            </w:pPr>
          </w:p>
        </w:tc>
        <w:tc>
          <w:tcPr>
            <w:tcW w:w="2977" w:type="dxa"/>
            <w:gridSpan w:val="4"/>
          </w:tcPr>
          <w:p w14:paraId="463503B0" w14:textId="77777777" w:rsidR="002A55E0" w:rsidRDefault="002A55E0" w:rsidP="00227EE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DB4562" w14:textId="77777777" w:rsidR="002A55E0" w:rsidRDefault="002A55E0" w:rsidP="00227EE8">
            <w:pPr>
              <w:pStyle w:val="CRCoverPage"/>
              <w:spacing w:after="0"/>
              <w:ind w:left="99"/>
              <w:rPr>
                <w:noProof/>
              </w:rPr>
            </w:pPr>
            <w:r>
              <w:rPr>
                <w:noProof/>
              </w:rPr>
              <w:t>TS 38.473 CR 0373</w:t>
            </w:r>
          </w:p>
          <w:p w14:paraId="4901C79F" w14:textId="77777777" w:rsidR="002A55E0" w:rsidRDefault="002A55E0" w:rsidP="00227EE8">
            <w:pPr>
              <w:pStyle w:val="CRCoverPage"/>
              <w:spacing w:after="0"/>
              <w:ind w:left="99"/>
              <w:rPr>
                <w:noProof/>
              </w:rPr>
            </w:pPr>
            <w:r>
              <w:rPr>
                <w:noProof/>
              </w:rPr>
              <w:t>TS 38.305 CR ...</w:t>
            </w:r>
          </w:p>
        </w:tc>
      </w:tr>
      <w:tr w:rsidR="002A55E0" w14:paraId="6B50889D" w14:textId="77777777" w:rsidTr="00227EE8">
        <w:tc>
          <w:tcPr>
            <w:tcW w:w="2694" w:type="dxa"/>
            <w:gridSpan w:val="2"/>
            <w:tcBorders>
              <w:left w:val="single" w:sz="4" w:space="0" w:color="auto"/>
            </w:tcBorders>
          </w:tcPr>
          <w:p w14:paraId="064C6869" w14:textId="77777777" w:rsidR="002A55E0" w:rsidRDefault="002A55E0" w:rsidP="00227E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E45DB"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AC7DD" w14:textId="77777777" w:rsidR="002A55E0" w:rsidRDefault="002A55E0" w:rsidP="00227EE8">
            <w:pPr>
              <w:pStyle w:val="CRCoverPage"/>
              <w:spacing w:after="0"/>
              <w:jc w:val="center"/>
              <w:rPr>
                <w:b/>
                <w:caps/>
                <w:noProof/>
              </w:rPr>
            </w:pPr>
            <w:r>
              <w:rPr>
                <w:b/>
                <w:caps/>
                <w:noProof/>
              </w:rPr>
              <w:t>X</w:t>
            </w:r>
          </w:p>
        </w:tc>
        <w:tc>
          <w:tcPr>
            <w:tcW w:w="2977" w:type="dxa"/>
            <w:gridSpan w:val="4"/>
          </w:tcPr>
          <w:p w14:paraId="613232F0" w14:textId="77777777" w:rsidR="002A55E0" w:rsidRDefault="002A55E0" w:rsidP="00227EE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D9103B" w14:textId="77777777" w:rsidR="002A55E0" w:rsidRDefault="002A55E0" w:rsidP="00227EE8">
            <w:pPr>
              <w:pStyle w:val="CRCoverPage"/>
              <w:spacing w:after="0"/>
              <w:ind w:left="99"/>
              <w:rPr>
                <w:noProof/>
              </w:rPr>
            </w:pPr>
            <w:r>
              <w:rPr>
                <w:noProof/>
              </w:rPr>
              <w:t xml:space="preserve">TS/TR ... CR ... </w:t>
            </w:r>
          </w:p>
        </w:tc>
      </w:tr>
      <w:tr w:rsidR="002A55E0" w14:paraId="1F0AF717" w14:textId="77777777" w:rsidTr="00227EE8">
        <w:tc>
          <w:tcPr>
            <w:tcW w:w="2694" w:type="dxa"/>
            <w:gridSpan w:val="2"/>
            <w:tcBorders>
              <w:left w:val="single" w:sz="4" w:space="0" w:color="auto"/>
            </w:tcBorders>
          </w:tcPr>
          <w:p w14:paraId="0B95DF6E" w14:textId="77777777" w:rsidR="002A55E0" w:rsidRDefault="002A55E0" w:rsidP="00227EE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FA9441F"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725D6" w14:textId="77777777" w:rsidR="002A55E0" w:rsidRDefault="002A55E0" w:rsidP="00227EE8">
            <w:pPr>
              <w:pStyle w:val="CRCoverPage"/>
              <w:spacing w:after="0"/>
              <w:jc w:val="center"/>
              <w:rPr>
                <w:b/>
                <w:caps/>
                <w:noProof/>
              </w:rPr>
            </w:pPr>
            <w:r>
              <w:rPr>
                <w:b/>
                <w:caps/>
                <w:noProof/>
              </w:rPr>
              <w:t>X</w:t>
            </w:r>
          </w:p>
        </w:tc>
        <w:tc>
          <w:tcPr>
            <w:tcW w:w="2977" w:type="dxa"/>
            <w:gridSpan w:val="4"/>
          </w:tcPr>
          <w:p w14:paraId="06637503" w14:textId="77777777" w:rsidR="002A55E0" w:rsidRDefault="002A55E0" w:rsidP="00227EE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8CA7B7" w14:textId="77777777" w:rsidR="002A55E0" w:rsidRDefault="002A55E0" w:rsidP="00227EE8">
            <w:pPr>
              <w:pStyle w:val="CRCoverPage"/>
              <w:spacing w:after="0"/>
              <w:ind w:left="99"/>
              <w:rPr>
                <w:noProof/>
              </w:rPr>
            </w:pPr>
            <w:r>
              <w:rPr>
                <w:noProof/>
              </w:rPr>
              <w:t xml:space="preserve">TS/TR ... CR ... </w:t>
            </w:r>
          </w:p>
        </w:tc>
      </w:tr>
      <w:tr w:rsidR="002A55E0" w14:paraId="3A7621D1" w14:textId="77777777" w:rsidTr="00227EE8">
        <w:tc>
          <w:tcPr>
            <w:tcW w:w="2694" w:type="dxa"/>
            <w:gridSpan w:val="2"/>
            <w:tcBorders>
              <w:left w:val="single" w:sz="4" w:space="0" w:color="auto"/>
            </w:tcBorders>
          </w:tcPr>
          <w:p w14:paraId="02B5FE82" w14:textId="77777777" w:rsidR="002A55E0" w:rsidRDefault="002A55E0" w:rsidP="00227EE8">
            <w:pPr>
              <w:pStyle w:val="CRCoverPage"/>
              <w:spacing w:after="0"/>
              <w:rPr>
                <w:b/>
                <w:i/>
                <w:noProof/>
              </w:rPr>
            </w:pPr>
          </w:p>
        </w:tc>
        <w:tc>
          <w:tcPr>
            <w:tcW w:w="6946" w:type="dxa"/>
            <w:gridSpan w:val="9"/>
            <w:tcBorders>
              <w:right w:val="single" w:sz="4" w:space="0" w:color="auto"/>
            </w:tcBorders>
          </w:tcPr>
          <w:p w14:paraId="1AF169D7" w14:textId="77777777" w:rsidR="002A55E0" w:rsidRDefault="002A55E0" w:rsidP="00227EE8">
            <w:pPr>
              <w:pStyle w:val="CRCoverPage"/>
              <w:spacing w:after="0"/>
              <w:rPr>
                <w:noProof/>
              </w:rPr>
            </w:pPr>
          </w:p>
        </w:tc>
      </w:tr>
      <w:tr w:rsidR="002A55E0" w14:paraId="13400195" w14:textId="77777777" w:rsidTr="00227EE8">
        <w:tc>
          <w:tcPr>
            <w:tcW w:w="2694" w:type="dxa"/>
            <w:gridSpan w:val="2"/>
            <w:tcBorders>
              <w:left w:val="single" w:sz="4" w:space="0" w:color="auto"/>
              <w:bottom w:val="single" w:sz="4" w:space="0" w:color="auto"/>
            </w:tcBorders>
          </w:tcPr>
          <w:p w14:paraId="60FC2F0F" w14:textId="77777777" w:rsidR="002A55E0" w:rsidRDefault="002A55E0" w:rsidP="00227EE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A62E03" w14:textId="77777777" w:rsidR="002A55E0" w:rsidRDefault="002A55E0" w:rsidP="00227EE8">
            <w:pPr>
              <w:pStyle w:val="CRCoverPage"/>
              <w:spacing w:after="0"/>
              <w:ind w:left="100"/>
              <w:rPr>
                <w:noProof/>
              </w:rPr>
            </w:pPr>
          </w:p>
        </w:tc>
      </w:tr>
      <w:tr w:rsidR="002A55E0" w:rsidRPr="008863B9" w14:paraId="0F83969A" w14:textId="77777777" w:rsidTr="00227EE8">
        <w:tc>
          <w:tcPr>
            <w:tcW w:w="2694" w:type="dxa"/>
            <w:gridSpan w:val="2"/>
            <w:tcBorders>
              <w:top w:val="single" w:sz="4" w:space="0" w:color="auto"/>
              <w:bottom w:val="single" w:sz="4" w:space="0" w:color="auto"/>
            </w:tcBorders>
          </w:tcPr>
          <w:p w14:paraId="19897877" w14:textId="77777777" w:rsidR="002A55E0" w:rsidRPr="008863B9" w:rsidRDefault="002A55E0" w:rsidP="00227EE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F1DB5" w14:textId="77777777" w:rsidR="002A55E0" w:rsidRPr="008863B9" w:rsidRDefault="002A55E0" w:rsidP="00227EE8">
            <w:pPr>
              <w:pStyle w:val="CRCoverPage"/>
              <w:spacing w:after="0"/>
              <w:ind w:left="100"/>
              <w:rPr>
                <w:noProof/>
                <w:sz w:val="8"/>
                <w:szCs w:val="8"/>
              </w:rPr>
            </w:pPr>
          </w:p>
        </w:tc>
      </w:tr>
      <w:tr w:rsidR="002A55E0" w14:paraId="49314DF0" w14:textId="77777777" w:rsidTr="00227EE8">
        <w:tc>
          <w:tcPr>
            <w:tcW w:w="2694" w:type="dxa"/>
            <w:gridSpan w:val="2"/>
            <w:tcBorders>
              <w:top w:val="single" w:sz="4" w:space="0" w:color="auto"/>
              <w:left w:val="single" w:sz="4" w:space="0" w:color="auto"/>
              <w:bottom w:val="single" w:sz="4" w:space="0" w:color="auto"/>
            </w:tcBorders>
          </w:tcPr>
          <w:p w14:paraId="4635505C" w14:textId="77777777" w:rsidR="002A55E0" w:rsidRDefault="002A55E0" w:rsidP="00227E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58BF07" w14:textId="77777777" w:rsidR="002A55E0" w:rsidRDefault="002A55E0" w:rsidP="00227EE8">
            <w:pPr>
              <w:pStyle w:val="CRCoverPage"/>
              <w:spacing w:after="0"/>
              <w:ind w:left="100"/>
              <w:rPr>
                <w:noProof/>
              </w:rPr>
            </w:pPr>
            <w:r>
              <w:rPr>
                <w:noProof/>
              </w:rPr>
              <w:t>Rev6: added agreed TP in R3-197688</w:t>
            </w:r>
          </w:p>
          <w:p w14:paraId="15A52EB6" w14:textId="77777777" w:rsidR="002A55E0" w:rsidRDefault="002A55E0" w:rsidP="00227EE8">
            <w:pPr>
              <w:pStyle w:val="CRCoverPage"/>
              <w:spacing w:after="0"/>
              <w:ind w:left="100"/>
              <w:rPr>
                <w:noProof/>
              </w:rPr>
            </w:pPr>
            <w:r>
              <w:rPr>
                <w:noProof/>
              </w:rPr>
              <w:t xml:space="preserve">Rev9: added asn.1 with FFS related to editor’s notes </w:t>
            </w:r>
          </w:p>
          <w:p w14:paraId="7CFDB44F" w14:textId="77777777" w:rsidR="002A55E0" w:rsidRDefault="002A55E0" w:rsidP="00227EE8">
            <w:pPr>
              <w:pStyle w:val="CRCoverPage"/>
              <w:spacing w:after="0"/>
              <w:ind w:left="100"/>
              <w:rPr>
                <w:noProof/>
              </w:rPr>
            </w:pPr>
            <w:r>
              <w:rPr>
                <w:noProof/>
              </w:rPr>
              <w:t>R</w:t>
            </w:r>
            <w:r w:rsidRPr="00D51B6C">
              <w:rPr>
                <w:noProof/>
              </w:rPr>
              <w:t>ev10</w:t>
            </w:r>
            <w:r>
              <w:rPr>
                <w:noProof/>
              </w:rPr>
              <w:t>: a</w:t>
            </w:r>
            <w:r w:rsidRPr="00D51B6C">
              <w:rPr>
                <w:noProof/>
              </w:rPr>
              <w:t>llocated to R3-200784</w:t>
            </w:r>
            <w:r>
              <w:rPr>
                <w:noProof/>
              </w:rPr>
              <w:t>,</w:t>
            </w:r>
            <w:r w:rsidRPr="00D51B6C">
              <w:rPr>
                <w:noProof/>
              </w:rPr>
              <w:t xml:space="preserve"> withdrawn</w:t>
            </w:r>
          </w:p>
          <w:p w14:paraId="2BFB43BF" w14:textId="77777777" w:rsidR="002A55E0" w:rsidRDefault="002A55E0" w:rsidP="00227EE8">
            <w:pPr>
              <w:pStyle w:val="CRCoverPage"/>
              <w:spacing w:after="0"/>
              <w:ind w:left="100"/>
              <w:rPr>
                <w:noProof/>
              </w:rPr>
            </w:pPr>
            <w:r>
              <w:rPr>
                <w:noProof/>
              </w:rPr>
              <w:t>Rev11: merged TP in R3-201290</w:t>
            </w:r>
          </w:p>
          <w:p w14:paraId="6162B267" w14:textId="77777777" w:rsidR="002A55E0" w:rsidRDefault="002A55E0" w:rsidP="00227EE8">
            <w:pPr>
              <w:pStyle w:val="CRCoverPage"/>
              <w:spacing w:after="0"/>
              <w:ind w:left="100"/>
              <w:rPr>
                <w:noProof/>
              </w:rPr>
            </w:pPr>
            <w:r>
              <w:rPr>
                <w:noProof/>
              </w:rPr>
              <w:t>Rev12: submitted to RAN3#107bis-e</w:t>
            </w:r>
          </w:p>
          <w:p w14:paraId="22630637" w14:textId="77777777" w:rsidR="002A55E0" w:rsidRDefault="002A55E0" w:rsidP="00227EE8">
            <w:pPr>
              <w:pStyle w:val="CRCoverPage"/>
              <w:spacing w:after="0"/>
              <w:ind w:left="100"/>
              <w:rPr>
                <w:noProof/>
              </w:rPr>
            </w:pPr>
            <w:r>
              <w:rPr>
                <w:noProof/>
              </w:rPr>
              <w:t xml:space="preserve">Rev13: captured </w:t>
            </w:r>
            <w:r w:rsidRPr="00F379F1">
              <w:rPr>
                <w:noProof/>
              </w:rPr>
              <w:t>R3-202872</w:t>
            </w:r>
            <w:r>
              <w:rPr>
                <w:noProof/>
              </w:rPr>
              <w:t>, R3-201694, R3-202755 and R3-202776</w:t>
            </w:r>
          </w:p>
          <w:p w14:paraId="4BF23BEE" w14:textId="77777777" w:rsidR="002A55E0" w:rsidRDefault="002A55E0" w:rsidP="00227EE8">
            <w:pPr>
              <w:pStyle w:val="CRCoverPage"/>
              <w:spacing w:after="0"/>
              <w:ind w:left="100"/>
              <w:rPr>
                <w:noProof/>
              </w:rPr>
            </w:pPr>
            <w:r>
              <w:rPr>
                <w:noProof/>
              </w:rPr>
              <w:t>Rev14: submitted to RAN3#108-e</w:t>
            </w:r>
          </w:p>
          <w:p w14:paraId="26F1EC09" w14:textId="110C15FD" w:rsidR="002A55E0" w:rsidRDefault="002A55E0" w:rsidP="00227EE8">
            <w:pPr>
              <w:pStyle w:val="CRCoverPage"/>
              <w:spacing w:after="0"/>
              <w:ind w:left="100"/>
              <w:rPr>
                <w:noProof/>
              </w:rPr>
            </w:pPr>
            <w:r>
              <w:rPr>
                <w:noProof/>
              </w:rPr>
              <w:t>Rev15: merged TP</w:t>
            </w:r>
            <w:r w:rsidR="00227EE8">
              <w:rPr>
                <w:noProof/>
              </w:rPr>
              <w:t>s</w:t>
            </w:r>
            <w:r>
              <w:rPr>
                <w:noProof/>
              </w:rPr>
              <w:t xml:space="preserve"> R3-204208, R3-204216, R3-204207</w:t>
            </w:r>
            <w:r w:rsidR="00227EE8">
              <w:rPr>
                <w:noProof/>
              </w:rPr>
              <w:t>,</w:t>
            </w:r>
            <w:r>
              <w:rPr>
                <w:noProof/>
              </w:rPr>
              <w:t xml:space="preserve"> R3-204211, R3-204212, R3-204331, R3-204299, R3-204213</w:t>
            </w:r>
          </w:p>
          <w:p w14:paraId="6373C3C8" w14:textId="77777777" w:rsidR="002A55E0" w:rsidRDefault="002A55E0" w:rsidP="00227EE8">
            <w:pPr>
              <w:pStyle w:val="CRCoverPage"/>
              <w:spacing w:after="0"/>
              <w:ind w:left="100"/>
              <w:rPr>
                <w:noProof/>
              </w:rPr>
            </w:pPr>
            <w:r>
              <w:rPr>
                <w:noProof/>
              </w:rPr>
              <w:t>Rev16: rapporteur editorial corrections and addition of co-sourcing companies</w:t>
            </w:r>
          </w:p>
          <w:p w14:paraId="5A96E16F" w14:textId="7C93E9DB" w:rsidR="002A55E0" w:rsidRDefault="009D6BBE" w:rsidP="00227EE8">
            <w:pPr>
              <w:pStyle w:val="CRCoverPage"/>
              <w:spacing w:after="0"/>
              <w:ind w:left="100"/>
              <w:rPr>
                <w:noProof/>
              </w:rPr>
            </w:pPr>
            <w:r>
              <w:rPr>
                <w:noProof/>
              </w:rPr>
              <w:t xml:space="preserve">Rev17: incorporation of </w:t>
            </w:r>
            <w:r w:rsidR="00227EE8">
              <w:rPr>
                <w:noProof/>
              </w:rPr>
              <w:t xml:space="preserve">TP </w:t>
            </w:r>
            <w:r>
              <w:rPr>
                <w:noProof/>
              </w:rPr>
              <w:t>R3-205153</w:t>
            </w:r>
          </w:p>
          <w:p w14:paraId="2425A472" w14:textId="77777777" w:rsidR="00227EE8" w:rsidRDefault="00227EE8" w:rsidP="00227EE8">
            <w:pPr>
              <w:pStyle w:val="CRCoverPage"/>
              <w:spacing w:after="0"/>
              <w:ind w:left="100"/>
              <w:rPr>
                <w:noProof/>
              </w:rPr>
            </w:pPr>
            <w:r>
              <w:rPr>
                <w:noProof/>
              </w:rPr>
              <w:t>Rev18: merged TPs R3-205632, R3-205633, R3-205634, R3-205773, R3-205784, R3-</w:t>
            </w:r>
            <w:r w:rsidR="00B93B75">
              <w:rPr>
                <w:noProof/>
              </w:rPr>
              <w:t>2</w:t>
            </w:r>
            <w:r>
              <w:rPr>
                <w:noProof/>
              </w:rPr>
              <w:t>05786</w:t>
            </w:r>
            <w:r w:rsidR="00D6011D">
              <w:rPr>
                <w:noProof/>
              </w:rPr>
              <w:t>, ASN.1 check</w:t>
            </w:r>
            <w:r w:rsidR="0071424E">
              <w:rPr>
                <w:noProof/>
              </w:rPr>
              <w:t xml:space="preserve"> and e-mail revision</w:t>
            </w:r>
          </w:p>
          <w:p w14:paraId="29F8CF31" w14:textId="27501E4D" w:rsidR="00811E5F" w:rsidRDefault="00811E5F" w:rsidP="00227EE8">
            <w:pPr>
              <w:pStyle w:val="CRCoverPage"/>
              <w:spacing w:after="0"/>
              <w:ind w:left="100"/>
              <w:rPr>
                <w:noProof/>
              </w:rPr>
            </w:pPr>
            <w:r>
              <w:rPr>
                <w:noProof/>
              </w:rPr>
              <w:t xml:space="preserve">Rev19: correction of missing extension with criticality for </w:t>
            </w:r>
            <w:proofErr w:type="spellStart"/>
            <w:r>
              <w:rPr>
                <w:i/>
                <w:iCs/>
                <w:lang w:val="en-US" w:eastAsia="zh-CN"/>
              </w:rPr>
              <w:t>ResultNR</w:t>
            </w:r>
            <w:proofErr w:type="spellEnd"/>
            <w:r>
              <w:rPr>
                <w:lang w:val="en-US" w:eastAsia="zh-CN"/>
              </w:rPr>
              <w:t xml:space="preserve"> IE and </w:t>
            </w:r>
            <w:proofErr w:type="spellStart"/>
            <w:r>
              <w:rPr>
                <w:i/>
                <w:iCs/>
                <w:lang w:val="en-US" w:eastAsia="zh-CN"/>
              </w:rPr>
              <w:t>ResultEUTRA</w:t>
            </w:r>
            <w:proofErr w:type="spellEnd"/>
            <w:r>
              <w:rPr>
                <w:lang w:val="en-US" w:eastAsia="zh-CN"/>
              </w:rPr>
              <w:t xml:space="preserve"> </w:t>
            </w:r>
            <w:r w:rsidRPr="00811E5F">
              <w:rPr>
                <w:noProof/>
              </w:rPr>
              <w:t xml:space="preserve">IEs </w:t>
            </w:r>
            <w:r>
              <w:rPr>
                <w:noProof/>
              </w:rPr>
              <w:t>and asn.1 alignment</w:t>
            </w:r>
          </w:p>
        </w:tc>
      </w:tr>
    </w:tbl>
    <w:p w14:paraId="0387C071" w14:textId="77777777" w:rsidR="002A55E0" w:rsidRDefault="002A55E0" w:rsidP="002A55E0">
      <w:pPr>
        <w:pStyle w:val="CRCoverPage"/>
        <w:spacing w:after="0"/>
        <w:rPr>
          <w:noProof/>
          <w:sz w:val="8"/>
          <w:szCs w:val="8"/>
        </w:rPr>
      </w:pPr>
    </w:p>
    <w:p w14:paraId="1907B62C" w14:textId="77777777" w:rsidR="009150DA" w:rsidRDefault="009150DA" w:rsidP="009150DA">
      <w:pPr>
        <w:rPr>
          <w:noProof/>
        </w:rPr>
        <w:sectPr w:rsidR="009150DA">
          <w:headerReference w:type="even" r:id="rId14"/>
          <w:footnotePr>
            <w:numRestart w:val="eachSect"/>
          </w:footnotePr>
          <w:pgSz w:w="11907" w:h="16840" w:code="9"/>
          <w:pgMar w:top="1418" w:right="1134" w:bottom="1134" w:left="1134" w:header="680" w:footer="567" w:gutter="0"/>
          <w:cols w:space="720"/>
        </w:sectPr>
      </w:pPr>
    </w:p>
    <w:p w14:paraId="57E479DE" w14:textId="77777777" w:rsidR="009150DA" w:rsidRDefault="009150DA" w:rsidP="009150DA">
      <w:pPr>
        <w:rPr>
          <w:b/>
          <w:highlight w:val="yellow"/>
          <w:lang w:val="en-US"/>
        </w:rPr>
      </w:pPr>
      <w:r w:rsidRPr="00532DDA">
        <w:rPr>
          <w:b/>
          <w:highlight w:val="yellow"/>
          <w:lang w:val="en-US"/>
        </w:rPr>
        <w:lastRenderedPageBreak/>
        <w:t>START OF CHANGES</w:t>
      </w:r>
    </w:p>
    <w:p w14:paraId="73242937" w14:textId="77777777" w:rsidR="009150DA" w:rsidRPr="00707B3F" w:rsidRDefault="009150DA" w:rsidP="009150DA">
      <w:pPr>
        <w:pStyle w:val="Heading1"/>
        <w:rPr>
          <w:noProof/>
        </w:rPr>
      </w:pPr>
      <w:bookmarkStart w:id="2" w:name="_Toc534903022"/>
      <w:r w:rsidRPr="00707B3F">
        <w:rPr>
          <w:noProof/>
        </w:rPr>
        <w:t>2</w:t>
      </w:r>
      <w:r w:rsidRPr="00707B3F">
        <w:rPr>
          <w:noProof/>
        </w:rPr>
        <w:tab/>
        <w:t>References</w:t>
      </w:r>
      <w:bookmarkEnd w:id="2"/>
    </w:p>
    <w:p w14:paraId="4D4E0E94" w14:textId="77777777" w:rsidR="009150DA" w:rsidRPr="00707B3F" w:rsidRDefault="009150DA" w:rsidP="009150DA">
      <w:pPr>
        <w:rPr>
          <w:noProof/>
        </w:rPr>
      </w:pPr>
      <w:r w:rsidRPr="00707B3F">
        <w:rPr>
          <w:noProof/>
        </w:rPr>
        <w:t>The following documents contain provisions which, through reference in this text, constitute provisions of the present document.</w:t>
      </w:r>
    </w:p>
    <w:p w14:paraId="46921750" w14:textId="77777777" w:rsidR="009150DA" w:rsidRPr="00707B3F" w:rsidRDefault="009150DA" w:rsidP="009150DA">
      <w:pPr>
        <w:pStyle w:val="B1"/>
        <w:rPr>
          <w:noProof/>
        </w:rPr>
      </w:pPr>
      <w:bookmarkStart w:id="3" w:name="OLE_LINK2"/>
      <w:bookmarkStart w:id="4" w:name="OLE_LINK3"/>
      <w:bookmarkStart w:id="5" w:name="OLE_LINK4"/>
      <w:r w:rsidRPr="00707B3F">
        <w:rPr>
          <w:noProof/>
        </w:rPr>
        <w:t>-</w:t>
      </w:r>
      <w:r w:rsidRPr="00707B3F">
        <w:rPr>
          <w:noProof/>
        </w:rPr>
        <w:tab/>
        <w:t>References are either specific (identified by date of publication, edition number, version number, etc.) or non</w:t>
      </w:r>
      <w:r w:rsidRPr="00707B3F">
        <w:rPr>
          <w:noProof/>
        </w:rPr>
        <w:noBreakHyphen/>
        <w:t>specific.</w:t>
      </w:r>
    </w:p>
    <w:p w14:paraId="6D951FD7" w14:textId="77777777" w:rsidR="009150DA" w:rsidRPr="00707B3F" w:rsidRDefault="009150DA" w:rsidP="009150DA">
      <w:pPr>
        <w:pStyle w:val="B1"/>
        <w:rPr>
          <w:noProof/>
        </w:rPr>
      </w:pPr>
      <w:r w:rsidRPr="00707B3F">
        <w:rPr>
          <w:noProof/>
        </w:rPr>
        <w:t>-</w:t>
      </w:r>
      <w:r w:rsidRPr="00707B3F">
        <w:rPr>
          <w:noProof/>
        </w:rPr>
        <w:tab/>
        <w:t>For a specific reference, subsequent revisions do not apply.</w:t>
      </w:r>
    </w:p>
    <w:p w14:paraId="0CF37BC3" w14:textId="77777777" w:rsidR="009150DA" w:rsidRPr="00707B3F" w:rsidRDefault="009150DA" w:rsidP="009150DA">
      <w:pPr>
        <w:pStyle w:val="B1"/>
        <w:rPr>
          <w:noProof/>
        </w:rPr>
      </w:pPr>
      <w:r w:rsidRPr="00707B3F">
        <w:rPr>
          <w:noProof/>
        </w:rPr>
        <w:t>-</w:t>
      </w:r>
      <w:r w:rsidRPr="00707B3F">
        <w:rPr>
          <w:noProof/>
        </w:rPr>
        <w:tab/>
        <w:t>For a non-specific reference, the latest version applies. In the case of a reference to a 3GPP document (including a GSM document), a non-specific reference implicitly refers to the latest version of that document</w:t>
      </w:r>
      <w:r w:rsidRPr="00707B3F">
        <w:rPr>
          <w:i/>
          <w:noProof/>
        </w:rPr>
        <w:t xml:space="preserve"> in the same Release as the present document</w:t>
      </w:r>
      <w:r w:rsidRPr="00707B3F">
        <w:rPr>
          <w:noProof/>
        </w:rPr>
        <w:t>.</w:t>
      </w:r>
    </w:p>
    <w:bookmarkEnd w:id="3"/>
    <w:bookmarkEnd w:id="4"/>
    <w:bookmarkEnd w:id="5"/>
    <w:p w14:paraId="73DF96AB" w14:textId="77777777" w:rsidR="009150DA" w:rsidRPr="00707B3F" w:rsidRDefault="009150DA" w:rsidP="009150DA">
      <w:pPr>
        <w:pStyle w:val="EX"/>
        <w:rPr>
          <w:noProof/>
        </w:rPr>
      </w:pPr>
      <w:r w:rsidRPr="00707B3F">
        <w:rPr>
          <w:noProof/>
        </w:rPr>
        <w:t>[1]</w:t>
      </w:r>
      <w:r w:rsidRPr="00707B3F">
        <w:rPr>
          <w:noProof/>
        </w:rPr>
        <w:tab/>
        <w:t>3GPP TR 21.905: "Vocabulary for 3GPP Specifications".</w:t>
      </w:r>
    </w:p>
    <w:p w14:paraId="63A40C1D" w14:textId="77777777" w:rsidR="009150DA" w:rsidRPr="00707B3F" w:rsidRDefault="009150DA" w:rsidP="009150DA">
      <w:pPr>
        <w:pStyle w:val="EX"/>
        <w:rPr>
          <w:noProof/>
        </w:rPr>
      </w:pPr>
      <w:r w:rsidRPr="00707B3F">
        <w:rPr>
          <w:noProof/>
        </w:rPr>
        <w:t>[2]</w:t>
      </w:r>
      <w:r w:rsidRPr="00707B3F">
        <w:rPr>
          <w:noProof/>
        </w:rPr>
        <w:tab/>
        <w:t>3GPP TS 38.413:"NG-RAN; NG Application Protocol (NGAP)".</w:t>
      </w:r>
    </w:p>
    <w:p w14:paraId="2771A741" w14:textId="77777777" w:rsidR="009150DA" w:rsidRPr="00707B3F" w:rsidRDefault="009150DA" w:rsidP="009150DA">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4E2A1F9C" w14:textId="77777777" w:rsidR="009150DA" w:rsidRPr="00707B3F" w:rsidRDefault="009150DA" w:rsidP="009150DA">
      <w:pPr>
        <w:pStyle w:val="EX"/>
        <w:rPr>
          <w:noProof/>
        </w:rPr>
      </w:pPr>
      <w:r w:rsidRPr="00707B3F">
        <w:rPr>
          <w:noProof/>
        </w:rPr>
        <w:t>[4]</w:t>
      </w:r>
      <w:r w:rsidRPr="00707B3F">
        <w:rPr>
          <w:noProof/>
        </w:rPr>
        <w:tab/>
        <w:t>3GPP TS 38.413: "NG-RAN; NG Application Protocol (NGAP)".</w:t>
      </w:r>
    </w:p>
    <w:p w14:paraId="410B89F3" w14:textId="77777777" w:rsidR="009150DA" w:rsidRPr="00707B3F" w:rsidRDefault="009150DA" w:rsidP="009150DA">
      <w:pPr>
        <w:pStyle w:val="EX"/>
        <w:rPr>
          <w:noProof/>
        </w:rPr>
      </w:pPr>
      <w:r w:rsidRPr="00707B3F">
        <w:rPr>
          <w:noProof/>
        </w:rPr>
        <w:t>[5]</w:t>
      </w:r>
      <w:r w:rsidRPr="00707B3F">
        <w:rPr>
          <w:noProof/>
        </w:rPr>
        <w:tab/>
        <w:t>3GPP TR 25.921 (version.7.0.0): "Guidelines and principles for protocol description and error handling".</w:t>
      </w:r>
    </w:p>
    <w:p w14:paraId="72B806CA" w14:textId="77777777" w:rsidR="009150DA" w:rsidRPr="00707B3F" w:rsidRDefault="009150DA" w:rsidP="009150DA">
      <w:pPr>
        <w:pStyle w:val="EX"/>
        <w:rPr>
          <w:noProof/>
        </w:rPr>
      </w:pPr>
      <w:r w:rsidRPr="00707B3F">
        <w:rPr>
          <w:noProof/>
        </w:rPr>
        <w:t>[6]</w:t>
      </w:r>
      <w:r w:rsidRPr="00707B3F">
        <w:rPr>
          <w:noProof/>
        </w:rPr>
        <w:tab/>
        <w:t>ITU-T Recommendation X.691 (2002-07): "Information technology - ASN.1 encoding rules - Specification of Packed Encoding Rules (PER) ".</w:t>
      </w:r>
    </w:p>
    <w:p w14:paraId="18E97995" w14:textId="77777777" w:rsidR="009150DA" w:rsidRPr="00707B3F" w:rsidRDefault="009150DA" w:rsidP="009150DA">
      <w:pPr>
        <w:pStyle w:val="EX"/>
        <w:rPr>
          <w:noProof/>
        </w:rPr>
      </w:pPr>
      <w:r w:rsidRPr="00707B3F">
        <w:rPr>
          <w:noProof/>
        </w:rPr>
        <w:t>[7]</w:t>
      </w:r>
      <w:r w:rsidRPr="00707B3F">
        <w:rPr>
          <w:noProof/>
        </w:rPr>
        <w:tab/>
        <w:t>3GPP TS 36.104: "Evolved Universal Terrestrial Radio Access Network (E-UTRAN); Base Station (BS) radio transmission and reception".</w:t>
      </w:r>
    </w:p>
    <w:p w14:paraId="4FEA08E4" w14:textId="77777777" w:rsidR="009150DA" w:rsidRPr="00707B3F" w:rsidRDefault="009150DA" w:rsidP="009150DA">
      <w:pPr>
        <w:pStyle w:val="EX"/>
        <w:rPr>
          <w:noProof/>
        </w:rPr>
      </w:pPr>
      <w:r w:rsidRPr="00707B3F">
        <w:rPr>
          <w:noProof/>
          <w:lang w:eastAsia="ja-JP"/>
        </w:rPr>
        <w:t>[8]</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606402C5" w14:textId="77777777" w:rsidR="009150DA" w:rsidRPr="00707B3F" w:rsidRDefault="009150DA" w:rsidP="009150DA">
      <w:pPr>
        <w:pStyle w:val="EX"/>
        <w:rPr>
          <w:noProof/>
        </w:rPr>
      </w:pPr>
      <w:r w:rsidRPr="00707B3F">
        <w:rPr>
          <w:noProof/>
          <w:lang w:eastAsia="zh-CN"/>
        </w:rPr>
        <w:t>[9]</w:t>
      </w:r>
      <w:r w:rsidRPr="00707B3F">
        <w:rPr>
          <w:noProof/>
        </w:rPr>
        <w:tab/>
        <w:t>3GPP TS 36.1</w:t>
      </w:r>
      <w:r w:rsidRPr="00707B3F">
        <w:rPr>
          <w:noProof/>
          <w:lang w:eastAsia="zh-CN"/>
        </w:rPr>
        <w:t>33</w:t>
      </w:r>
      <w:r w:rsidRPr="00707B3F">
        <w:rPr>
          <w:noProof/>
        </w:rPr>
        <w:t>: "Evolved Universal Terrestrial Radio Access (E-UTRA);</w:t>
      </w:r>
      <w:r w:rsidRPr="00707B3F">
        <w:rPr>
          <w:rFonts w:cs="v4.2.0"/>
          <w:noProof/>
        </w:rPr>
        <w:t xml:space="preserve"> Requirements for support of radio resource management</w:t>
      </w:r>
      <w:r w:rsidRPr="00707B3F">
        <w:rPr>
          <w:noProof/>
        </w:rPr>
        <w:t>".</w:t>
      </w:r>
    </w:p>
    <w:p w14:paraId="77CB27A4" w14:textId="77777777" w:rsidR="009150DA" w:rsidRPr="00707B3F" w:rsidRDefault="009150DA" w:rsidP="009150DA">
      <w:pPr>
        <w:pStyle w:val="EX"/>
        <w:rPr>
          <w:noProof/>
        </w:rPr>
      </w:pPr>
      <w:r w:rsidRPr="00707B3F">
        <w:rPr>
          <w:noProof/>
        </w:rPr>
        <w:t>[10]</w:t>
      </w:r>
      <w:r w:rsidRPr="00707B3F">
        <w:rPr>
          <w:noProof/>
        </w:rPr>
        <w:tab/>
      </w:r>
      <w:bookmarkStart w:id="6" w:name="_Hlk515363528"/>
      <w:r w:rsidRPr="00707B3F">
        <w:rPr>
          <w:noProof/>
        </w:rPr>
        <w:t>3GPP TS 36.211</w:t>
      </w:r>
      <w:bookmarkEnd w:id="6"/>
      <w:r w:rsidRPr="00707B3F">
        <w:rPr>
          <w:noProof/>
        </w:rPr>
        <w:t>:"Evolved Universal Terrestrial Radio Access Network (E-UTRAN); Physical Channels and Modulation".</w:t>
      </w:r>
    </w:p>
    <w:p w14:paraId="47BCA3E2" w14:textId="77777777" w:rsidR="009150DA" w:rsidRPr="00707B3F" w:rsidRDefault="009150DA" w:rsidP="009150DA">
      <w:pPr>
        <w:pStyle w:val="EX"/>
        <w:rPr>
          <w:noProof/>
        </w:rPr>
      </w:pPr>
      <w:r w:rsidRPr="00707B3F">
        <w:rPr>
          <w:noProof/>
        </w:rPr>
        <w:t>[11]</w:t>
      </w:r>
      <w:r w:rsidRPr="00707B3F">
        <w:rPr>
          <w:noProof/>
        </w:rPr>
        <w:tab/>
      </w:r>
      <w:bookmarkStart w:id="7" w:name="_Hlk515363508"/>
      <w:r w:rsidRPr="00707B3F">
        <w:rPr>
          <w:noProof/>
        </w:rPr>
        <w:t>IEEE Std 802.11™-2012</w:t>
      </w:r>
      <w:bookmarkEnd w:id="7"/>
      <w:r w:rsidRPr="00707B3F">
        <w:rPr>
          <w:noProof/>
        </w:rPr>
        <w:t xml:space="preserve">, IEEE Standard for Information technology - Telecommunications and information exchange between systems - Local and metropolitan area network. </w:t>
      </w:r>
    </w:p>
    <w:p w14:paraId="4A04905D" w14:textId="7DD2459D" w:rsidR="00E05A75" w:rsidRPr="00811E5F" w:rsidRDefault="009150DA" w:rsidP="00E05A75">
      <w:pPr>
        <w:pStyle w:val="EX"/>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r>
        <w:rPr>
          <w:noProof/>
        </w:rPr>
        <w:t>.</w:t>
      </w:r>
      <w:r w:rsidR="00E05A75" w:rsidRPr="00E05A75">
        <w:rPr>
          <w:noProof/>
        </w:rPr>
        <w:t xml:space="preserve"> </w:t>
      </w:r>
    </w:p>
    <w:p w14:paraId="2C232CBC" w14:textId="77777777" w:rsidR="00E05A75" w:rsidRDefault="00E05A75" w:rsidP="00E05A75">
      <w:pPr>
        <w:pStyle w:val="EX"/>
        <w:rPr>
          <w:ins w:id="8" w:author="Rapporteur" w:date="2020-09-07T19:08:00Z"/>
          <w:noProof/>
        </w:rPr>
      </w:pPr>
      <w:ins w:id="9" w:author="Rapporteur" w:date="2020-09-07T19:08:00Z">
        <w:r>
          <w:rPr>
            <w:noProof/>
          </w:rPr>
          <w:t>[x]</w:t>
        </w:r>
        <w:r>
          <w:rPr>
            <w:noProof/>
          </w:rPr>
          <w:tab/>
        </w:r>
        <w:r w:rsidRPr="00997F97">
          <w:rPr>
            <w:noProof/>
          </w:rPr>
          <w:t>3GPP TS 38.331: "NR; Radio Resource Control (RRC); Protocol specification"</w:t>
        </w:r>
        <w:r>
          <w:rPr>
            <w:noProof/>
          </w:rPr>
          <w:t>.</w:t>
        </w:r>
      </w:ins>
    </w:p>
    <w:p w14:paraId="5C77DFD1" w14:textId="6A7DA72D" w:rsidR="00E05A75" w:rsidRDefault="00E05A75" w:rsidP="00E05A75">
      <w:pPr>
        <w:pStyle w:val="EX"/>
        <w:rPr>
          <w:ins w:id="10" w:author="Rapporteur" w:date="2020-09-07T19:08:00Z"/>
          <w:noProof/>
        </w:rPr>
      </w:pPr>
      <w:ins w:id="11" w:author="Rapporteur" w:date="2020-09-07T19:08:00Z">
        <w:r>
          <w:rPr>
            <w:noProof/>
          </w:rPr>
          <w:t>[y]</w:t>
        </w:r>
        <w:r>
          <w:rPr>
            <w:noProof/>
          </w:rPr>
          <w:tab/>
        </w:r>
        <w:r w:rsidRPr="0054226D">
          <w:t>3GPP TS 3</w:t>
        </w:r>
        <w:r w:rsidR="00CA1739">
          <w:t>7</w:t>
        </w:r>
        <w:r w:rsidRPr="0054226D">
          <w:t>.</w:t>
        </w:r>
        <w:r w:rsidRPr="0054226D">
          <w:rPr>
            <w:lang w:eastAsia="zh-CN"/>
          </w:rPr>
          <w:t>355</w:t>
        </w:r>
        <w:r w:rsidRPr="0054226D">
          <w:t>: "</w:t>
        </w:r>
        <w:r w:rsidR="00CA1739" w:rsidRPr="00CA1739">
          <w:t xml:space="preserve"> Technical Specification Group Radio Access Network;</w:t>
        </w:r>
        <w:r w:rsidR="00CA1739">
          <w:t xml:space="preserve"> </w:t>
        </w:r>
        <w:r w:rsidR="00CA1739" w:rsidRPr="00CA1739">
          <w:t>LTE Positioning Protocol (LPP)</w:t>
        </w:r>
        <w:r w:rsidRPr="0054226D">
          <w:t>"</w:t>
        </w:r>
        <w:r w:rsidRPr="00997F97">
          <w:rPr>
            <w:noProof/>
          </w:rPr>
          <w:t>.</w:t>
        </w:r>
      </w:ins>
    </w:p>
    <w:p w14:paraId="673EB6DA" w14:textId="77777777" w:rsidR="004D24D9" w:rsidRPr="004D24D9" w:rsidRDefault="004D24D9" w:rsidP="004D24D9">
      <w:pPr>
        <w:pStyle w:val="EX"/>
        <w:rPr>
          <w:ins w:id="12" w:author="Rapporteur" w:date="2020-09-07T19:08:00Z"/>
          <w:bCs/>
          <w:lang w:val="en-US"/>
        </w:rPr>
      </w:pPr>
      <w:ins w:id="13" w:author="Rapporteur" w:date="2020-09-07T19:08:00Z">
        <w:r w:rsidRPr="004D24D9">
          <w:rPr>
            <w:bCs/>
            <w:lang w:val="en-US"/>
          </w:rPr>
          <w:t>[z]</w:t>
        </w:r>
        <w:r w:rsidRPr="004D24D9">
          <w:rPr>
            <w:bCs/>
            <w:lang w:val="en-US"/>
          </w:rPr>
          <w:tab/>
          <w:t xml:space="preserve">3GPP TS 38.321: "NR; Medium Access Control (MAC) protocol specification". </w:t>
        </w:r>
      </w:ins>
    </w:p>
    <w:p w14:paraId="30BCBCB7" w14:textId="1366C701" w:rsidR="009150DA" w:rsidRPr="00606BE3" w:rsidRDefault="004D24D9" w:rsidP="00606BE3">
      <w:pPr>
        <w:pStyle w:val="EX"/>
        <w:rPr>
          <w:ins w:id="14" w:author="Rapporteur" w:date="2020-09-07T19:08:00Z"/>
          <w:bCs/>
          <w:highlight w:val="yellow"/>
          <w:lang w:val="en-US"/>
        </w:rPr>
      </w:pPr>
      <w:ins w:id="15" w:author="Rapporteur" w:date="2020-09-07T19:08:00Z">
        <w:r w:rsidRPr="004D24D9">
          <w:rPr>
            <w:bCs/>
            <w:lang w:val="en-US"/>
          </w:rPr>
          <w:t>[a]</w:t>
        </w:r>
        <w:r w:rsidRPr="004D24D9">
          <w:rPr>
            <w:bCs/>
            <w:lang w:val="en-US"/>
          </w:rPr>
          <w:tab/>
          <w:t>3GPP TS 38.133: "NR; Requirements for support of radio resource management".</w:t>
        </w:r>
      </w:ins>
    </w:p>
    <w:p w14:paraId="42730B47" w14:textId="67CF3FFD" w:rsidR="00F8469E" w:rsidRPr="00F8469E" w:rsidRDefault="00F8469E" w:rsidP="00E05A75">
      <w:pPr>
        <w:pStyle w:val="EX"/>
        <w:rPr>
          <w:ins w:id="16" w:author="Rapporteur" w:date="2020-09-07T19:08:00Z"/>
          <w:b/>
          <w:lang w:val="en-US"/>
        </w:rPr>
      </w:pPr>
      <w:ins w:id="17" w:author="Rapporteur" w:date="2020-09-07T19:08:00Z">
        <w:r w:rsidRPr="00F8469E">
          <w:rPr>
            <w:bCs/>
            <w:lang w:val="en-US"/>
          </w:rPr>
          <w:t>[b]</w:t>
        </w:r>
        <w:r w:rsidRPr="00F8469E">
          <w:rPr>
            <w:bCs/>
            <w:lang w:val="en-US"/>
          </w:rPr>
          <w:tab/>
        </w:r>
        <w:r>
          <w:rPr>
            <w:bCs/>
            <w:lang w:val="en-US"/>
          </w:rPr>
          <w:t xml:space="preserve">3GPP TS 36:214: </w:t>
        </w:r>
        <w:r w:rsidR="00C73564" w:rsidRPr="004D24D9">
          <w:rPr>
            <w:bCs/>
            <w:lang w:val="en-US"/>
          </w:rPr>
          <w:t>"</w:t>
        </w:r>
        <w:r w:rsidR="00C73564" w:rsidRPr="00707B3F">
          <w:rPr>
            <w:noProof/>
          </w:rPr>
          <w:t>Evolved Universal Terrestrial Radio Access (E-UTRA)</w:t>
        </w:r>
        <w:r w:rsidR="00C73564">
          <w:rPr>
            <w:bCs/>
            <w:lang w:val="en-US"/>
          </w:rPr>
          <w:t>; Physical layer (PHY); Measurements</w:t>
        </w:r>
        <w:r w:rsidR="00C73564" w:rsidRPr="004D24D9">
          <w:rPr>
            <w:bCs/>
            <w:lang w:val="en-US"/>
          </w:rPr>
          <w:t>"</w:t>
        </w:r>
        <w:r w:rsidR="00C73564">
          <w:rPr>
            <w:bCs/>
            <w:lang w:val="en-US"/>
          </w:rPr>
          <w:t>.</w:t>
        </w:r>
      </w:ins>
    </w:p>
    <w:p w14:paraId="53A08282" w14:textId="77777777" w:rsidR="009150DA" w:rsidRDefault="009150DA" w:rsidP="009150DA">
      <w:pPr>
        <w:rPr>
          <w:b/>
          <w:highlight w:val="yellow"/>
          <w:lang w:val="en-US"/>
        </w:rPr>
      </w:pPr>
      <w:r w:rsidRPr="00532DDA">
        <w:rPr>
          <w:b/>
          <w:highlight w:val="yellow"/>
          <w:lang w:val="en-US"/>
        </w:rPr>
        <w:t>NEXT CHANGE</w:t>
      </w:r>
    </w:p>
    <w:p w14:paraId="4FBBA0BF" w14:textId="77777777" w:rsidR="009150DA" w:rsidRPr="00707B3F" w:rsidRDefault="009150DA" w:rsidP="009150DA">
      <w:pPr>
        <w:pStyle w:val="Heading1"/>
        <w:rPr>
          <w:noProof/>
        </w:rPr>
      </w:pPr>
      <w:bookmarkStart w:id="18" w:name="_Toc534903023"/>
      <w:r w:rsidRPr="00707B3F">
        <w:rPr>
          <w:noProof/>
        </w:rPr>
        <w:lastRenderedPageBreak/>
        <w:t>3</w:t>
      </w:r>
      <w:r w:rsidRPr="00707B3F">
        <w:rPr>
          <w:noProof/>
        </w:rPr>
        <w:tab/>
        <w:t>Definitions, symbols and abbreviations</w:t>
      </w:r>
      <w:bookmarkEnd w:id="18"/>
    </w:p>
    <w:p w14:paraId="6C12B253" w14:textId="77777777" w:rsidR="009150DA" w:rsidRPr="00707B3F" w:rsidRDefault="009150DA" w:rsidP="009150DA">
      <w:pPr>
        <w:pStyle w:val="Heading2"/>
        <w:rPr>
          <w:noProof/>
        </w:rPr>
      </w:pPr>
      <w:bookmarkStart w:id="19" w:name="_Toc534903024"/>
      <w:r w:rsidRPr="00707B3F">
        <w:rPr>
          <w:noProof/>
        </w:rPr>
        <w:t>3.1</w:t>
      </w:r>
      <w:r w:rsidRPr="00707B3F">
        <w:rPr>
          <w:noProof/>
        </w:rPr>
        <w:tab/>
        <w:t>Definitions</w:t>
      </w:r>
      <w:bookmarkEnd w:id="19"/>
    </w:p>
    <w:p w14:paraId="24500C6C" w14:textId="77777777" w:rsidR="009150DA" w:rsidRPr="00707B3F" w:rsidRDefault="009150DA" w:rsidP="009150DA">
      <w:pPr>
        <w:rPr>
          <w:noProof/>
        </w:rPr>
      </w:pPr>
      <w:r w:rsidRPr="00707B3F">
        <w:rPr>
          <w:noProof/>
        </w:rPr>
        <w:t xml:space="preserve">For the purposes of the present document, the terms and definitions given in </w:t>
      </w:r>
      <w:bookmarkStart w:id="20" w:name="OLE_LINK6"/>
      <w:bookmarkStart w:id="21" w:name="OLE_LINK7"/>
      <w:bookmarkStart w:id="22" w:name="OLE_LINK8"/>
      <w:r w:rsidRPr="00707B3F">
        <w:rPr>
          <w:noProof/>
        </w:rPr>
        <w:t xml:space="preserve">3GPP </w:t>
      </w:r>
      <w:bookmarkEnd w:id="20"/>
      <w:bookmarkEnd w:id="21"/>
      <w:bookmarkEnd w:id="22"/>
      <w:r w:rsidRPr="00707B3F">
        <w:rPr>
          <w:noProof/>
        </w:rPr>
        <w:t>TR 21.905 [1] and the following apply. A term defined in the present document takes precedence over the definition of the same term, if any, in 3GPP TR 21.905 [1].</w:t>
      </w:r>
    </w:p>
    <w:p w14:paraId="2DF93EDD" w14:textId="77777777" w:rsidR="009150DA" w:rsidRPr="00707B3F" w:rsidRDefault="009150DA" w:rsidP="009150DA">
      <w:pPr>
        <w:rPr>
          <w:noProof/>
        </w:rPr>
      </w:pPr>
      <w:r w:rsidRPr="00707B3F">
        <w:rPr>
          <w:b/>
          <w:noProof/>
        </w:rPr>
        <w:t xml:space="preserve">NG-RAN node: </w:t>
      </w:r>
      <w:r w:rsidRPr="00707B3F">
        <w:rPr>
          <w:noProof/>
        </w:rPr>
        <w:t>as defined in TS 38.300 [3].</w:t>
      </w:r>
    </w:p>
    <w:p w14:paraId="4DED5D88" w14:textId="77777777" w:rsidR="009150DA" w:rsidRPr="00707B3F" w:rsidRDefault="009150DA" w:rsidP="009150DA">
      <w:pPr>
        <w:rPr>
          <w:noProof/>
        </w:rPr>
      </w:pPr>
      <w:r w:rsidRPr="00707B3F">
        <w:rPr>
          <w:b/>
          <w:noProof/>
        </w:rPr>
        <w:t xml:space="preserve">ng-eNB: </w:t>
      </w:r>
      <w:r w:rsidRPr="00707B3F">
        <w:rPr>
          <w:noProof/>
        </w:rPr>
        <w:t>as defined in TS 38.300 [3].</w:t>
      </w:r>
    </w:p>
    <w:p w14:paraId="2629FB8E" w14:textId="77777777" w:rsidR="009150DA" w:rsidRPr="00707B3F" w:rsidRDefault="009150DA" w:rsidP="009150DA">
      <w:pPr>
        <w:pStyle w:val="Heading2"/>
        <w:rPr>
          <w:noProof/>
        </w:rPr>
      </w:pPr>
      <w:bookmarkStart w:id="23" w:name="_Toc534903025"/>
      <w:r w:rsidRPr="00707B3F">
        <w:rPr>
          <w:noProof/>
        </w:rPr>
        <w:t>3.2</w:t>
      </w:r>
      <w:r w:rsidRPr="00707B3F">
        <w:rPr>
          <w:noProof/>
        </w:rPr>
        <w:tab/>
        <w:t>Symbols</w:t>
      </w:r>
      <w:bookmarkEnd w:id="23"/>
    </w:p>
    <w:p w14:paraId="33A44590" w14:textId="77777777" w:rsidR="009150DA" w:rsidRPr="00707B3F" w:rsidRDefault="009150DA" w:rsidP="009150DA">
      <w:pPr>
        <w:keepNext/>
        <w:rPr>
          <w:noProof/>
        </w:rPr>
      </w:pPr>
      <w:r w:rsidRPr="00707B3F">
        <w:rPr>
          <w:noProof/>
        </w:rPr>
        <w:t>For the purposes of the present document, the following symbols apply:</w:t>
      </w:r>
    </w:p>
    <w:p w14:paraId="400D6A06" w14:textId="77777777" w:rsidR="009150DA" w:rsidRPr="00707B3F" w:rsidRDefault="009150DA" w:rsidP="009150DA">
      <w:pPr>
        <w:pStyle w:val="EW"/>
        <w:rPr>
          <w:noProof/>
        </w:rPr>
      </w:pPr>
      <w:r w:rsidRPr="00707B3F">
        <w:rPr>
          <w:noProof/>
        </w:rPr>
        <w:t>&lt;symbol&gt;</w:t>
      </w:r>
      <w:r w:rsidRPr="00707B3F">
        <w:rPr>
          <w:noProof/>
        </w:rPr>
        <w:tab/>
        <w:t>&lt;Explanation&gt;</w:t>
      </w:r>
    </w:p>
    <w:p w14:paraId="5DA9314F" w14:textId="77777777" w:rsidR="009150DA" w:rsidRPr="00707B3F" w:rsidRDefault="009150DA" w:rsidP="009150DA">
      <w:pPr>
        <w:pStyle w:val="EW"/>
        <w:rPr>
          <w:noProof/>
        </w:rPr>
      </w:pPr>
    </w:p>
    <w:p w14:paraId="3ED58854" w14:textId="77777777" w:rsidR="009150DA" w:rsidRPr="00707B3F" w:rsidRDefault="009150DA" w:rsidP="009150DA">
      <w:pPr>
        <w:pStyle w:val="Heading2"/>
        <w:rPr>
          <w:noProof/>
        </w:rPr>
      </w:pPr>
      <w:bookmarkStart w:id="24" w:name="_Toc534903026"/>
      <w:r w:rsidRPr="00707B3F">
        <w:rPr>
          <w:noProof/>
        </w:rPr>
        <w:t>3.3</w:t>
      </w:r>
      <w:r w:rsidRPr="00707B3F">
        <w:rPr>
          <w:noProof/>
        </w:rPr>
        <w:tab/>
        <w:t>Abbreviations</w:t>
      </w:r>
      <w:bookmarkEnd w:id="24"/>
    </w:p>
    <w:p w14:paraId="20DBD62F" w14:textId="77777777" w:rsidR="009150DA" w:rsidRPr="00707B3F" w:rsidRDefault="009150DA" w:rsidP="009150DA">
      <w:pPr>
        <w:keepNext/>
        <w:rPr>
          <w:noProof/>
        </w:rPr>
      </w:pPr>
      <w:r w:rsidRPr="00707B3F">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1294E4A8" w14:textId="77777777" w:rsidR="005A3EC4" w:rsidRDefault="005A3EC4" w:rsidP="005A3EC4">
      <w:pPr>
        <w:pStyle w:val="EW"/>
        <w:rPr>
          <w:del w:id="25" w:author="Rapporteur" w:date="2020-09-07T19:08:00Z"/>
          <w:noProof/>
        </w:rPr>
      </w:pPr>
    </w:p>
    <w:p w14:paraId="3F0163A3" w14:textId="5A113C4E" w:rsidR="005A3EC4" w:rsidRDefault="005A3EC4" w:rsidP="005A3EC4">
      <w:pPr>
        <w:pStyle w:val="EW"/>
        <w:rPr>
          <w:ins w:id="26" w:author="Rapporteur" w:date="2020-09-07T19:08:00Z"/>
          <w:noProof/>
        </w:rPr>
      </w:pPr>
      <w:ins w:id="27" w:author="Rapporteur" w:date="2020-09-07T19:08:00Z">
        <w:r>
          <w:rPr>
            <w:noProof/>
          </w:rPr>
          <w:t>ARP</w:t>
        </w:r>
        <w:r>
          <w:rPr>
            <w:noProof/>
          </w:rPr>
          <w:tab/>
          <w:t>Antenna Reference Point</w:t>
        </w:r>
      </w:ins>
    </w:p>
    <w:p w14:paraId="23E8DDCB" w14:textId="77777777" w:rsidR="008C2B7A" w:rsidRDefault="008C2B7A" w:rsidP="008C2B7A">
      <w:pPr>
        <w:pStyle w:val="EW"/>
        <w:rPr>
          <w:ins w:id="28" w:author="Rapporteur" w:date="2020-09-07T19:08:00Z"/>
          <w:noProof/>
        </w:rPr>
      </w:pPr>
      <w:ins w:id="29" w:author="Rapporteur" w:date="2020-09-07T19:08:00Z">
        <w:r w:rsidRPr="00C614E7">
          <w:t>BDS</w:t>
        </w:r>
        <w:r w:rsidRPr="00C614E7">
          <w:tab/>
        </w:r>
        <w:proofErr w:type="spellStart"/>
        <w:r w:rsidRPr="00C614E7">
          <w:t>BeiDou</w:t>
        </w:r>
        <w:proofErr w:type="spellEnd"/>
        <w:r w:rsidRPr="00C614E7">
          <w:t xml:space="preserve"> Navigation Satellite System</w:t>
        </w:r>
      </w:ins>
    </w:p>
    <w:p w14:paraId="2CB4907B" w14:textId="77777777" w:rsidR="009150DA" w:rsidRPr="00707B3F" w:rsidRDefault="009150DA" w:rsidP="009150DA">
      <w:pPr>
        <w:pStyle w:val="EW"/>
        <w:rPr>
          <w:noProof/>
        </w:rPr>
      </w:pPr>
      <w:r w:rsidRPr="00707B3F">
        <w:rPr>
          <w:noProof/>
        </w:rPr>
        <w:t>CID</w:t>
      </w:r>
      <w:r w:rsidRPr="00707B3F">
        <w:rPr>
          <w:noProof/>
        </w:rPr>
        <w:tab/>
        <w:t>Cell-ID (positioning method)</w:t>
      </w:r>
    </w:p>
    <w:p w14:paraId="1AE142A7" w14:textId="77777777" w:rsidR="005A3EC4" w:rsidRDefault="005A3EC4" w:rsidP="005A3EC4">
      <w:pPr>
        <w:pStyle w:val="EW"/>
        <w:rPr>
          <w:ins w:id="30" w:author="Rapporteur" w:date="2020-09-07T19:08:00Z"/>
          <w:noProof/>
        </w:rPr>
      </w:pPr>
      <w:ins w:id="31" w:author="Rapporteur" w:date="2020-09-07T19:08:00Z">
        <w:r>
          <w:rPr>
            <w:noProof/>
          </w:rPr>
          <w:t>DL-PRS</w:t>
        </w:r>
        <w:r>
          <w:rPr>
            <w:noProof/>
          </w:rPr>
          <w:tab/>
          <w:t xml:space="preserve">Downlink Positioning Reference Signal </w:t>
        </w:r>
      </w:ins>
    </w:p>
    <w:p w14:paraId="26179C7F" w14:textId="3CC54674" w:rsidR="009150DA" w:rsidRDefault="009150DA" w:rsidP="009150DA">
      <w:pPr>
        <w:pStyle w:val="EW"/>
        <w:rPr>
          <w:noProof/>
        </w:rPr>
      </w:pPr>
      <w:r w:rsidRPr="00707B3F">
        <w:rPr>
          <w:noProof/>
        </w:rPr>
        <w:t>E-CID</w:t>
      </w:r>
      <w:r w:rsidRPr="00707B3F">
        <w:rPr>
          <w:noProof/>
        </w:rPr>
        <w:tab/>
        <w:t>Enhanced Cell-ID (positioning method)</w:t>
      </w:r>
    </w:p>
    <w:p w14:paraId="09245BAD" w14:textId="77777777" w:rsidR="008C2B7A" w:rsidRDefault="008C2B7A" w:rsidP="008C2B7A">
      <w:pPr>
        <w:pStyle w:val="EW"/>
        <w:rPr>
          <w:ins w:id="32" w:author="Rapporteur" w:date="2020-09-07T19:08:00Z"/>
        </w:rPr>
      </w:pPr>
      <w:ins w:id="33" w:author="Rapporteur" w:date="2020-09-07T19:08:00Z">
        <w:r w:rsidRPr="00C614E7">
          <w:t>EGNOS</w:t>
        </w:r>
        <w:r w:rsidRPr="00C614E7">
          <w:tab/>
          <w:t>European Geostationary Navigation Overlay Service</w:t>
        </w:r>
      </w:ins>
    </w:p>
    <w:p w14:paraId="52DDB3F8" w14:textId="77777777" w:rsidR="008C2B7A" w:rsidRDefault="008C2B7A" w:rsidP="008C2B7A">
      <w:pPr>
        <w:pStyle w:val="EW"/>
        <w:rPr>
          <w:ins w:id="34" w:author="Rapporteur" w:date="2020-09-07T19:08:00Z"/>
        </w:rPr>
      </w:pPr>
      <w:ins w:id="35" w:author="Rapporteur" w:date="2020-09-07T19:08:00Z">
        <w:r w:rsidRPr="00C614E7">
          <w:t>GAGAN</w:t>
        </w:r>
        <w:r w:rsidRPr="00C614E7">
          <w:tab/>
          <w:t>GPS Aided Geo Augmented Navigation</w:t>
        </w:r>
      </w:ins>
    </w:p>
    <w:p w14:paraId="1E4E0CCF" w14:textId="77777777" w:rsidR="008C2B7A" w:rsidRPr="00707B3F" w:rsidRDefault="008C2B7A" w:rsidP="008C2B7A">
      <w:pPr>
        <w:pStyle w:val="EW"/>
        <w:rPr>
          <w:ins w:id="36" w:author="Rapporteur" w:date="2020-09-07T19:08:00Z"/>
          <w:noProof/>
        </w:rPr>
      </w:pPr>
      <w:ins w:id="37" w:author="Rapporteur" w:date="2020-09-07T19:08:00Z">
        <w:r w:rsidRPr="00C614E7">
          <w:t>GLONASS</w:t>
        </w:r>
        <w:r w:rsidRPr="00C614E7">
          <w:tab/>
        </w:r>
        <w:proofErr w:type="spellStart"/>
        <w:r w:rsidRPr="00C614E7">
          <w:t>GLObal'naya</w:t>
        </w:r>
        <w:proofErr w:type="spellEnd"/>
        <w:r w:rsidRPr="00C614E7">
          <w:t xml:space="preserve">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ins>
    </w:p>
    <w:p w14:paraId="35AFC0F6" w14:textId="77777777" w:rsidR="005A3EC4" w:rsidRDefault="005A3EC4" w:rsidP="005A3EC4">
      <w:pPr>
        <w:pStyle w:val="EW"/>
        <w:rPr>
          <w:ins w:id="38" w:author="Rapporteur" w:date="2020-09-07T19:08:00Z"/>
          <w:noProof/>
        </w:rPr>
      </w:pPr>
      <w:ins w:id="39" w:author="Rapporteur" w:date="2020-09-07T19:08:00Z">
        <w:r>
          <w:rPr>
            <w:noProof/>
          </w:rPr>
          <w:t>GNSS</w:t>
        </w:r>
        <w:r>
          <w:rPr>
            <w:noProof/>
          </w:rPr>
          <w:tab/>
          <w:t>Global Navigation Satellite System</w:t>
        </w:r>
      </w:ins>
    </w:p>
    <w:p w14:paraId="328A7BC7" w14:textId="77777777" w:rsidR="005A3EC4" w:rsidRDefault="005A3EC4" w:rsidP="005A3EC4">
      <w:pPr>
        <w:pStyle w:val="EW"/>
        <w:rPr>
          <w:ins w:id="40" w:author="Rapporteur" w:date="2020-09-07T19:08:00Z"/>
          <w:noProof/>
        </w:rPr>
      </w:pPr>
      <w:ins w:id="41" w:author="Rapporteur" w:date="2020-09-07T19:08:00Z">
        <w:r>
          <w:rPr>
            <w:noProof/>
          </w:rPr>
          <w:t>GPS</w:t>
        </w:r>
        <w:r>
          <w:rPr>
            <w:noProof/>
          </w:rPr>
          <w:tab/>
          <w:t>Global Positioning System</w:t>
        </w:r>
      </w:ins>
    </w:p>
    <w:p w14:paraId="7514CC68" w14:textId="235EF15F" w:rsidR="005A3EC4" w:rsidRDefault="009150DA" w:rsidP="00665D2E">
      <w:pPr>
        <w:pStyle w:val="EW"/>
        <w:rPr>
          <w:del w:id="42" w:author="Rapporteur" w:date="2020-09-07T19:08:00Z"/>
          <w:noProof/>
        </w:rPr>
      </w:pPr>
      <w:r w:rsidRPr="00707B3F">
        <w:rPr>
          <w:noProof/>
        </w:rPr>
        <w:t>LMF</w:t>
      </w:r>
      <w:r w:rsidRPr="00707B3F">
        <w:rPr>
          <w:noProof/>
        </w:rPr>
        <w:tab/>
        <w:t>Location Management Function</w:t>
      </w:r>
    </w:p>
    <w:p w14:paraId="7F3BF9CA" w14:textId="38BBE21C" w:rsidR="005A3EC4" w:rsidRDefault="005A3EC4" w:rsidP="005A3EC4">
      <w:pPr>
        <w:pStyle w:val="EW"/>
        <w:rPr>
          <w:ins w:id="43" w:author="Rapporteur" w:date="2020-09-07T19:08:00Z"/>
          <w:noProof/>
        </w:rPr>
      </w:pPr>
      <w:ins w:id="44" w:author="Rapporteur" w:date="2020-09-07T19:08:00Z">
        <w:r>
          <w:rPr>
            <w:noProof/>
          </w:rPr>
          <w:t>LPP</w:t>
        </w:r>
        <w:r>
          <w:rPr>
            <w:noProof/>
          </w:rPr>
          <w:tab/>
          <w:t>LTE Positioning Protocol</w:t>
        </w:r>
      </w:ins>
    </w:p>
    <w:p w14:paraId="5549CD30" w14:textId="77777777" w:rsidR="008C2B7A" w:rsidRDefault="008C2B7A" w:rsidP="008C2B7A">
      <w:pPr>
        <w:pStyle w:val="EW"/>
        <w:rPr>
          <w:ins w:id="45" w:author="Rapporteur" w:date="2020-09-07T19:08:00Z"/>
        </w:rPr>
      </w:pPr>
      <w:ins w:id="46" w:author="Rapporteur" w:date="2020-09-07T19:08:00Z">
        <w:r w:rsidRPr="00C614E7">
          <w:t>MSAS</w:t>
        </w:r>
        <w:r w:rsidRPr="00C614E7">
          <w:tab/>
          <w:t>Multi-functional Satellite Augmentation System</w:t>
        </w:r>
      </w:ins>
    </w:p>
    <w:p w14:paraId="0B518CBF" w14:textId="77777777" w:rsidR="008C2B7A" w:rsidRDefault="008C2B7A" w:rsidP="008C2B7A">
      <w:pPr>
        <w:pStyle w:val="EW"/>
        <w:rPr>
          <w:ins w:id="47" w:author="Rapporteur" w:date="2020-09-07T19:08:00Z"/>
        </w:rPr>
      </w:pPr>
      <w:proofErr w:type="spellStart"/>
      <w:ins w:id="48" w:author="Rapporteur" w:date="2020-09-07T19:08:00Z">
        <w:r w:rsidRPr="00C614E7">
          <w:t>NavIC</w:t>
        </w:r>
        <w:proofErr w:type="spellEnd"/>
        <w:r w:rsidRPr="00C614E7">
          <w:tab/>
        </w:r>
        <w:proofErr w:type="spellStart"/>
        <w:r w:rsidRPr="00C614E7">
          <w:t>NAVigation</w:t>
        </w:r>
        <w:proofErr w:type="spellEnd"/>
        <w:r w:rsidRPr="00C614E7">
          <w:t xml:space="preserve"> with Indian Constellation</w:t>
        </w:r>
      </w:ins>
    </w:p>
    <w:p w14:paraId="3AEAB8CA" w14:textId="77777777" w:rsidR="005A3EC4" w:rsidRDefault="005A3EC4" w:rsidP="005A3EC4">
      <w:pPr>
        <w:pStyle w:val="EW"/>
        <w:rPr>
          <w:ins w:id="49" w:author="Rapporteur" w:date="2020-09-07T19:08:00Z"/>
          <w:noProof/>
        </w:rPr>
      </w:pPr>
      <w:ins w:id="50" w:author="Rapporteur" w:date="2020-09-07T19:08:00Z">
        <w:r>
          <w:rPr>
            <w:noProof/>
          </w:rPr>
          <w:t>NRPPa</w:t>
        </w:r>
        <w:r>
          <w:rPr>
            <w:noProof/>
          </w:rPr>
          <w:tab/>
          <w:t>NR Positioning Protocol A</w:t>
        </w:r>
      </w:ins>
    </w:p>
    <w:p w14:paraId="6884284A" w14:textId="644E5D72" w:rsidR="009150DA" w:rsidRDefault="009150DA" w:rsidP="009150DA">
      <w:pPr>
        <w:pStyle w:val="EW"/>
        <w:rPr>
          <w:ins w:id="51" w:author="Rapporteur" w:date="2020-09-07T19:08:00Z"/>
          <w:noProof/>
        </w:rPr>
      </w:pPr>
      <w:r w:rsidRPr="00707B3F">
        <w:rPr>
          <w:noProof/>
        </w:rPr>
        <w:t>OTDOA</w:t>
      </w:r>
      <w:r w:rsidRPr="00707B3F">
        <w:rPr>
          <w:noProof/>
        </w:rPr>
        <w:tab/>
        <w:t>Observed Time Difference of Arrival</w:t>
      </w:r>
    </w:p>
    <w:p w14:paraId="5D30E010" w14:textId="77777777" w:rsidR="0036172C" w:rsidRDefault="0036172C" w:rsidP="0036172C">
      <w:pPr>
        <w:pStyle w:val="EW"/>
        <w:rPr>
          <w:ins w:id="52" w:author="Rapporteur" w:date="2020-09-07T19:08:00Z"/>
          <w:noProof/>
        </w:rPr>
      </w:pPr>
      <w:ins w:id="53" w:author="Rapporteur" w:date="2020-09-07T19:08:00Z">
        <w:r>
          <w:rPr>
            <w:noProof/>
          </w:rPr>
          <w:t>posSIB</w:t>
        </w:r>
        <w:r>
          <w:rPr>
            <w:noProof/>
          </w:rPr>
          <w:tab/>
          <w:t>Positioning SIB</w:t>
        </w:r>
      </w:ins>
    </w:p>
    <w:p w14:paraId="7E35EBCF" w14:textId="77777777" w:rsidR="008C2B7A" w:rsidRDefault="008C2B7A" w:rsidP="008C2B7A">
      <w:pPr>
        <w:pStyle w:val="EW"/>
        <w:rPr>
          <w:ins w:id="54" w:author="Rapporteur" w:date="2020-09-07T19:08:00Z"/>
          <w:noProof/>
        </w:rPr>
      </w:pPr>
      <w:ins w:id="55" w:author="Rapporteur" w:date="2020-09-07T19:08:00Z">
        <w:r>
          <w:rPr>
            <w:noProof/>
          </w:rPr>
          <w:t>PRS</w:t>
        </w:r>
        <w:r>
          <w:rPr>
            <w:noProof/>
          </w:rPr>
          <w:tab/>
          <w:t>Positioning Reference Signal (for E-UTRA)</w:t>
        </w:r>
      </w:ins>
    </w:p>
    <w:p w14:paraId="75A45BB5" w14:textId="77777777" w:rsidR="008C2B7A" w:rsidRDefault="008C2B7A" w:rsidP="008C2B7A">
      <w:pPr>
        <w:pStyle w:val="EW"/>
        <w:rPr>
          <w:ins w:id="56" w:author="Rapporteur" w:date="2020-09-07T19:08:00Z"/>
        </w:rPr>
      </w:pPr>
      <w:ins w:id="57" w:author="Rapporteur" w:date="2020-09-07T19:08:00Z">
        <w:r w:rsidRPr="00C614E7">
          <w:t>QZSS</w:t>
        </w:r>
        <w:r w:rsidRPr="00C614E7">
          <w:tab/>
          <w:t>Quasi-Zenith Satellite System</w:t>
        </w:r>
      </w:ins>
    </w:p>
    <w:p w14:paraId="3D5F242B" w14:textId="77777777" w:rsidR="008C2B7A" w:rsidRDefault="008C2B7A" w:rsidP="008C2B7A">
      <w:pPr>
        <w:pStyle w:val="EW"/>
        <w:rPr>
          <w:ins w:id="58" w:author="Rapporteur" w:date="2020-09-07T19:08:00Z"/>
          <w:noProof/>
        </w:rPr>
      </w:pPr>
      <w:ins w:id="59" w:author="Rapporteur" w:date="2020-09-07T19:08:00Z">
        <w:r>
          <w:rPr>
            <w:noProof/>
          </w:rPr>
          <w:t>RSRP</w:t>
        </w:r>
        <w:r>
          <w:rPr>
            <w:noProof/>
          </w:rPr>
          <w:tab/>
          <w:t>Reference Signal Received Power</w:t>
        </w:r>
      </w:ins>
    </w:p>
    <w:p w14:paraId="05FB5161" w14:textId="77777777" w:rsidR="008C2B7A" w:rsidRDefault="008C2B7A" w:rsidP="008C2B7A">
      <w:pPr>
        <w:pStyle w:val="EW"/>
        <w:rPr>
          <w:ins w:id="60" w:author="Rapporteur" w:date="2020-09-07T19:08:00Z"/>
          <w:noProof/>
        </w:rPr>
      </w:pPr>
      <w:ins w:id="61" w:author="Rapporteur" w:date="2020-09-07T19:08:00Z">
        <w:r>
          <w:rPr>
            <w:noProof/>
          </w:rPr>
          <w:t>RSSI</w:t>
        </w:r>
        <w:r>
          <w:rPr>
            <w:noProof/>
          </w:rPr>
          <w:tab/>
          <w:t>Received Signal Strength Indicator</w:t>
        </w:r>
      </w:ins>
    </w:p>
    <w:p w14:paraId="156D9BDB" w14:textId="77777777" w:rsidR="008C2B7A" w:rsidRDefault="008C2B7A" w:rsidP="008C2B7A">
      <w:pPr>
        <w:pStyle w:val="EW"/>
        <w:rPr>
          <w:ins w:id="62" w:author="Rapporteur" w:date="2020-09-07T19:08:00Z"/>
          <w:noProof/>
        </w:rPr>
      </w:pPr>
      <w:ins w:id="63" w:author="Rapporteur" w:date="2020-09-07T19:08:00Z">
        <w:r>
          <w:rPr>
            <w:noProof/>
          </w:rPr>
          <w:t>RSTD</w:t>
        </w:r>
        <w:r>
          <w:rPr>
            <w:noProof/>
          </w:rPr>
          <w:tab/>
          <w:t>Reference Signal Time Difference</w:t>
        </w:r>
      </w:ins>
    </w:p>
    <w:p w14:paraId="2900DB14" w14:textId="77777777" w:rsidR="008C2B7A" w:rsidRDefault="008C2B7A" w:rsidP="008C2B7A">
      <w:pPr>
        <w:pStyle w:val="EW"/>
        <w:rPr>
          <w:ins w:id="64" w:author="Rapporteur" w:date="2020-09-07T19:08:00Z"/>
          <w:noProof/>
        </w:rPr>
      </w:pPr>
      <w:ins w:id="65" w:author="Rapporteur" w:date="2020-09-07T19:08:00Z">
        <w:r>
          <w:rPr>
            <w:noProof/>
          </w:rPr>
          <w:t>SBAS</w:t>
        </w:r>
        <w:r>
          <w:rPr>
            <w:noProof/>
          </w:rPr>
          <w:tab/>
          <w:t>Space Based Augmentation System</w:t>
        </w:r>
      </w:ins>
    </w:p>
    <w:p w14:paraId="20E162C9" w14:textId="77777777" w:rsidR="008C2B7A" w:rsidRDefault="008C2B7A" w:rsidP="008C2B7A">
      <w:pPr>
        <w:pStyle w:val="EW"/>
        <w:rPr>
          <w:ins w:id="66" w:author="Rapporteur" w:date="2020-09-07T19:08:00Z"/>
          <w:noProof/>
        </w:rPr>
      </w:pPr>
      <w:ins w:id="67" w:author="Rapporteur" w:date="2020-09-07T19:08:00Z">
        <w:r>
          <w:rPr>
            <w:noProof/>
          </w:rPr>
          <w:t>SRS</w:t>
        </w:r>
        <w:r>
          <w:rPr>
            <w:noProof/>
          </w:rPr>
          <w:tab/>
          <w:t>Sounding Reference Signal</w:t>
        </w:r>
      </w:ins>
    </w:p>
    <w:p w14:paraId="01978EAB" w14:textId="77777777" w:rsidR="008C2B7A" w:rsidRDefault="008C2B7A" w:rsidP="008C2B7A">
      <w:pPr>
        <w:pStyle w:val="EW"/>
        <w:rPr>
          <w:ins w:id="68" w:author="Rapporteur" w:date="2020-09-07T19:08:00Z"/>
          <w:noProof/>
        </w:rPr>
      </w:pPr>
      <w:ins w:id="69" w:author="Rapporteur" w:date="2020-09-07T19:08:00Z">
        <w:r>
          <w:rPr>
            <w:noProof/>
          </w:rPr>
          <w:t>TRP</w:t>
        </w:r>
        <w:r>
          <w:rPr>
            <w:noProof/>
          </w:rPr>
          <w:tab/>
          <w:t>Transmission-Reception Point</w:t>
        </w:r>
      </w:ins>
    </w:p>
    <w:p w14:paraId="2E48DAD6" w14:textId="77777777" w:rsidR="008C2B7A" w:rsidRDefault="008C2B7A" w:rsidP="008C2B7A">
      <w:pPr>
        <w:pStyle w:val="EW"/>
        <w:rPr>
          <w:ins w:id="70" w:author="Rapporteur" w:date="2020-09-07T19:08:00Z"/>
          <w:noProof/>
        </w:rPr>
      </w:pPr>
      <w:ins w:id="71" w:author="Rapporteur" w:date="2020-09-07T19:08:00Z">
        <w:r>
          <w:rPr>
            <w:noProof/>
          </w:rPr>
          <w:t>UE</w:t>
        </w:r>
        <w:r>
          <w:rPr>
            <w:noProof/>
          </w:rPr>
          <w:tab/>
          <w:t>User Equipment</w:t>
        </w:r>
      </w:ins>
    </w:p>
    <w:p w14:paraId="3C001DBC" w14:textId="77777777" w:rsidR="008C2B7A" w:rsidRDefault="008C2B7A" w:rsidP="008C2B7A">
      <w:pPr>
        <w:pStyle w:val="EW"/>
        <w:rPr>
          <w:ins w:id="72" w:author="Rapporteur" w:date="2020-09-07T19:08:00Z"/>
          <w:noProof/>
        </w:rPr>
      </w:pPr>
      <w:ins w:id="73" w:author="Rapporteur" w:date="2020-09-07T19:08:00Z">
        <w:r>
          <w:rPr>
            <w:noProof/>
          </w:rPr>
          <w:t>UL-AoA</w:t>
        </w:r>
        <w:r>
          <w:rPr>
            <w:noProof/>
          </w:rPr>
          <w:tab/>
          <w:t xml:space="preserve">Uplink Angle of Arrival </w:t>
        </w:r>
      </w:ins>
    </w:p>
    <w:p w14:paraId="6B817A0B" w14:textId="77777777" w:rsidR="008C2B7A" w:rsidRDefault="008C2B7A" w:rsidP="008C2B7A">
      <w:pPr>
        <w:pStyle w:val="EW"/>
        <w:rPr>
          <w:ins w:id="74" w:author="Rapporteur" w:date="2020-09-07T19:08:00Z"/>
          <w:noProof/>
        </w:rPr>
      </w:pPr>
      <w:ins w:id="75" w:author="Rapporteur" w:date="2020-09-07T19:08:00Z">
        <w:r>
          <w:rPr>
            <w:noProof/>
          </w:rPr>
          <w:t>UL-RTOA</w:t>
        </w:r>
        <w:r>
          <w:rPr>
            <w:noProof/>
          </w:rPr>
          <w:tab/>
          <w:t>Uplink Relative Time of Arrival</w:t>
        </w:r>
      </w:ins>
    </w:p>
    <w:p w14:paraId="6133D7C1" w14:textId="77777777" w:rsidR="008C2B7A" w:rsidRDefault="008C2B7A" w:rsidP="008C2B7A">
      <w:pPr>
        <w:pStyle w:val="EW"/>
        <w:rPr>
          <w:ins w:id="76" w:author="Rapporteur" w:date="2020-09-07T19:08:00Z"/>
          <w:noProof/>
        </w:rPr>
      </w:pPr>
      <w:ins w:id="77" w:author="Rapporteur" w:date="2020-09-07T19:08:00Z">
        <w:r>
          <w:rPr>
            <w:noProof/>
          </w:rPr>
          <w:t>UL-SRS</w:t>
        </w:r>
        <w:r>
          <w:rPr>
            <w:noProof/>
          </w:rPr>
          <w:tab/>
          <w:t>Uplink Sounding Reference Signal</w:t>
        </w:r>
      </w:ins>
    </w:p>
    <w:p w14:paraId="1CE8E659" w14:textId="77777777" w:rsidR="008C2B7A" w:rsidRDefault="008C2B7A" w:rsidP="008C2B7A">
      <w:pPr>
        <w:pStyle w:val="EW"/>
        <w:rPr>
          <w:ins w:id="78" w:author="Rapporteur" w:date="2020-09-07T19:08:00Z"/>
        </w:rPr>
      </w:pPr>
      <w:ins w:id="79" w:author="Rapporteur" w:date="2020-09-07T19:08:00Z">
        <w:r w:rsidRPr="00C614E7">
          <w:t>WAAS</w:t>
        </w:r>
        <w:r w:rsidRPr="00C614E7">
          <w:tab/>
          <w:t>Wide Area Augmentation System</w:t>
        </w:r>
      </w:ins>
    </w:p>
    <w:p w14:paraId="2DD9B901" w14:textId="77777777" w:rsidR="008C2B7A" w:rsidRPr="00707B3F" w:rsidRDefault="008C2B7A" w:rsidP="008C2B7A">
      <w:pPr>
        <w:pStyle w:val="EW"/>
        <w:rPr>
          <w:ins w:id="80" w:author="Rapporteur" w:date="2020-09-07T19:08:00Z"/>
          <w:noProof/>
        </w:rPr>
      </w:pPr>
      <w:ins w:id="81" w:author="Rapporteur" w:date="2020-09-07T19:08:00Z">
        <w:r>
          <w:rPr>
            <w:noProof/>
          </w:rPr>
          <w:t>Z-AoA</w:t>
        </w:r>
        <w:r>
          <w:rPr>
            <w:noProof/>
          </w:rPr>
          <w:tab/>
          <w:t>Zenith Angles of Arrival</w:t>
        </w:r>
      </w:ins>
    </w:p>
    <w:p w14:paraId="310A811D" w14:textId="77777777" w:rsidR="009150DA" w:rsidRPr="00707B3F" w:rsidRDefault="009150DA" w:rsidP="009150DA">
      <w:pPr>
        <w:pStyle w:val="EW"/>
        <w:rPr>
          <w:noProof/>
        </w:rPr>
      </w:pPr>
    </w:p>
    <w:p w14:paraId="7B081464" w14:textId="77777777" w:rsidR="009150DA" w:rsidRDefault="009150DA" w:rsidP="009150DA">
      <w:pPr>
        <w:rPr>
          <w:b/>
          <w:highlight w:val="yellow"/>
          <w:lang w:val="en-US"/>
        </w:rPr>
      </w:pPr>
    </w:p>
    <w:p w14:paraId="00033EE3" w14:textId="77777777" w:rsidR="009150DA" w:rsidRDefault="009150DA" w:rsidP="009150DA">
      <w:pPr>
        <w:rPr>
          <w:b/>
          <w:highlight w:val="yellow"/>
          <w:lang w:val="en-US"/>
        </w:rPr>
      </w:pPr>
      <w:r w:rsidRPr="00532DDA">
        <w:rPr>
          <w:b/>
          <w:highlight w:val="yellow"/>
          <w:lang w:val="en-US"/>
        </w:rPr>
        <w:t>NEXT CHANGE</w:t>
      </w:r>
    </w:p>
    <w:p w14:paraId="17903600" w14:textId="77777777" w:rsidR="009150DA" w:rsidRPr="00707B3F" w:rsidRDefault="009150DA" w:rsidP="009150DA">
      <w:pPr>
        <w:pStyle w:val="Heading1"/>
        <w:rPr>
          <w:noProof/>
        </w:rPr>
      </w:pPr>
      <w:bookmarkStart w:id="82" w:name="_Toc534903035"/>
      <w:r w:rsidRPr="00707B3F">
        <w:rPr>
          <w:noProof/>
        </w:rPr>
        <w:lastRenderedPageBreak/>
        <w:t>7</w:t>
      </w:r>
      <w:r w:rsidRPr="00707B3F">
        <w:rPr>
          <w:noProof/>
        </w:rPr>
        <w:tab/>
        <w:t>Functions of NRPPa</w:t>
      </w:r>
      <w:bookmarkEnd w:id="82"/>
    </w:p>
    <w:p w14:paraId="127465F0" w14:textId="77777777" w:rsidR="009150DA" w:rsidRPr="00707B3F" w:rsidRDefault="009150DA" w:rsidP="009150DA">
      <w:pPr>
        <w:rPr>
          <w:noProof/>
        </w:rPr>
      </w:pPr>
      <w:r w:rsidRPr="00707B3F">
        <w:rPr>
          <w:noProof/>
        </w:rPr>
        <w:t>The NRPPa protocol provides the following functions:</w:t>
      </w:r>
    </w:p>
    <w:p w14:paraId="16775183" w14:textId="77777777" w:rsidR="009150DA" w:rsidRPr="00707B3F" w:rsidRDefault="009150DA" w:rsidP="009150DA">
      <w:pPr>
        <w:pStyle w:val="B1"/>
        <w:rPr>
          <w:noProof/>
        </w:rPr>
      </w:pPr>
      <w:r w:rsidRPr="00707B3F">
        <w:rPr>
          <w:noProof/>
        </w:rPr>
        <w:t>-</w:t>
      </w:r>
      <w:r w:rsidRPr="00707B3F">
        <w:rPr>
          <w:noProof/>
        </w:rPr>
        <w:tab/>
        <w:t>E-CID Location Information Transfer. This function allows the NG-RAN node to exchange location information with LMF for the purpose of E-CID positioning.</w:t>
      </w:r>
    </w:p>
    <w:p w14:paraId="7A7EDBF3" w14:textId="77777777" w:rsidR="009150DA" w:rsidRPr="00707B3F" w:rsidRDefault="009150DA" w:rsidP="009150DA">
      <w:pPr>
        <w:pStyle w:val="B1"/>
        <w:rPr>
          <w:noProof/>
        </w:rPr>
      </w:pPr>
      <w:r w:rsidRPr="00707B3F">
        <w:rPr>
          <w:noProof/>
        </w:rPr>
        <w:t>-</w:t>
      </w:r>
      <w:r w:rsidRPr="00707B3F">
        <w:rPr>
          <w:noProof/>
        </w:rPr>
        <w:tab/>
        <w:t>OTDOA Information Transfer. This function allows the NG-RAN node to exchange information with the LMF for the purpose of OTDOA positioning.</w:t>
      </w:r>
    </w:p>
    <w:p w14:paraId="26DDD44E" w14:textId="1D36B6C1" w:rsidR="00E05A75" w:rsidRDefault="009150DA" w:rsidP="00E05A75">
      <w:pPr>
        <w:pStyle w:val="B1"/>
        <w:rPr>
          <w:ins w:id="83" w:author="Rapporteur" w:date="2020-09-07T19:08:00Z"/>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ins w:id="84" w:author="Rapporteur" w:date="2020-09-07T19:08:00Z">
        <w:r w:rsidR="00E05A75" w:rsidRPr="00E05A75">
          <w:rPr>
            <w:noProof/>
          </w:rPr>
          <w:t xml:space="preserve"> </w:t>
        </w:r>
      </w:ins>
    </w:p>
    <w:p w14:paraId="570DDA96" w14:textId="1D946895" w:rsidR="00197406" w:rsidRDefault="00197406" w:rsidP="00E05A75">
      <w:pPr>
        <w:pStyle w:val="B1"/>
        <w:rPr>
          <w:ins w:id="85" w:author="Rapporteur" w:date="2020-09-07T19:08:00Z"/>
          <w:noProof/>
        </w:rPr>
      </w:pPr>
      <w:ins w:id="86" w:author="Rapporteur" w:date="2020-09-07T19:08:00Z">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ins>
    </w:p>
    <w:p w14:paraId="272675E6" w14:textId="77777777" w:rsidR="00E05A75" w:rsidRDefault="00E05A75" w:rsidP="00E05A75">
      <w:pPr>
        <w:pStyle w:val="B1"/>
        <w:rPr>
          <w:ins w:id="87" w:author="Rapporteur" w:date="2020-09-07T19:08:00Z"/>
          <w:noProof/>
        </w:rPr>
      </w:pPr>
      <w:ins w:id="88" w:author="Rapporteur" w:date="2020-09-07T19:08:00Z">
        <w:r>
          <w:rPr>
            <w:noProof/>
          </w:rPr>
          <w:t>-</w:t>
        </w:r>
        <w:r>
          <w:rPr>
            <w:noProof/>
          </w:rPr>
          <w:tab/>
          <w:t xml:space="preserve">Positioning Information Transfer. This function allows the NG-RAN node to exchange positioning information with the LMF for the purpose of positioning. </w:t>
        </w:r>
      </w:ins>
    </w:p>
    <w:p w14:paraId="0985CFED" w14:textId="77777777" w:rsidR="00E05A75" w:rsidRPr="00707B3F" w:rsidRDefault="00E05A75" w:rsidP="00E05A75">
      <w:pPr>
        <w:pStyle w:val="B1"/>
        <w:rPr>
          <w:ins w:id="89" w:author="Rapporteur" w:date="2020-09-07T19:08:00Z"/>
          <w:noProof/>
        </w:rPr>
      </w:pPr>
      <w:ins w:id="90" w:author="Rapporteur" w:date="2020-09-07T19:08:00Z">
        <w:r>
          <w:rPr>
            <w:noProof/>
          </w:rPr>
          <w:t>-</w:t>
        </w:r>
        <w:r>
          <w:rPr>
            <w:noProof/>
          </w:rPr>
          <w:tab/>
          <w:t>Measurement Information Transfer. This function allows the LMF to exchange measurement information with the NG-RAN node for the purpose of positioning.</w:t>
        </w:r>
      </w:ins>
    </w:p>
    <w:p w14:paraId="61272240" w14:textId="77777777" w:rsidR="0075179F" w:rsidRPr="00707B3F" w:rsidRDefault="0075179F" w:rsidP="0075179F">
      <w:pPr>
        <w:pStyle w:val="B1"/>
        <w:rPr>
          <w:ins w:id="91" w:author="Rapporteur" w:date="2020-09-07T19:08:00Z"/>
          <w:noProof/>
        </w:rPr>
      </w:pPr>
      <w:ins w:id="92" w:author="Rapporteur" w:date="2020-09-07T19:08:00Z">
        <w:r>
          <w:rPr>
            <w:noProof/>
          </w:rPr>
          <w:t>-</w:t>
        </w:r>
        <w:r>
          <w:rPr>
            <w:noProof/>
          </w:rPr>
          <w:tab/>
          <w:t>TRP Information Transfer. This function allows an LMF to obtain TRP related information from an NG-RAN node.</w:t>
        </w:r>
      </w:ins>
    </w:p>
    <w:p w14:paraId="0219A52B" w14:textId="6696162E" w:rsidR="009150DA" w:rsidRPr="00707B3F" w:rsidRDefault="009150DA" w:rsidP="00E05A75">
      <w:pPr>
        <w:pStyle w:val="B1"/>
        <w:rPr>
          <w:noProof/>
        </w:rPr>
      </w:pPr>
    </w:p>
    <w:p w14:paraId="0C58627D" w14:textId="77777777" w:rsidR="009150DA" w:rsidRPr="00707B3F" w:rsidRDefault="009150DA" w:rsidP="009150DA">
      <w:pPr>
        <w:rPr>
          <w:noProof/>
        </w:rPr>
      </w:pPr>
      <w:r w:rsidRPr="00707B3F">
        <w:rPr>
          <w:noProof/>
        </w:rPr>
        <w:t>The mapping between the above functions and NRPPa EPs is shown in the table below.</w:t>
      </w:r>
    </w:p>
    <w:p w14:paraId="35C6FC00" w14:textId="77777777" w:rsidR="009150DA" w:rsidRPr="00707B3F" w:rsidRDefault="009150DA" w:rsidP="009150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9150DA" w:rsidRPr="00707B3F" w14:paraId="21D4DD29" w14:textId="77777777" w:rsidTr="0075179F">
        <w:trPr>
          <w:cantSplit/>
          <w:tblHeader/>
        </w:trPr>
        <w:tc>
          <w:tcPr>
            <w:tcW w:w="3970" w:type="dxa"/>
          </w:tcPr>
          <w:p w14:paraId="2DBE5462" w14:textId="77777777" w:rsidR="009150DA" w:rsidRPr="00707B3F" w:rsidRDefault="009150DA" w:rsidP="009150DA">
            <w:pPr>
              <w:pStyle w:val="TAH"/>
              <w:rPr>
                <w:noProof/>
              </w:rPr>
            </w:pPr>
            <w:r w:rsidRPr="00707B3F">
              <w:rPr>
                <w:noProof/>
              </w:rPr>
              <w:t>Function</w:t>
            </w:r>
          </w:p>
        </w:tc>
        <w:tc>
          <w:tcPr>
            <w:tcW w:w="3969" w:type="dxa"/>
          </w:tcPr>
          <w:p w14:paraId="79B7F8E8" w14:textId="77777777" w:rsidR="009150DA" w:rsidRPr="00707B3F" w:rsidRDefault="009150DA" w:rsidP="009150DA">
            <w:pPr>
              <w:pStyle w:val="TAH"/>
              <w:rPr>
                <w:noProof/>
              </w:rPr>
            </w:pPr>
            <w:r w:rsidRPr="00707B3F">
              <w:rPr>
                <w:noProof/>
              </w:rPr>
              <w:t>Elementary Procedure(s)</w:t>
            </w:r>
          </w:p>
        </w:tc>
      </w:tr>
      <w:tr w:rsidR="009150DA" w:rsidRPr="00707B3F" w14:paraId="238671E5" w14:textId="77777777" w:rsidTr="0075179F">
        <w:trPr>
          <w:cantSplit/>
        </w:trPr>
        <w:tc>
          <w:tcPr>
            <w:tcW w:w="3970" w:type="dxa"/>
          </w:tcPr>
          <w:p w14:paraId="7E35318D" w14:textId="77777777" w:rsidR="009150DA" w:rsidRPr="00707B3F" w:rsidRDefault="009150DA" w:rsidP="009150DA">
            <w:pPr>
              <w:pStyle w:val="TAL"/>
              <w:rPr>
                <w:noProof/>
              </w:rPr>
            </w:pPr>
            <w:r w:rsidRPr="00707B3F">
              <w:rPr>
                <w:noProof/>
              </w:rPr>
              <w:t>E-CID Location Information Transfer</w:t>
            </w:r>
          </w:p>
        </w:tc>
        <w:tc>
          <w:tcPr>
            <w:tcW w:w="3969" w:type="dxa"/>
          </w:tcPr>
          <w:p w14:paraId="59BAEF3F" w14:textId="77777777" w:rsidR="009150DA" w:rsidRPr="00707B3F" w:rsidRDefault="009150DA" w:rsidP="009150DA">
            <w:pPr>
              <w:pStyle w:val="TAL"/>
              <w:rPr>
                <w:noProof/>
              </w:rPr>
            </w:pPr>
            <w:r w:rsidRPr="00707B3F">
              <w:rPr>
                <w:noProof/>
              </w:rPr>
              <w:t>a) E-CID Measurement Initiation</w:t>
            </w:r>
          </w:p>
          <w:p w14:paraId="73793BFE" w14:textId="77777777" w:rsidR="009150DA" w:rsidRPr="00707B3F" w:rsidRDefault="009150DA" w:rsidP="009150DA">
            <w:pPr>
              <w:pStyle w:val="TAL"/>
              <w:rPr>
                <w:noProof/>
              </w:rPr>
            </w:pPr>
            <w:r w:rsidRPr="00707B3F">
              <w:rPr>
                <w:noProof/>
              </w:rPr>
              <w:t>b) E-CID Measurement Failure Indication</w:t>
            </w:r>
          </w:p>
          <w:p w14:paraId="0CFF85FF" w14:textId="77777777" w:rsidR="009150DA" w:rsidRPr="00707B3F" w:rsidRDefault="009150DA" w:rsidP="009150DA">
            <w:pPr>
              <w:pStyle w:val="TAL"/>
              <w:rPr>
                <w:noProof/>
              </w:rPr>
            </w:pPr>
            <w:r w:rsidRPr="00707B3F">
              <w:rPr>
                <w:noProof/>
              </w:rPr>
              <w:t>c) E-CID Measurement Report</w:t>
            </w:r>
          </w:p>
          <w:p w14:paraId="41C451E4" w14:textId="77777777" w:rsidR="009150DA" w:rsidRPr="00707B3F" w:rsidRDefault="009150DA" w:rsidP="009150DA">
            <w:pPr>
              <w:pStyle w:val="TAL"/>
              <w:rPr>
                <w:noProof/>
              </w:rPr>
            </w:pPr>
            <w:r w:rsidRPr="00707B3F">
              <w:rPr>
                <w:noProof/>
              </w:rPr>
              <w:t>d) E-CID Measurement Termination</w:t>
            </w:r>
          </w:p>
        </w:tc>
      </w:tr>
      <w:tr w:rsidR="009150DA" w:rsidRPr="00707B3F" w14:paraId="4E70FC8C" w14:textId="77777777" w:rsidTr="0075179F">
        <w:trPr>
          <w:cantSplit/>
        </w:trPr>
        <w:tc>
          <w:tcPr>
            <w:tcW w:w="3970" w:type="dxa"/>
          </w:tcPr>
          <w:p w14:paraId="77CC1E67" w14:textId="77777777" w:rsidR="009150DA" w:rsidRPr="00707B3F" w:rsidRDefault="009150DA" w:rsidP="009150DA">
            <w:pPr>
              <w:pStyle w:val="TAL"/>
              <w:rPr>
                <w:noProof/>
              </w:rPr>
            </w:pPr>
            <w:r w:rsidRPr="00707B3F">
              <w:rPr>
                <w:noProof/>
              </w:rPr>
              <w:t>OTDOA Information Transfer</w:t>
            </w:r>
          </w:p>
        </w:tc>
        <w:tc>
          <w:tcPr>
            <w:tcW w:w="3969" w:type="dxa"/>
          </w:tcPr>
          <w:p w14:paraId="6CB748CE" w14:textId="77777777" w:rsidR="009150DA" w:rsidRPr="00707B3F" w:rsidRDefault="009150DA" w:rsidP="009150DA">
            <w:pPr>
              <w:pStyle w:val="TAL"/>
              <w:rPr>
                <w:noProof/>
              </w:rPr>
            </w:pPr>
            <w:r w:rsidRPr="00707B3F">
              <w:rPr>
                <w:noProof/>
              </w:rPr>
              <w:t>OTDOA Information Exchange</w:t>
            </w:r>
          </w:p>
        </w:tc>
      </w:tr>
      <w:tr w:rsidR="009150DA" w:rsidRPr="00707B3F" w14:paraId="5E069C68" w14:textId="77777777" w:rsidTr="0075179F">
        <w:trPr>
          <w:cantSplit/>
          <w:ins w:id="93" w:author="Rapporteur" w:date="2020-09-07T19:08:00Z"/>
        </w:trPr>
        <w:tc>
          <w:tcPr>
            <w:tcW w:w="3970" w:type="dxa"/>
          </w:tcPr>
          <w:p w14:paraId="5F956E7C" w14:textId="77777777" w:rsidR="009150DA" w:rsidRPr="00707B3F" w:rsidRDefault="009150DA" w:rsidP="009150DA">
            <w:pPr>
              <w:pStyle w:val="TAL"/>
              <w:rPr>
                <w:ins w:id="94" w:author="Rapporteur" w:date="2020-09-07T19:08:00Z"/>
                <w:noProof/>
              </w:rPr>
            </w:pPr>
            <w:ins w:id="95" w:author="Rapporteur" w:date="2020-09-07T19:08:00Z">
              <w:r>
                <w:rPr>
                  <w:noProof/>
                </w:rPr>
                <w:t>Assistance Information Transfer</w:t>
              </w:r>
            </w:ins>
          </w:p>
        </w:tc>
        <w:tc>
          <w:tcPr>
            <w:tcW w:w="3969" w:type="dxa"/>
          </w:tcPr>
          <w:p w14:paraId="02BC6CE8" w14:textId="77777777" w:rsidR="009150DA" w:rsidRDefault="009150DA" w:rsidP="009150DA">
            <w:pPr>
              <w:pStyle w:val="TAL"/>
              <w:rPr>
                <w:ins w:id="96" w:author="Rapporteur" w:date="2020-09-07T19:08:00Z"/>
                <w:noProof/>
              </w:rPr>
            </w:pPr>
            <w:ins w:id="97" w:author="Rapporteur" w:date="2020-09-07T19:08:00Z">
              <w:r>
                <w:rPr>
                  <w:noProof/>
                </w:rPr>
                <w:t>a) Assistance Information Control</w:t>
              </w:r>
            </w:ins>
          </w:p>
          <w:p w14:paraId="11AABC4D" w14:textId="77777777" w:rsidR="009150DA" w:rsidRPr="00707B3F" w:rsidRDefault="009150DA" w:rsidP="009150DA">
            <w:pPr>
              <w:pStyle w:val="TAL"/>
              <w:rPr>
                <w:ins w:id="98" w:author="Rapporteur" w:date="2020-09-07T19:08:00Z"/>
                <w:noProof/>
              </w:rPr>
            </w:pPr>
            <w:ins w:id="99" w:author="Rapporteur" w:date="2020-09-07T19:08:00Z">
              <w:r>
                <w:rPr>
                  <w:noProof/>
                </w:rPr>
                <w:t>b) Assistance Information Feedback</w:t>
              </w:r>
            </w:ins>
          </w:p>
        </w:tc>
      </w:tr>
      <w:tr w:rsidR="009150DA" w:rsidRPr="00707B3F" w14:paraId="76550294" w14:textId="77777777" w:rsidTr="0075179F">
        <w:trPr>
          <w:cantSplit/>
        </w:trPr>
        <w:tc>
          <w:tcPr>
            <w:tcW w:w="3970" w:type="dxa"/>
          </w:tcPr>
          <w:p w14:paraId="3EAB28BC" w14:textId="77777777" w:rsidR="009150DA" w:rsidRPr="00707B3F" w:rsidRDefault="009150DA" w:rsidP="009150DA">
            <w:pPr>
              <w:pStyle w:val="TAL"/>
              <w:rPr>
                <w:noProof/>
              </w:rPr>
            </w:pPr>
            <w:r w:rsidRPr="00707B3F">
              <w:rPr>
                <w:noProof/>
              </w:rPr>
              <w:t>Reporting of General Error Situations</w:t>
            </w:r>
          </w:p>
        </w:tc>
        <w:tc>
          <w:tcPr>
            <w:tcW w:w="3969" w:type="dxa"/>
          </w:tcPr>
          <w:p w14:paraId="47467DCD" w14:textId="77777777" w:rsidR="009150DA" w:rsidRPr="00707B3F" w:rsidRDefault="009150DA" w:rsidP="009150DA">
            <w:pPr>
              <w:pStyle w:val="TAL"/>
              <w:rPr>
                <w:noProof/>
              </w:rPr>
            </w:pPr>
            <w:r w:rsidRPr="00707B3F">
              <w:rPr>
                <w:noProof/>
              </w:rPr>
              <w:t>Error Indication</w:t>
            </w:r>
          </w:p>
        </w:tc>
      </w:tr>
      <w:tr w:rsidR="00E05A75" w:rsidRPr="00707B3F" w14:paraId="30DAA0DF" w14:textId="77777777" w:rsidTr="0075179F">
        <w:trPr>
          <w:cantSplit/>
          <w:ins w:id="100"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217FA21D" w14:textId="45CDF0DC" w:rsidR="00E05A75" w:rsidRPr="00707B3F" w:rsidRDefault="00E05A75" w:rsidP="00E05A75">
            <w:pPr>
              <w:pStyle w:val="TAL"/>
              <w:rPr>
                <w:ins w:id="101" w:author="Rapporteur" w:date="2020-09-07T19:08:00Z"/>
                <w:noProof/>
              </w:rPr>
            </w:pPr>
            <w:ins w:id="102" w:author="Rapporteur" w:date="2020-09-07T19:08:00Z">
              <w:r>
                <w:rPr>
                  <w:noProof/>
                </w:rPr>
                <w:t>Positioning Information Transfer</w:t>
              </w:r>
            </w:ins>
          </w:p>
        </w:tc>
        <w:tc>
          <w:tcPr>
            <w:tcW w:w="3969" w:type="dxa"/>
            <w:tcBorders>
              <w:top w:val="single" w:sz="4" w:space="0" w:color="auto"/>
              <w:left w:val="single" w:sz="4" w:space="0" w:color="auto"/>
              <w:bottom w:val="single" w:sz="4" w:space="0" w:color="auto"/>
              <w:right w:val="single" w:sz="4" w:space="0" w:color="auto"/>
            </w:tcBorders>
          </w:tcPr>
          <w:p w14:paraId="089DFFBE" w14:textId="77777777" w:rsidR="00E05A75" w:rsidRDefault="00E05A75" w:rsidP="00E05A75">
            <w:pPr>
              <w:pStyle w:val="TAL"/>
              <w:rPr>
                <w:ins w:id="103" w:author="Rapporteur" w:date="2020-09-07T19:08:00Z"/>
                <w:noProof/>
              </w:rPr>
            </w:pPr>
            <w:ins w:id="104" w:author="Rapporteur" w:date="2020-09-07T19:08:00Z">
              <w:r>
                <w:rPr>
                  <w:noProof/>
                </w:rPr>
                <w:t>a) Positioning Information Exchange</w:t>
              </w:r>
            </w:ins>
          </w:p>
          <w:p w14:paraId="08C5CE16" w14:textId="77777777" w:rsidR="00E05A75" w:rsidRDefault="00E05A75" w:rsidP="00E05A75">
            <w:pPr>
              <w:pStyle w:val="TAL"/>
              <w:rPr>
                <w:ins w:id="105" w:author="Rapporteur" w:date="2020-09-07T19:08:00Z"/>
                <w:noProof/>
              </w:rPr>
            </w:pPr>
            <w:ins w:id="106" w:author="Rapporteur" w:date="2020-09-07T19:08:00Z">
              <w:r>
                <w:rPr>
                  <w:noProof/>
                </w:rPr>
                <w:t>b) Positioning Information Update</w:t>
              </w:r>
            </w:ins>
          </w:p>
          <w:p w14:paraId="0575759C" w14:textId="77777777" w:rsidR="004151EA" w:rsidRDefault="004151EA" w:rsidP="004151EA">
            <w:pPr>
              <w:pStyle w:val="TAL"/>
              <w:rPr>
                <w:ins w:id="107" w:author="Rapporteur" w:date="2020-09-07T19:08:00Z"/>
                <w:noProof/>
              </w:rPr>
            </w:pPr>
            <w:ins w:id="108" w:author="Rapporteur" w:date="2020-09-07T19:08:00Z">
              <w:r>
                <w:rPr>
                  <w:noProof/>
                </w:rPr>
                <w:t>c) Positioning Activation</w:t>
              </w:r>
            </w:ins>
          </w:p>
          <w:p w14:paraId="5E63AC6C" w14:textId="062DA350" w:rsidR="004151EA" w:rsidRPr="00707B3F" w:rsidRDefault="004151EA" w:rsidP="004151EA">
            <w:pPr>
              <w:pStyle w:val="TAL"/>
              <w:rPr>
                <w:ins w:id="109" w:author="Rapporteur" w:date="2020-09-07T19:08:00Z"/>
                <w:noProof/>
              </w:rPr>
            </w:pPr>
            <w:ins w:id="110" w:author="Rapporteur" w:date="2020-09-07T19:08:00Z">
              <w:r>
                <w:rPr>
                  <w:noProof/>
                </w:rPr>
                <w:t>d) Positioning Deactivation</w:t>
              </w:r>
            </w:ins>
          </w:p>
        </w:tc>
      </w:tr>
      <w:tr w:rsidR="0075179F" w:rsidRPr="00707B3F" w14:paraId="35AEBFD7" w14:textId="77777777" w:rsidTr="0075179F">
        <w:trPr>
          <w:cantSplit/>
          <w:ins w:id="111"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7117DA3A" w14:textId="4871BB58" w:rsidR="0075179F" w:rsidRDefault="0075179F" w:rsidP="0075179F">
            <w:pPr>
              <w:pStyle w:val="TAL"/>
              <w:rPr>
                <w:ins w:id="112" w:author="Rapporteur" w:date="2020-09-07T19:08:00Z"/>
                <w:noProof/>
              </w:rPr>
            </w:pPr>
            <w:ins w:id="113" w:author="Rapporteur" w:date="2020-09-07T19:08:00Z">
              <w:r>
                <w:rPr>
                  <w:noProof/>
                </w:rPr>
                <w:t>TRP Information Transfer</w:t>
              </w:r>
            </w:ins>
          </w:p>
        </w:tc>
        <w:tc>
          <w:tcPr>
            <w:tcW w:w="3969" w:type="dxa"/>
            <w:tcBorders>
              <w:top w:val="single" w:sz="4" w:space="0" w:color="auto"/>
              <w:left w:val="single" w:sz="4" w:space="0" w:color="auto"/>
              <w:bottom w:val="single" w:sz="4" w:space="0" w:color="auto"/>
              <w:right w:val="single" w:sz="4" w:space="0" w:color="auto"/>
            </w:tcBorders>
          </w:tcPr>
          <w:p w14:paraId="3B1BD45D" w14:textId="4E2D0073" w:rsidR="0075179F" w:rsidRDefault="0075179F" w:rsidP="0075179F">
            <w:pPr>
              <w:pStyle w:val="TAL"/>
              <w:rPr>
                <w:ins w:id="114" w:author="Rapporteur" w:date="2020-09-07T19:08:00Z"/>
                <w:noProof/>
              </w:rPr>
            </w:pPr>
            <w:ins w:id="115" w:author="Rapporteur" w:date="2020-09-07T19:08:00Z">
              <w:r>
                <w:rPr>
                  <w:noProof/>
                </w:rPr>
                <w:t>TRP Information Exchange</w:t>
              </w:r>
            </w:ins>
          </w:p>
        </w:tc>
      </w:tr>
      <w:tr w:rsidR="00E05A75" w14:paraId="11815A73" w14:textId="77777777" w:rsidTr="0075179F">
        <w:trPr>
          <w:cantSplit/>
          <w:ins w:id="116"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4E5A6B98" w14:textId="3F40BAEF" w:rsidR="00E05A75" w:rsidRDefault="00E05A75" w:rsidP="00E05A75">
            <w:pPr>
              <w:pStyle w:val="TAL"/>
              <w:rPr>
                <w:ins w:id="117" w:author="Rapporteur" w:date="2020-09-07T19:08:00Z"/>
                <w:noProof/>
              </w:rPr>
            </w:pPr>
            <w:ins w:id="118" w:author="Rapporteur" w:date="2020-09-07T19:08:00Z">
              <w:r>
                <w:rPr>
                  <w:noProof/>
                </w:rPr>
                <w:t>Measurement Information Transfer</w:t>
              </w:r>
            </w:ins>
          </w:p>
        </w:tc>
        <w:tc>
          <w:tcPr>
            <w:tcW w:w="3969" w:type="dxa"/>
            <w:tcBorders>
              <w:top w:val="single" w:sz="4" w:space="0" w:color="auto"/>
              <w:left w:val="single" w:sz="4" w:space="0" w:color="auto"/>
              <w:bottom w:val="single" w:sz="4" w:space="0" w:color="auto"/>
              <w:right w:val="single" w:sz="4" w:space="0" w:color="auto"/>
            </w:tcBorders>
          </w:tcPr>
          <w:p w14:paraId="315026EF" w14:textId="77777777" w:rsidR="00E05A75" w:rsidRDefault="00E05A75" w:rsidP="00E05A75">
            <w:pPr>
              <w:pStyle w:val="TAL"/>
              <w:rPr>
                <w:ins w:id="119" w:author="Rapporteur" w:date="2020-09-07T19:08:00Z"/>
                <w:noProof/>
              </w:rPr>
            </w:pPr>
            <w:ins w:id="120" w:author="Rapporteur" w:date="2020-09-07T19:08:00Z">
              <w:r>
                <w:rPr>
                  <w:noProof/>
                </w:rPr>
                <w:t>a) Measurement</w:t>
              </w:r>
            </w:ins>
          </w:p>
          <w:p w14:paraId="6AF27CEF" w14:textId="77777777" w:rsidR="00E05A75" w:rsidRDefault="00E05A75" w:rsidP="00E05A75">
            <w:pPr>
              <w:pStyle w:val="TAL"/>
              <w:rPr>
                <w:ins w:id="121" w:author="Rapporteur" w:date="2020-09-07T19:08:00Z"/>
                <w:noProof/>
              </w:rPr>
            </w:pPr>
            <w:ins w:id="122" w:author="Rapporteur" w:date="2020-09-07T19:08:00Z">
              <w:r>
                <w:rPr>
                  <w:noProof/>
                </w:rPr>
                <w:t>b) Measurement Update</w:t>
              </w:r>
            </w:ins>
          </w:p>
          <w:p w14:paraId="73AFBC0E" w14:textId="77777777" w:rsidR="00E05A75" w:rsidRDefault="00E05A75" w:rsidP="00E05A75">
            <w:pPr>
              <w:pStyle w:val="TAL"/>
              <w:rPr>
                <w:ins w:id="123" w:author="Rapporteur" w:date="2020-09-07T19:08:00Z"/>
                <w:noProof/>
              </w:rPr>
            </w:pPr>
            <w:ins w:id="124" w:author="Rapporteur" w:date="2020-09-07T19:08:00Z">
              <w:r>
                <w:rPr>
                  <w:noProof/>
                </w:rPr>
                <w:t>c) Measurement Report</w:t>
              </w:r>
            </w:ins>
          </w:p>
          <w:p w14:paraId="13510434" w14:textId="3E9DE92E" w:rsidR="00E05A75" w:rsidRDefault="00E05A75" w:rsidP="00E05A75">
            <w:pPr>
              <w:pStyle w:val="TAL"/>
              <w:rPr>
                <w:ins w:id="125" w:author="Rapporteur" w:date="2020-09-07T19:08:00Z"/>
                <w:noProof/>
              </w:rPr>
            </w:pPr>
            <w:ins w:id="126" w:author="Rapporteur" w:date="2020-09-07T19:08:00Z">
              <w:r>
                <w:rPr>
                  <w:noProof/>
                </w:rPr>
                <w:t>d) Measurement Abort</w:t>
              </w:r>
            </w:ins>
          </w:p>
          <w:p w14:paraId="4382F1C1" w14:textId="17F8FB8A" w:rsidR="0075179F" w:rsidRDefault="0075179F" w:rsidP="00E05A75">
            <w:pPr>
              <w:pStyle w:val="TAL"/>
              <w:rPr>
                <w:ins w:id="127" w:author="Rapporteur" w:date="2020-09-07T19:08:00Z"/>
                <w:noProof/>
              </w:rPr>
            </w:pPr>
            <w:ins w:id="128" w:author="Rapporteur" w:date="2020-09-07T19:08:00Z">
              <w:r>
                <w:rPr>
                  <w:noProof/>
                </w:rPr>
                <w:t>e) Measurement Failure Indication</w:t>
              </w:r>
            </w:ins>
          </w:p>
        </w:tc>
      </w:tr>
    </w:tbl>
    <w:p w14:paraId="3650D131" w14:textId="77777777" w:rsidR="009150DA" w:rsidRDefault="009150DA" w:rsidP="009150DA">
      <w:pPr>
        <w:rPr>
          <w:b/>
          <w:highlight w:val="yellow"/>
          <w:lang w:val="en-US"/>
        </w:rPr>
      </w:pPr>
    </w:p>
    <w:p w14:paraId="55760E28" w14:textId="77777777" w:rsidR="009150DA" w:rsidRDefault="009150DA" w:rsidP="009150DA">
      <w:pPr>
        <w:rPr>
          <w:b/>
          <w:highlight w:val="yellow"/>
          <w:lang w:val="en-US"/>
        </w:rPr>
      </w:pPr>
      <w:r w:rsidRPr="00532DDA">
        <w:rPr>
          <w:b/>
          <w:highlight w:val="yellow"/>
          <w:lang w:val="en-US"/>
        </w:rPr>
        <w:t>NEXT CHANGE</w:t>
      </w:r>
    </w:p>
    <w:p w14:paraId="2D09E7B4" w14:textId="77777777" w:rsidR="009150DA" w:rsidRPr="00707B3F" w:rsidRDefault="009150DA" w:rsidP="009150DA">
      <w:pPr>
        <w:pStyle w:val="Heading1"/>
        <w:rPr>
          <w:noProof/>
        </w:rPr>
      </w:pPr>
      <w:bookmarkStart w:id="129" w:name="_Toc534903036"/>
      <w:r w:rsidRPr="00707B3F">
        <w:rPr>
          <w:noProof/>
        </w:rPr>
        <w:t>8</w:t>
      </w:r>
      <w:r w:rsidRPr="00707B3F">
        <w:rPr>
          <w:noProof/>
        </w:rPr>
        <w:tab/>
        <w:t>NRPPa procedures</w:t>
      </w:r>
      <w:bookmarkEnd w:id="129"/>
    </w:p>
    <w:p w14:paraId="700AAFB1" w14:textId="77777777" w:rsidR="009150DA" w:rsidRPr="00707B3F" w:rsidRDefault="009150DA" w:rsidP="009150DA">
      <w:pPr>
        <w:pStyle w:val="Heading2"/>
        <w:rPr>
          <w:noProof/>
        </w:rPr>
      </w:pPr>
      <w:bookmarkStart w:id="130" w:name="_Toc534903037"/>
      <w:r w:rsidRPr="00707B3F">
        <w:rPr>
          <w:noProof/>
        </w:rPr>
        <w:t>8.1</w:t>
      </w:r>
      <w:r w:rsidRPr="00707B3F">
        <w:rPr>
          <w:noProof/>
        </w:rPr>
        <w:tab/>
        <w:t>Elementary procedures</w:t>
      </w:r>
      <w:bookmarkEnd w:id="130"/>
    </w:p>
    <w:p w14:paraId="65030831" w14:textId="4F6DCEA4" w:rsidR="009150DA" w:rsidRDefault="009150DA" w:rsidP="009150DA">
      <w:pPr>
        <w:rPr>
          <w:ins w:id="131" w:author="Rapporteur" w:date="2020-09-07T19:08:00Z"/>
          <w:noProof/>
        </w:rPr>
      </w:pPr>
      <w:r w:rsidRPr="00707B3F">
        <w:rPr>
          <w:noProof/>
        </w:rPr>
        <w:t>In the following tables, all EPs are divided into Class 1 and Class 2 EPs.</w:t>
      </w:r>
    </w:p>
    <w:p w14:paraId="405E3969" w14:textId="77777777" w:rsidR="009150DA" w:rsidRPr="00707B3F" w:rsidRDefault="009150DA" w:rsidP="009150DA">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9150DA" w:rsidRPr="00707B3F" w14:paraId="786B5C0D" w14:textId="77777777" w:rsidTr="009150DA">
        <w:trPr>
          <w:cantSplit/>
          <w:tblHeader/>
          <w:jc w:val="center"/>
        </w:trPr>
        <w:tc>
          <w:tcPr>
            <w:tcW w:w="1668" w:type="dxa"/>
            <w:vMerge w:val="restart"/>
          </w:tcPr>
          <w:p w14:paraId="79CD436A" w14:textId="77777777" w:rsidR="009150DA" w:rsidRPr="00707B3F" w:rsidRDefault="009150DA" w:rsidP="009150DA">
            <w:pPr>
              <w:pStyle w:val="TAH"/>
              <w:spacing w:line="0" w:lineRule="atLeast"/>
              <w:rPr>
                <w:noProof/>
              </w:rPr>
            </w:pPr>
            <w:r w:rsidRPr="00707B3F">
              <w:rPr>
                <w:noProof/>
              </w:rPr>
              <w:t>Elementary Procedure</w:t>
            </w:r>
          </w:p>
        </w:tc>
        <w:tc>
          <w:tcPr>
            <w:tcW w:w="2087" w:type="dxa"/>
            <w:vMerge w:val="restart"/>
          </w:tcPr>
          <w:p w14:paraId="52A02448" w14:textId="77777777" w:rsidR="009150DA" w:rsidRPr="00707B3F" w:rsidRDefault="009150DA" w:rsidP="009150DA">
            <w:pPr>
              <w:pStyle w:val="TAH"/>
              <w:spacing w:line="0" w:lineRule="atLeast"/>
              <w:rPr>
                <w:noProof/>
              </w:rPr>
            </w:pPr>
            <w:r w:rsidRPr="00707B3F">
              <w:rPr>
                <w:noProof/>
              </w:rPr>
              <w:t>Initiating Message</w:t>
            </w:r>
          </w:p>
        </w:tc>
        <w:tc>
          <w:tcPr>
            <w:tcW w:w="2104" w:type="dxa"/>
          </w:tcPr>
          <w:p w14:paraId="649CB1D9" w14:textId="77777777" w:rsidR="009150DA" w:rsidRPr="00707B3F" w:rsidRDefault="009150DA" w:rsidP="009150DA">
            <w:pPr>
              <w:pStyle w:val="TAH"/>
              <w:spacing w:line="0" w:lineRule="atLeast"/>
              <w:rPr>
                <w:noProof/>
              </w:rPr>
            </w:pPr>
            <w:r w:rsidRPr="00707B3F">
              <w:rPr>
                <w:noProof/>
              </w:rPr>
              <w:t>Successful Outcome</w:t>
            </w:r>
          </w:p>
        </w:tc>
        <w:tc>
          <w:tcPr>
            <w:tcW w:w="2502" w:type="dxa"/>
            <w:gridSpan w:val="2"/>
          </w:tcPr>
          <w:p w14:paraId="6A5FCDE9" w14:textId="77777777" w:rsidR="009150DA" w:rsidRPr="00707B3F" w:rsidRDefault="009150DA" w:rsidP="009150DA">
            <w:pPr>
              <w:pStyle w:val="TAH"/>
              <w:spacing w:line="0" w:lineRule="atLeast"/>
              <w:rPr>
                <w:noProof/>
              </w:rPr>
            </w:pPr>
            <w:r w:rsidRPr="00707B3F">
              <w:rPr>
                <w:noProof/>
              </w:rPr>
              <w:t>Unsuccessful Outcome</w:t>
            </w:r>
          </w:p>
        </w:tc>
      </w:tr>
      <w:tr w:rsidR="009150DA" w:rsidRPr="00707B3F" w14:paraId="49A63309" w14:textId="77777777" w:rsidTr="009150DA">
        <w:trPr>
          <w:cantSplit/>
          <w:tblHeader/>
          <w:jc w:val="center"/>
        </w:trPr>
        <w:tc>
          <w:tcPr>
            <w:tcW w:w="1668" w:type="dxa"/>
            <w:vMerge/>
          </w:tcPr>
          <w:p w14:paraId="49B75AF4" w14:textId="77777777" w:rsidR="009150DA" w:rsidRPr="00707B3F" w:rsidRDefault="009150DA" w:rsidP="009150DA">
            <w:pPr>
              <w:pStyle w:val="TAH"/>
              <w:spacing w:line="0" w:lineRule="atLeast"/>
              <w:rPr>
                <w:noProof/>
              </w:rPr>
            </w:pPr>
          </w:p>
        </w:tc>
        <w:tc>
          <w:tcPr>
            <w:tcW w:w="2087" w:type="dxa"/>
            <w:vMerge/>
          </w:tcPr>
          <w:p w14:paraId="1A2922C7" w14:textId="77777777" w:rsidR="009150DA" w:rsidRPr="00707B3F" w:rsidRDefault="009150DA" w:rsidP="009150DA">
            <w:pPr>
              <w:pStyle w:val="TAH"/>
              <w:spacing w:line="0" w:lineRule="atLeast"/>
              <w:rPr>
                <w:noProof/>
              </w:rPr>
            </w:pPr>
          </w:p>
        </w:tc>
        <w:tc>
          <w:tcPr>
            <w:tcW w:w="2104" w:type="dxa"/>
          </w:tcPr>
          <w:p w14:paraId="3727E17E" w14:textId="77777777" w:rsidR="009150DA" w:rsidRPr="00707B3F" w:rsidRDefault="009150DA" w:rsidP="009150DA">
            <w:pPr>
              <w:pStyle w:val="TAH"/>
              <w:spacing w:line="0" w:lineRule="atLeast"/>
              <w:rPr>
                <w:noProof/>
              </w:rPr>
            </w:pPr>
            <w:r w:rsidRPr="00707B3F">
              <w:rPr>
                <w:noProof/>
              </w:rPr>
              <w:t>Response message</w:t>
            </w:r>
          </w:p>
        </w:tc>
        <w:tc>
          <w:tcPr>
            <w:tcW w:w="2502" w:type="dxa"/>
            <w:gridSpan w:val="2"/>
          </w:tcPr>
          <w:p w14:paraId="10027744" w14:textId="77777777" w:rsidR="009150DA" w:rsidRPr="00707B3F" w:rsidRDefault="009150DA" w:rsidP="009150DA">
            <w:pPr>
              <w:pStyle w:val="TAH"/>
              <w:spacing w:line="0" w:lineRule="atLeast"/>
              <w:rPr>
                <w:noProof/>
              </w:rPr>
            </w:pPr>
            <w:r w:rsidRPr="00707B3F">
              <w:rPr>
                <w:noProof/>
              </w:rPr>
              <w:t>Response message</w:t>
            </w:r>
          </w:p>
        </w:tc>
      </w:tr>
      <w:tr w:rsidR="009150DA" w:rsidRPr="00707B3F" w14:paraId="5C2BDCCC" w14:textId="77777777" w:rsidTr="009150DA">
        <w:trPr>
          <w:gridAfter w:val="1"/>
          <w:wAfter w:w="8" w:type="dxa"/>
          <w:cantSplit/>
          <w:jc w:val="center"/>
        </w:trPr>
        <w:tc>
          <w:tcPr>
            <w:tcW w:w="1668" w:type="dxa"/>
          </w:tcPr>
          <w:p w14:paraId="0800B71D" w14:textId="77777777" w:rsidR="009150DA" w:rsidRPr="00707B3F" w:rsidRDefault="009150DA" w:rsidP="009150DA">
            <w:pPr>
              <w:pStyle w:val="TAL"/>
              <w:spacing w:line="0" w:lineRule="atLeast"/>
              <w:rPr>
                <w:noProof/>
              </w:rPr>
            </w:pPr>
            <w:r w:rsidRPr="00707B3F">
              <w:rPr>
                <w:noProof/>
              </w:rPr>
              <w:t>E-CID Measurement Initiation</w:t>
            </w:r>
          </w:p>
        </w:tc>
        <w:tc>
          <w:tcPr>
            <w:tcW w:w="2087" w:type="dxa"/>
          </w:tcPr>
          <w:p w14:paraId="1E7D9B05" w14:textId="77777777" w:rsidR="009150DA" w:rsidRPr="00707B3F" w:rsidRDefault="009150DA" w:rsidP="009150DA">
            <w:pPr>
              <w:pStyle w:val="TAL"/>
              <w:spacing w:line="0" w:lineRule="atLeast"/>
              <w:rPr>
                <w:noProof/>
              </w:rPr>
            </w:pPr>
            <w:r w:rsidRPr="00707B3F">
              <w:rPr>
                <w:noProof/>
              </w:rPr>
              <w:t>E-CID MEASUREMENT INITIATION REQUEST</w:t>
            </w:r>
          </w:p>
        </w:tc>
        <w:tc>
          <w:tcPr>
            <w:tcW w:w="2104" w:type="dxa"/>
          </w:tcPr>
          <w:p w14:paraId="53B0CD3B" w14:textId="77777777" w:rsidR="009150DA" w:rsidRPr="00707B3F" w:rsidRDefault="009150DA" w:rsidP="009150DA">
            <w:pPr>
              <w:pStyle w:val="TAL"/>
              <w:spacing w:line="0" w:lineRule="atLeast"/>
              <w:rPr>
                <w:noProof/>
              </w:rPr>
            </w:pPr>
            <w:r w:rsidRPr="00707B3F">
              <w:rPr>
                <w:noProof/>
              </w:rPr>
              <w:t>E-CID MEASUREMENT INITIATION RESPONSE</w:t>
            </w:r>
          </w:p>
        </w:tc>
        <w:tc>
          <w:tcPr>
            <w:tcW w:w="2494" w:type="dxa"/>
          </w:tcPr>
          <w:p w14:paraId="40BE3609" w14:textId="77777777" w:rsidR="009150DA" w:rsidRPr="00707B3F" w:rsidRDefault="009150DA" w:rsidP="009150DA">
            <w:pPr>
              <w:pStyle w:val="TAL"/>
              <w:spacing w:line="0" w:lineRule="atLeast"/>
              <w:rPr>
                <w:noProof/>
              </w:rPr>
            </w:pPr>
            <w:r w:rsidRPr="00707B3F">
              <w:rPr>
                <w:noProof/>
              </w:rPr>
              <w:t>E-CID MEASUREMENT INITIATION FAILURE</w:t>
            </w:r>
          </w:p>
        </w:tc>
      </w:tr>
      <w:tr w:rsidR="009150DA" w:rsidRPr="00707B3F" w14:paraId="3AD5E155" w14:textId="77777777" w:rsidTr="009150DA">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9C25CAC" w14:textId="77777777" w:rsidR="009150DA" w:rsidRPr="00707B3F" w:rsidRDefault="009150DA" w:rsidP="009150DA">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5069EECD" w14:textId="77777777" w:rsidR="009150DA" w:rsidRPr="00707B3F" w:rsidRDefault="009150DA" w:rsidP="009150DA">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0AFB10C8" w14:textId="77777777" w:rsidR="009150DA" w:rsidRPr="00707B3F" w:rsidRDefault="009150DA" w:rsidP="009150DA">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CBF881E" w14:textId="77777777" w:rsidR="009150DA" w:rsidRPr="00707B3F" w:rsidRDefault="009150DA" w:rsidP="009150DA">
            <w:pPr>
              <w:pStyle w:val="TAL"/>
              <w:spacing w:line="0" w:lineRule="atLeast"/>
              <w:rPr>
                <w:noProof/>
              </w:rPr>
            </w:pPr>
            <w:r w:rsidRPr="00707B3F">
              <w:rPr>
                <w:noProof/>
              </w:rPr>
              <w:t>OTDOA INFORMATION FAILURE</w:t>
            </w:r>
          </w:p>
        </w:tc>
      </w:tr>
      <w:tr w:rsidR="00E05A75" w:rsidRPr="00707B3F" w14:paraId="05851DEE" w14:textId="77777777" w:rsidTr="009150DA">
        <w:trPr>
          <w:gridAfter w:val="1"/>
          <w:wAfter w:w="8" w:type="dxa"/>
          <w:cantSplit/>
          <w:jc w:val="center"/>
          <w:ins w:id="132"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69D9DF08" w14:textId="0A060E04" w:rsidR="00E05A75" w:rsidRPr="00707B3F" w:rsidRDefault="00E05A75" w:rsidP="00E05A75">
            <w:pPr>
              <w:pStyle w:val="TAL"/>
              <w:spacing w:line="0" w:lineRule="atLeast"/>
              <w:rPr>
                <w:ins w:id="133" w:author="Rapporteur" w:date="2020-09-07T19:08:00Z"/>
                <w:noProof/>
              </w:rPr>
            </w:pPr>
            <w:ins w:id="134" w:author="Rapporteur" w:date="2020-09-07T19:08:00Z">
              <w:r>
                <w:rPr>
                  <w:noProof/>
                </w:rPr>
                <w:t>Positioning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664E1FDA" w14:textId="25545645" w:rsidR="00E05A75" w:rsidRPr="00707B3F" w:rsidRDefault="00E05A75" w:rsidP="00E05A75">
            <w:pPr>
              <w:pStyle w:val="TAL"/>
              <w:spacing w:line="0" w:lineRule="atLeast"/>
              <w:rPr>
                <w:ins w:id="135" w:author="Rapporteur" w:date="2020-09-07T19:08:00Z"/>
                <w:noProof/>
              </w:rPr>
            </w:pPr>
            <w:ins w:id="136" w:author="Rapporteur" w:date="2020-09-07T19:08:00Z">
              <w:r>
                <w:rPr>
                  <w:noProof/>
                </w:rPr>
                <w:t>POSITIONING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5E28E841" w14:textId="2F7E4BFD" w:rsidR="00E05A75" w:rsidRPr="00707B3F" w:rsidRDefault="00E05A75" w:rsidP="00E05A75">
            <w:pPr>
              <w:pStyle w:val="TAL"/>
              <w:spacing w:line="0" w:lineRule="atLeast"/>
              <w:rPr>
                <w:ins w:id="137" w:author="Rapporteur" w:date="2020-09-07T19:08:00Z"/>
                <w:noProof/>
              </w:rPr>
            </w:pPr>
            <w:ins w:id="138" w:author="Rapporteur" w:date="2020-09-07T19:08:00Z">
              <w:r>
                <w:rPr>
                  <w:noProof/>
                </w:rPr>
                <w:t>POSITIONING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6262DB54" w14:textId="1B360839" w:rsidR="00E05A75" w:rsidRPr="00707B3F" w:rsidRDefault="00E05A75" w:rsidP="00E05A75">
            <w:pPr>
              <w:pStyle w:val="TAL"/>
              <w:spacing w:line="0" w:lineRule="atLeast"/>
              <w:rPr>
                <w:ins w:id="139" w:author="Rapporteur" w:date="2020-09-07T19:08:00Z"/>
                <w:noProof/>
              </w:rPr>
            </w:pPr>
            <w:ins w:id="140" w:author="Rapporteur" w:date="2020-09-07T19:08:00Z">
              <w:r>
                <w:rPr>
                  <w:noProof/>
                </w:rPr>
                <w:t>POSITIONING INFORMATION FAILURE</w:t>
              </w:r>
            </w:ins>
          </w:p>
        </w:tc>
      </w:tr>
      <w:tr w:rsidR="0075179F" w:rsidRPr="00707B3F" w14:paraId="6333E179" w14:textId="77777777" w:rsidTr="009150DA">
        <w:trPr>
          <w:gridAfter w:val="1"/>
          <w:wAfter w:w="8" w:type="dxa"/>
          <w:cantSplit/>
          <w:jc w:val="center"/>
          <w:ins w:id="141"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FC09535" w14:textId="097037BE" w:rsidR="0075179F" w:rsidRDefault="0075179F" w:rsidP="0075179F">
            <w:pPr>
              <w:pStyle w:val="TAL"/>
              <w:spacing w:line="0" w:lineRule="atLeast"/>
              <w:rPr>
                <w:ins w:id="142" w:author="Rapporteur" w:date="2020-09-07T19:08:00Z"/>
                <w:noProof/>
              </w:rPr>
            </w:pPr>
            <w:ins w:id="143" w:author="Rapporteur" w:date="2020-09-07T19:08:00Z">
              <w:r>
                <w:rPr>
                  <w:noProof/>
                </w:rPr>
                <w:t>TRP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1A291D79" w14:textId="311716B7" w:rsidR="0075179F" w:rsidRDefault="0075179F" w:rsidP="0075179F">
            <w:pPr>
              <w:pStyle w:val="TAL"/>
              <w:spacing w:line="0" w:lineRule="atLeast"/>
              <w:rPr>
                <w:ins w:id="144" w:author="Rapporteur" w:date="2020-09-07T19:08:00Z"/>
                <w:noProof/>
              </w:rPr>
            </w:pPr>
            <w:ins w:id="145" w:author="Rapporteur" w:date="2020-09-07T19:08:00Z">
              <w:r>
                <w:rPr>
                  <w:noProof/>
                </w:rPr>
                <w:t>TRP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365C7151" w14:textId="5DCF4824" w:rsidR="0075179F" w:rsidRDefault="0075179F" w:rsidP="0075179F">
            <w:pPr>
              <w:pStyle w:val="TAL"/>
              <w:spacing w:line="0" w:lineRule="atLeast"/>
              <w:rPr>
                <w:ins w:id="146" w:author="Rapporteur" w:date="2020-09-07T19:08:00Z"/>
                <w:noProof/>
              </w:rPr>
            </w:pPr>
            <w:ins w:id="147" w:author="Rapporteur" w:date="2020-09-07T19:08:00Z">
              <w:r>
                <w:rPr>
                  <w:noProof/>
                </w:rPr>
                <w:t>TRP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1373F969" w14:textId="740F68DD" w:rsidR="0075179F" w:rsidRDefault="0075179F" w:rsidP="0075179F">
            <w:pPr>
              <w:pStyle w:val="TAL"/>
              <w:spacing w:line="0" w:lineRule="atLeast"/>
              <w:rPr>
                <w:ins w:id="148" w:author="Rapporteur" w:date="2020-09-07T19:08:00Z"/>
                <w:noProof/>
              </w:rPr>
            </w:pPr>
            <w:ins w:id="149" w:author="Rapporteur" w:date="2020-09-07T19:08:00Z">
              <w:r>
                <w:rPr>
                  <w:noProof/>
                </w:rPr>
                <w:t>TRP INFORMATION FAILURE</w:t>
              </w:r>
            </w:ins>
          </w:p>
        </w:tc>
      </w:tr>
      <w:tr w:rsidR="00E05A75" w14:paraId="32D7D214" w14:textId="77777777" w:rsidTr="009150DA">
        <w:trPr>
          <w:gridAfter w:val="1"/>
          <w:wAfter w:w="8" w:type="dxa"/>
          <w:cantSplit/>
          <w:jc w:val="center"/>
          <w:ins w:id="150"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5ED9E2F7" w14:textId="02E627FC" w:rsidR="00E05A75" w:rsidRDefault="00E05A75" w:rsidP="00E05A75">
            <w:pPr>
              <w:pStyle w:val="TAL"/>
              <w:spacing w:line="0" w:lineRule="atLeast"/>
              <w:rPr>
                <w:ins w:id="151" w:author="Rapporteur" w:date="2020-09-07T19:08:00Z"/>
                <w:noProof/>
              </w:rPr>
            </w:pPr>
            <w:ins w:id="152" w:author="Rapporteur" w:date="2020-09-07T19:08:00Z">
              <w:r>
                <w:rPr>
                  <w:noProof/>
                </w:rPr>
                <w:t>Measurement</w:t>
              </w:r>
            </w:ins>
          </w:p>
        </w:tc>
        <w:tc>
          <w:tcPr>
            <w:tcW w:w="2087" w:type="dxa"/>
            <w:tcBorders>
              <w:top w:val="single" w:sz="6" w:space="0" w:color="000000"/>
              <w:left w:val="single" w:sz="6" w:space="0" w:color="000000"/>
              <w:bottom w:val="single" w:sz="6" w:space="0" w:color="000000"/>
              <w:right w:val="single" w:sz="6" w:space="0" w:color="000000"/>
            </w:tcBorders>
          </w:tcPr>
          <w:p w14:paraId="67E4FDB6" w14:textId="5298A7A4" w:rsidR="00E05A75" w:rsidRDefault="00E05A75" w:rsidP="00E05A75">
            <w:pPr>
              <w:pStyle w:val="TAL"/>
              <w:spacing w:line="0" w:lineRule="atLeast"/>
              <w:rPr>
                <w:ins w:id="153" w:author="Rapporteur" w:date="2020-09-07T19:08:00Z"/>
                <w:noProof/>
              </w:rPr>
            </w:pPr>
            <w:ins w:id="154" w:author="Rapporteur" w:date="2020-09-07T19:08:00Z">
              <w:r>
                <w:rPr>
                  <w:noProof/>
                </w:rPr>
                <w:t>MEASUREMENT REQUEST</w:t>
              </w:r>
            </w:ins>
          </w:p>
        </w:tc>
        <w:tc>
          <w:tcPr>
            <w:tcW w:w="2104" w:type="dxa"/>
            <w:tcBorders>
              <w:top w:val="single" w:sz="6" w:space="0" w:color="000000"/>
              <w:left w:val="single" w:sz="6" w:space="0" w:color="000000"/>
              <w:bottom w:val="single" w:sz="6" w:space="0" w:color="000000"/>
              <w:right w:val="single" w:sz="6" w:space="0" w:color="000000"/>
            </w:tcBorders>
          </w:tcPr>
          <w:p w14:paraId="56E6231B" w14:textId="45642828" w:rsidR="00E05A75" w:rsidRDefault="00E05A75" w:rsidP="00E05A75">
            <w:pPr>
              <w:pStyle w:val="TAL"/>
              <w:spacing w:line="0" w:lineRule="atLeast"/>
              <w:rPr>
                <w:ins w:id="155" w:author="Rapporteur" w:date="2020-09-07T19:08:00Z"/>
                <w:noProof/>
              </w:rPr>
            </w:pPr>
            <w:ins w:id="156" w:author="Rapporteur" w:date="2020-09-07T19:08:00Z">
              <w:r>
                <w:rPr>
                  <w:noProof/>
                </w:rPr>
                <w:t>MEASUREMENT RESPONSE</w:t>
              </w:r>
            </w:ins>
          </w:p>
        </w:tc>
        <w:tc>
          <w:tcPr>
            <w:tcW w:w="2494" w:type="dxa"/>
            <w:tcBorders>
              <w:top w:val="single" w:sz="6" w:space="0" w:color="000000"/>
              <w:left w:val="single" w:sz="6" w:space="0" w:color="000000"/>
              <w:bottom w:val="single" w:sz="6" w:space="0" w:color="000000"/>
              <w:right w:val="single" w:sz="6" w:space="0" w:color="000000"/>
            </w:tcBorders>
          </w:tcPr>
          <w:p w14:paraId="55DDA38A" w14:textId="2E654E64" w:rsidR="00E05A75" w:rsidRDefault="00E05A75" w:rsidP="00E05A75">
            <w:pPr>
              <w:pStyle w:val="TAL"/>
              <w:spacing w:line="0" w:lineRule="atLeast"/>
              <w:rPr>
                <w:ins w:id="157" w:author="Rapporteur" w:date="2020-09-07T19:08:00Z"/>
                <w:noProof/>
              </w:rPr>
            </w:pPr>
            <w:ins w:id="158" w:author="Rapporteur" w:date="2020-09-07T19:08:00Z">
              <w:r>
                <w:rPr>
                  <w:noProof/>
                </w:rPr>
                <w:t>MEASUREMENT FAILURE</w:t>
              </w:r>
            </w:ins>
          </w:p>
        </w:tc>
      </w:tr>
      <w:tr w:rsidR="004151EA" w14:paraId="13CB3F15" w14:textId="77777777" w:rsidTr="009150DA">
        <w:trPr>
          <w:gridAfter w:val="1"/>
          <w:wAfter w:w="8" w:type="dxa"/>
          <w:cantSplit/>
          <w:jc w:val="center"/>
          <w:ins w:id="159"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B4BCD85" w14:textId="2F52BA04" w:rsidR="004151EA" w:rsidRDefault="004151EA" w:rsidP="004151EA">
            <w:pPr>
              <w:pStyle w:val="TAL"/>
              <w:spacing w:line="0" w:lineRule="atLeast"/>
              <w:rPr>
                <w:ins w:id="160" w:author="Rapporteur" w:date="2020-09-07T19:08:00Z"/>
                <w:noProof/>
              </w:rPr>
            </w:pPr>
            <w:ins w:id="161" w:author="Rapporteur" w:date="2020-09-07T19:08:00Z">
              <w:r>
                <w:rPr>
                  <w:noProof/>
                </w:rPr>
                <w:t>Positioning Activation</w:t>
              </w:r>
            </w:ins>
          </w:p>
        </w:tc>
        <w:tc>
          <w:tcPr>
            <w:tcW w:w="2087" w:type="dxa"/>
            <w:tcBorders>
              <w:top w:val="single" w:sz="6" w:space="0" w:color="000000"/>
              <w:left w:val="single" w:sz="6" w:space="0" w:color="000000"/>
              <w:bottom w:val="single" w:sz="6" w:space="0" w:color="000000"/>
              <w:right w:val="single" w:sz="6" w:space="0" w:color="000000"/>
            </w:tcBorders>
          </w:tcPr>
          <w:p w14:paraId="261869B2" w14:textId="13B6ED2B" w:rsidR="004151EA" w:rsidRDefault="004151EA" w:rsidP="004151EA">
            <w:pPr>
              <w:pStyle w:val="TAL"/>
              <w:spacing w:line="0" w:lineRule="atLeast"/>
              <w:rPr>
                <w:ins w:id="162" w:author="Rapporteur" w:date="2020-09-07T19:08:00Z"/>
                <w:noProof/>
              </w:rPr>
            </w:pPr>
            <w:ins w:id="163" w:author="Rapporteur" w:date="2020-09-07T19:08:00Z">
              <w:r>
                <w:rPr>
                  <w:noProof/>
                </w:rPr>
                <w:t>POSITIONING ACTIVATION REQUEST</w:t>
              </w:r>
            </w:ins>
          </w:p>
        </w:tc>
        <w:tc>
          <w:tcPr>
            <w:tcW w:w="2104" w:type="dxa"/>
            <w:tcBorders>
              <w:top w:val="single" w:sz="6" w:space="0" w:color="000000"/>
              <w:left w:val="single" w:sz="6" w:space="0" w:color="000000"/>
              <w:bottom w:val="single" w:sz="6" w:space="0" w:color="000000"/>
              <w:right w:val="single" w:sz="6" w:space="0" w:color="000000"/>
            </w:tcBorders>
          </w:tcPr>
          <w:p w14:paraId="119B873E" w14:textId="6BB5498F" w:rsidR="004151EA" w:rsidRDefault="004151EA" w:rsidP="004151EA">
            <w:pPr>
              <w:pStyle w:val="TAL"/>
              <w:spacing w:line="0" w:lineRule="atLeast"/>
              <w:rPr>
                <w:ins w:id="164" w:author="Rapporteur" w:date="2020-09-07T19:08:00Z"/>
                <w:noProof/>
              </w:rPr>
            </w:pPr>
            <w:ins w:id="165" w:author="Rapporteur" w:date="2020-09-07T19:08:00Z">
              <w:r>
                <w:rPr>
                  <w:noProof/>
                </w:rPr>
                <w:t>POSITIONING ACTIVATION  RESPONSE</w:t>
              </w:r>
            </w:ins>
          </w:p>
        </w:tc>
        <w:tc>
          <w:tcPr>
            <w:tcW w:w="2494" w:type="dxa"/>
            <w:tcBorders>
              <w:top w:val="single" w:sz="6" w:space="0" w:color="000000"/>
              <w:left w:val="single" w:sz="6" w:space="0" w:color="000000"/>
              <w:bottom w:val="single" w:sz="6" w:space="0" w:color="000000"/>
              <w:right w:val="single" w:sz="6" w:space="0" w:color="000000"/>
            </w:tcBorders>
          </w:tcPr>
          <w:p w14:paraId="24D3E2F8" w14:textId="77777777" w:rsidR="004151EA" w:rsidRDefault="004151EA" w:rsidP="004151EA">
            <w:pPr>
              <w:pStyle w:val="TAL"/>
              <w:spacing w:line="0" w:lineRule="atLeast"/>
              <w:rPr>
                <w:ins w:id="166" w:author="Rapporteur" w:date="2020-09-07T19:08:00Z"/>
                <w:noProof/>
              </w:rPr>
            </w:pPr>
            <w:ins w:id="167" w:author="Rapporteur" w:date="2020-09-07T19:08:00Z">
              <w:r>
                <w:rPr>
                  <w:noProof/>
                </w:rPr>
                <w:t xml:space="preserve">POSITIONING ACTIVATION </w:t>
              </w:r>
            </w:ins>
          </w:p>
          <w:p w14:paraId="16A00422" w14:textId="6FB70CD9" w:rsidR="004151EA" w:rsidRDefault="004151EA" w:rsidP="004151EA">
            <w:pPr>
              <w:pStyle w:val="TAL"/>
              <w:spacing w:line="0" w:lineRule="atLeast"/>
              <w:rPr>
                <w:ins w:id="168" w:author="Rapporteur" w:date="2020-09-07T19:08:00Z"/>
                <w:noProof/>
              </w:rPr>
            </w:pPr>
            <w:ins w:id="169" w:author="Rapporteur" w:date="2020-09-07T19:08:00Z">
              <w:r>
                <w:rPr>
                  <w:noProof/>
                </w:rPr>
                <w:t>FAILURE</w:t>
              </w:r>
            </w:ins>
          </w:p>
        </w:tc>
      </w:tr>
    </w:tbl>
    <w:p w14:paraId="3A324C13" w14:textId="77777777" w:rsidR="009150DA" w:rsidRPr="00707B3F" w:rsidRDefault="009150DA" w:rsidP="009150DA">
      <w:pPr>
        <w:rPr>
          <w:noProof/>
        </w:rPr>
      </w:pPr>
    </w:p>
    <w:p w14:paraId="369D58B5" w14:textId="77777777" w:rsidR="009150DA" w:rsidRPr="00707B3F" w:rsidRDefault="009150DA" w:rsidP="009150DA">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9150DA" w:rsidRPr="00707B3F" w14:paraId="5203E047" w14:textId="77777777" w:rsidTr="009150DA">
        <w:trPr>
          <w:cantSplit/>
          <w:tblHeader/>
          <w:jc w:val="center"/>
        </w:trPr>
        <w:tc>
          <w:tcPr>
            <w:tcW w:w="3085" w:type="dxa"/>
          </w:tcPr>
          <w:p w14:paraId="4D60EF7F" w14:textId="77777777" w:rsidR="009150DA" w:rsidRPr="00707B3F" w:rsidRDefault="009150DA" w:rsidP="009150DA">
            <w:pPr>
              <w:pStyle w:val="TAH"/>
              <w:spacing w:line="0" w:lineRule="atLeast"/>
              <w:rPr>
                <w:noProof/>
              </w:rPr>
            </w:pPr>
            <w:r w:rsidRPr="00707B3F">
              <w:rPr>
                <w:noProof/>
              </w:rPr>
              <w:t>Elementary Procedure</w:t>
            </w:r>
          </w:p>
        </w:tc>
        <w:tc>
          <w:tcPr>
            <w:tcW w:w="3250" w:type="dxa"/>
          </w:tcPr>
          <w:p w14:paraId="1AD0A984" w14:textId="77777777" w:rsidR="009150DA" w:rsidRPr="00707B3F" w:rsidRDefault="009150DA" w:rsidP="009150DA">
            <w:pPr>
              <w:pStyle w:val="TAH"/>
              <w:spacing w:line="0" w:lineRule="atLeast"/>
              <w:rPr>
                <w:noProof/>
              </w:rPr>
            </w:pPr>
            <w:r w:rsidRPr="00707B3F">
              <w:rPr>
                <w:noProof/>
              </w:rPr>
              <w:t>Initiating Message</w:t>
            </w:r>
          </w:p>
        </w:tc>
      </w:tr>
      <w:tr w:rsidR="009150DA" w:rsidRPr="00707B3F" w14:paraId="13A7ED6C" w14:textId="77777777" w:rsidTr="009150DA">
        <w:trPr>
          <w:cantSplit/>
          <w:jc w:val="center"/>
        </w:trPr>
        <w:tc>
          <w:tcPr>
            <w:tcW w:w="3085" w:type="dxa"/>
          </w:tcPr>
          <w:p w14:paraId="79BFEDE3" w14:textId="77777777" w:rsidR="009150DA" w:rsidRPr="00707B3F" w:rsidRDefault="009150DA" w:rsidP="009150DA">
            <w:pPr>
              <w:pStyle w:val="TAL"/>
              <w:spacing w:line="0" w:lineRule="atLeast"/>
              <w:rPr>
                <w:noProof/>
              </w:rPr>
            </w:pPr>
            <w:r w:rsidRPr="00707B3F">
              <w:rPr>
                <w:noProof/>
              </w:rPr>
              <w:t>E-CID Measurement Failure Indication</w:t>
            </w:r>
          </w:p>
        </w:tc>
        <w:tc>
          <w:tcPr>
            <w:tcW w:w="3250" w:type="dxa"/>
          </w:tcPr>
          <w:p w14:paraId="53162575" w14:textId="77777777" w:rsidR="009150DA" w:rsidRPr="00707B3F" w:rsidRDefault="009150DA" w:rsidP="009150DA">
            <w:pPr>
              <w:pStyle w:val="TAL"/>
              <w:spacing w:line="0" w:lineRule="atLeast"/>
              <w:rPr>
                <w:noProof/>
              </w:rPr>
            </w:pPr>
            <w:r w:rsidRPr="00707B3F">
              <w:rPr>
                <w:noProof/>
              </w:rPr>
              <w:t>E-CID MEASUREMENT FAILURE INDICATION</w:t>
            </w:r>
          </w:p>
        </w:tc>
      </w:tr>
      <w:tr w:rsidR="009150DA" w:rsidRPr="00707B3F" w14:paraId="22D622E2" w14:textId="77777777" w:rsidTr="009150DA">
        <w:trPr>
          <w:cantSplit/>
          <w:jc w:val="center"/>
        </w:trPr>
        <w:tc>
          <w:tcPr>
            <w:tcW w:w="3085" w:type="dxa"/>
          </w:tcPr>
          <w:p w14:paraId="2C4BFBA3" w14:textId="77777777" w:rsidR="009150DA" w:rsidRPr="00707B3F" w:rsidRDefault="009150DA" w:rsidP="009150DA">
            <w:pPr>
              <w:pStyle w:val="TAL"/>
              <w:spacing w:line="0" w:lineRule="atLeast"/>
              <w:rPr>
                <w:noProof/>
              </w:rPr>
            </w:pPr>
            <w:r w:rsidRPr="00707B3F">
              <w:rPr>
                <w:noProof/>
              </w:rPr>
              <w:t>E-CID Measurement Report</w:t>
            </w:r>
          </w:p>
        </w:tc>
        <w:tc>
          <w:tcPr>
            <w:tcW w:w="3250" w:type="dxa"/>
          </w:tcPr>
          <w:p w14:paraId="7A0166EA" w14:textId="77777777" w:rsidR="009150DA" w:rsidRPr="00707B3F" w:rsidRDefault="009150DA" w:rsidP="009150DA">
            <w:pPr>
              <w:pStyle w:val="TAL"/>
              <w:spacing w:line="0" w:lineRule="atLeast"/>
              <w:rPr>
                <w:noProof/>
              </w:rPr>
            </w:pPr>
            <w:r w:rsidRPr="00707B3F">
              <w:rPr>
                <w:noProof/>
              </w:rPr>
              <w:t>E-CID MEASUREMENT REPORT</w:t>
            </w:r>
          </w:p>
        </w:tc>
      </w:tr>
      <w:tr w:rsidR="009150DA" w:rsidRPr="00707B3F" w14:paraId="2FDB6197" w14:textId="77777777" w:rsidTr="009150DA">
        <w:trPr>
          <w:cantSplit/>
          <w:jc w:val="center"/>
        </w:trPr>
        <w:tc>
          <w:tcPr>
            <w:tcW w:w="3085" w:type="dxa"/>
          </w:tcPr>
          <w:p w14:paraId="0C0505F5" w14:textId="77777777" w:rsidR="009150DA" w:rsidRPr="00707B3F" w:rsidRDefault="009150DA" w:rsidP="009150DA">
            <w:pPr>
              <w:pStyle w:val="TAL"/>
              <w:spacing w:line="0" w:lineRule="atLeast"/>
              <w:rPr>
                <w:noProof/>
              </w:rPr>
            </w:pPr>
            <w:r w:rsidRPr="00707B3F">
              <w:rPr>
                <w:noProof/>
              </w:rPr>
              <w:t>E-CID Measurement Termination</w:t>
            </w:r>
          </w:p>
        </w:tc>
        <w:tc>
          <w:tcPr>
            <w:tcW w:w="3250" w:type="dxa"/>
          </w:tcPr>
          <w:p w14:paraId="37C230EA" w14:textId="77777777" w:rsidR="009150DA" w:rsidRPr="00707B3F" w:rsidRDefault="009150DA" w:rsidP="009150DA">
            <w:pPr>
              <w:pStyle w:val="TAL"/>
              <w:spacing w:line="0" w:lineRule="atLeast"/>
              <w:rPr>
                <w:noProof/>
              </w:rPr>
            </w:pPr>
            <w:r w:rsidRPr="00707B3F">
              <w:rPr>
                <w:noProof/>
              </w:rPr>
              <w:t>E-CID MEASUREMENT TERMINATION COMMAND</w:t>
            </w:r>
          </w:p>
        </w:tc>
      </w:tr>
      <w:tr w:rsidR="009150DA" w:rsidRPr="00707B3F" w14:paraId="5A1EBC16" w14:textId="77777777" w:rsidTr="009150DA">
        <w:trPr>
          <w:cantSplit/>
          <w:jc w:val="center"/>
        </w:trPr>
        <w:tc>
          <w:tcPr>
            <w:tcW w:w="3085" w:type="dxa"/>
            <w:tcBorders>
              <w:top w:val="single" w:sz="4" w:space="0" w:color="auto"/>
              <w:left w:val="single" w:sz="4" w:space="0" w:color="auto"/>
              <w:bottom w:val="single" w:sz="4" w:space="0" w:color="auto"/>
              <w:right w:val="single" w:sz="4" w:space="0" w:color="auto"/>
            </w:tcBorders>
          </w:tcPr>
          <w:p w14:paraId="0E3BBCDE" w14:textId="77777777" w:rsidR="009150DA" w:rsidRPr="00707B3F" w:rsidRDefault="009150DA" w:rsidP="009150DA">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24C9506A" w14:textId="77777777" w:rsidR="009150DA" w:rsidRPr="00707B3F" w:rsidRDefault="009150DA" w:rsidP="009150DA">
            <w:pPr>
              <w:pStyle w:val="TAL"/>
              <w:rPr>
                <w:noProof/>
              </w:rPr>
            </w:pPr>
            <w:r w:rsidRPr="00707B3F">
              <w:rPr>
                <w:noProof/>
              </w:rPr>
              <w:t>ERROR INDICATION</w:t>
            </w:r>
          </w:p>
        </w:tc>
      </w:tr>
      <w:tr w:rsidR="009150DA" w:rsidRPr="00707B3F" w14:paraId="7617C556" w14:textId="77777777" w:rsidTr="009150DA">
        <w:trPr>
          <w:cantSplit/>
          <w:jc w:val="center"/>
          <w:ins w:id="17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8228011" w14:textId="77777777" w:rsidR="009150DA" w:rsidRPr="00707B3F" w:rsidRDefault="009150DA" w:rsidP="009150DA">
            <w:pPr>
              <w:pStyle w:val="TAL"/>
              <w:rPr>
                <w:ins w:id="171" w:author="Rapporteur" w:date="2020-09-07T19:08:00Z"/>
                <w:noProof/>
              </w:rPr>
            </w:pPr>
            <w:ins w:id="172" w:author="Rapporteur" w:date="2020-09-07T19:08:00Z">
              <w:r>
                <w:rPr>
                  <w:noProof/>
                </w:rPr>
                <w:t>Assistance Information Control</w:t>
              </w:r>
            </w:ins>
          </w:p>
        </w:tc>
        <w:tc>
          <w:tcPr>
            <w:tcW w:w="3250" w:type="dxa"/>
            <w:tcBorders>
              <w:top w:val="single" w:sz="4" w:space="0" w:color="auto"/>
              <w:left w:val="single" w:sz="4" w:space="0" w:color="auto"/>
              <w:bottom w:val="single" w:sz="4" w:space="0" w:color="auto"/>
              <w:right w:val="single" w:sz="4" w:space="0" w:color="auto"/>
            </w:tcBorders>
          </w:tcPr>
          <w:p w14:paraId="0E97F17B" w14:textId="77777777" w:rsidR="009150DA" w:rsidRPr="00707B3F" w:rsidRDefault="009150DA" w:rsidP="009150DA">
            <w:pPr>
              <w:pStyle w:val="TAL"/>
              <w:rPr>
                <w:ins w:id="173" w:author="Rapporteur" w:date="2020-09-07T19:08:00Z"/>
                <w:noProof/>
              </w:rPr>
            </w:pPr>
            <w:ins w:id="174" w:author="Rapporteur" w:date="2020-09-07T19:08:00Z">
              <w:r>
                <w:rPr>
                  <w:noProof/>
                </w:rPr>
                <w:t>ASSISTANCE INFORMATION CONTROL</w:t>
              </w:r>
            </w:ins>
          </w:p>
        </w:tc>
      </w:tr>
      <w:tr w:rsidR="009150DA" w:rsidRPr="00707B3F" w14:paraId="40892B29" w14:textId="77777777" w:rsidTr="009150DA">
        <w:trPr>
          <w:cantSplit/>
          <w:jc w:val="center"/>
          <w:ins w:id="17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8FA634A" w14:textId="77777777" w:rsidR="009150DA" w:rsidRPr="00707B3F" w:rsidRDefault="009150DA" w:rsidP="009150DA">
            <w:pPr>
              <w:pStyle w:val="TAL"/>
              <w:rPr>
                <w:ins w:id="176" w:author="Rapporteur" w:date="2020-09-07T19:08:00Z"/>
                <w:noProof/>
              </w:rPr>
            </w:pPr>
            <w:ins w:id="177" w:author="Rapporteur" w:date="2020-09-07T19:08:00Z">
              <w:r>
                <w:rPr>
                  <w:noProof/>
                </w:rPr>
                <w:t>Assistance Information Feedback</w:t>
              </w:r>
            </w:ins>
          </w:p>
        </w:tc>
        <w:tc>
          <w:tcPr>
            <w:tcW w:w="3250" w:type="dxa"/>
            <w:tcBorders>
              <w:top w:val="single" w:sz="4" w:space="0" w:color="auto"/>
              <w:left w:val="single" w:sz="4" w:space="0" w:color="auto"/>
              <w:bottom w:val="single" w:sz="4" w:space="0" w:color="auto"/>
              <w:right w:val="single" w:sz="4" w:space="0" w:color="auto"/>
            </w:tcBorders>
          </w:tcPr>
          <w:p w14:paraId="08BFC8DB" w14:textId="77777777" w:rsidR="009150DA" w:rsidRPr="00707B3F" w:rsidRDefault="009150DA" w:rsidP="009150DA">
            <w:pPr>
              <w:pStyle w:val="TAL"/>
              <w:rPr>
                <w:ins w:id="178" w:author="Rapporteur" w:date="2020-09-07T19:08:00Z"/>
                <w:noProof/>
              </w:rPr>
            </w:pPr>
            <w:ins w:id="179" w:author="Rapporteur" w:date="2020-09-07T19:08:00Z">
              <w:r>
                <w:rPr>
                  <w:noProof/>
                </w:rPr>
                <w:t>ASSISTANCE INFORMATION FEEDBACK</w:t>
              </w:r>
            </w:ins>
          </w:p>
        </w:tc>
      </w:tr>
      <w:tr w:rsidR="00E05A75" w:rsidRPr="00707B3F" w14:paraId="127E1292" w14:textId="77777777" w:rsidTr="009150DA">
        <w:trPr>
          <w:cantSplit/>
          <w:jc w:val="center"/>
          <w:ins w:id="18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133C837A" w14:textId="4816A7D0" w:rsidR="00E05A75" w:rsidRPr="00707B3F" w:rsidRDefault="00E05A75" w:rsidP="00E05A75">
            <w:pPr>
              <w:pStyle w:val="TAL"/>
              <w:rPr>
                <w:ins w:id="181" w:author="Rapporteur" w:date="2020-09-07T19:08:00Z"/>
                <w:noProof/>
              </w:rPr>
            </w:pPr>
            <w:ins w:id="182" w:author="Rapporteur" w:date="2020-09-07T19:08:00Z">
              <w:r>
                <w:rPr>
                  <w:noProof/>
                </w:rPr>
                <w:t>Positioning Information Update</w:t>
              </w:r>
            </w:ins>
          </w:p>
        </w:tc>
        <w:tc>
          <w:tcPr>
            <w:tcW w:w="3250" w:type="dxa"/>
            <w:tcBorders>
              <w:top w:val="single" w:sz="4" w:space="0" w:color="auto"/>
              <w:left w:val="single" w:sz="4" w:space="0" w:color="auto"/>
              <w:bottom w:val="single" w:sz="4" w:space="0" w:color="auto"/>
              <w:right w:val="single" w:sz="4" w:space="0" w:color="auto"/>
            </w:tcBorders>
          </w:tcPr>
          <w:p w14:paraId="138C9007" w14:textId="2830A790" w:rsidR="00E05A75" w:rsidRPr="00707B3F" w:rsidRDefault="00E05A75" w:rsidP="00E05A75">
            <w:pPr>
              <w:pStyle w:val="TAL"/>
              <w:rPr>
                <w:ins w:id="183" w:author="Rapporteur" w:date="2020-09-07T19:08:00Z"/>
                <w:noProof/>
              </w:rPr>
            </w:pPr>
            <w:ins w:id="184" w:author="Rapporteur" w:date="2020-09-07T19:08:00Z">
              <w:r>
                <w:rPr>
                  <w:noProof/>
                </w:rPr>
                <w:t>POSITIONING INFORMATION UPDATE</w:t>
              </w:r>
            </w:ins>
          </w:p>
        </w:tc>
      </w:tr>
      <w:tr w:rsidR="00E05A75" w14:paraId="0F691A98" w14:textId="77777777" w:rsidTr="009150DA">
        <w:trPr>
          <w:cantSplit/>
          <w:jc w:val="center"/>
          <w:ins w:id="18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99B1D18" w14:textId="6D990059" w:rsidR="00E05A75" w:rsidRDefault="00E05A75" w:rsidP="00E05A75">
            <w:pPr>
              <w:pStyle w:val="TAL"/>
              <w:rPr>
                <w:ins w:id="186" w:author="Rapporteur" w:date="2020-09-07T19:08:00Z"/>
                <w:noProof/>
              </w:rPr>
            </w:pPr>
            <w:ins w:id="187" w:author="Rapporteur" w:date="2020-09-07T19:08:00Z">
              <w:r>
                <w:rPr>
                  <w:noProof/>
                </w:rPr>
                <w:t>Measurement Report</w:t>
              </w:r>
            </w:ins>
          </w:p>
        </w:tc>
        <w:tc>
          <w:tcPr>
            <w:tcW w:w="3250" w:type="dxa"/>
            <w:tcBorders>
              <w:top w:val="single" w:sz="4" w:space="0" w:color="auto"/>
              <w:left w:val="single" w:sz="4" w:space="0" w:color="auto"/>
              <w:bottom w:val="single" w:sz="4" w:space="0" w:color="auto"/>
              <w:right w:val="single" w:sz="4" w:space="0" w:color="auto"/>
            </w:tcBorders>
          </w:tcPr>
          <w:p w14:paraId="1EB7E216" w14:textId="21AF49A6" w:rsidR="00E05A75" w:rsidRDefault="00E05A75" w:rsidP="00E05A75">
            <w:pPr>
              <w:pStyle w:val="TAL"/>
              <w:rPr>
                <w:ins w:id="188" w:author="Rapporteur" w:date="2020-09-07T19:08:00Z"/>
                <w:noProof/>
              </w:rPr>
            </w:pPr>
            <w:ins w:id="189" w:author="Rapporteur" w:date="2020-09-07T19:08:00Z">
              <w:r>
                <w:rPr>
                  <w:noProof/>
                </w:rPr>
                <w:t>MEASUREMENT REPORT</w:t>
              </w:r>
            </w:ins>
          </w:p>
        </w:tc>
      </w:tr>
      <w:tr w:rsidR="00E05A75" w14:paraId="0E812DFD" w14:textId="77777777" w:rsidTr="009150DA">
        <w:trPr>
          <w:cantSplit/>
          <w:jc w:val="center"/>
          <w:ins w:id="19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4E2E0053" w14:textId="5CA92DC2" w:rsidR="00E05A75" w:rsidRDefault="00E05A75" w:rsidP="00E05A75">
            <w:pPr>
              <w:pStyle w:val="TAL"/>
              <w:rPr>
                <w:ins w:id="191" w:author="Rapporteur" w:date="2020-09-07T19:08:00Z"/>
                <w:noProof/>
              </w:rPr>
            </w:pPr>
            <w:ins w:id="192" w:author="Rapporteur" w:date="2020-09-07T19:08:00Z">
              <w:r>
                <w:rPr>
                  <w:noProof/>
                </w:rPr>
                <w:t>Measurement Update</w:t>
              </w:r>
            </w:ins>
          </w:p>
        </w:tc>
        <w:tc>
          <w:tcPr>
            <w:tcW w:w="3250" w:type="dxa"/>
            <w:tcBorders>
              <w:top w:val="single" w:sz="4" w:space="0" w:color="auto"/>
              <w:left w:val="single" w:sz="4" w:space="0" w:color="auto"/>
              <w:bottom w:val="single" w:sz="4" w:space="0" w:color="auto"/>
              <w:right w:val="single" w:sz="4" w:space="0" w:color="auto"/>
            </w:tcBorders>
          </w:tcPr>
          <w:p w14:paraId="55CF5874" w14:textId="614D5E1D" w:rsidR="00E05A75" w:rsidRDefault="00E05A75" w:rsidP="00E05A75">
            <w:pPr>
              <w:pStyle w:val="TAL"/>
              <w:rPr>
                <w:ins w:id="193" w:author="Rapporteur" w:date="2020-09-07T19:08:00Z"/>
                <w:noProof/>
              </w:rPr>
            </w:pPr>
            <w:ins w:id="194" w:author="Rapporteur" w:date="2020-09-07T19:08:00Z">
              <w:r>
                <w:rPr>
                  <w:noProof/>
                </w:rPr>
                <w:t>MEASUREMENT UPDATE</w:t>
              </w:r>
            </w:ins>
          </w:p>
        </w:tc>
      </w:tr>
      <w:tr w:rsidR="00E05A75" w14:paraId="23574749" w14:textId="77777777" w:rsidTr="009150DA">
        <w:trPr>
          <w:cantSplit/>
          <w:jc w:val="center"/>
          <w:ins w:id="19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CCE0034" w14:textId="70207B4A" w:rsidR="00E05A75" w:rsidRDefault="00E05A75" w:rsidP="00E05A75">
            <w:pPr>
              <w:pStyle w:val="TAL"/>
              <w:rPr>
                <w:ins w:id="196" w:author="Rapporteur" w:date="2020-09-07T19:08:00Z"/>
                <w:noProof/>
              </w:rPr>
            </w:pPr>
            <w:ins w:id="197" w:author="Rapporteur" w:date="2020-09-07T19:08:00Z">
              <w:r>
                <w:rPr>
                  <w:noProof/>
                </w:rPr>
                <w:t>Measurement Abort</w:t>
              </w:r>
            </w:ins>
          </w:p>
        </w:tc>
        <w:tc>
          <w:tcPr>
            <w:tcW w:w="3250" w:type="dxa"/>
            <w:tcBorders>
              <w:top w:val="single" w:sz="4" w:space="0" w:color="auto"/>
              <w:left w:val="single" w:sz="4" w:space="0" w:color="auto"/>
              <w:bottom w:val="single" w:sz="4" w:space="0" w:color="auto"/>
              <w:right w:val="single" w:sz="4" w:space="0" w:color="auto"/>
            </w:tcBorders>
          </w:tcPr>
          <w:p w14:paraId="55EA94B2" w14:textId="2926B048" w:rsidR="00E05A75" w:rsidRDefault="00E05A75" w:rsidP="00E05A75">
            <w:pPr>
              <w:pStyle w:val="TAL"/>
              <w:rPr>
                <w:ins w:id="198" w:author="Rapporteur" w:date="2020-09-07T19:08:00Z"/>
                <w:noProof/>
              </w:rPr>
            </w:pPr>
            <w:ins w:id="199" w:author="Rapporteur" w:date="2020-09-07T19:08:00Z">
              <w:r>
                <w:rPr>
                  <w:noProof/>
                </w:rPr>
                <w:t>MEASUREMENT ABORT</w:t>
              </w:r>
            </w:ins>
          </w:p>
        </w:tc>
      </w:tr>
      <w:tr w:rsidR="00E05A75" w14:paraId="1F97FF67" w14:textId="77777777" w:rsidTr="009150DA">
        <w:trPr>
          <w:cantSplit/>
          <w:jc w:val="center"/>
          <w:ins w:id="20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6566E18" w14:textId="4C45914C" w:rsidR="00E05A75" w:rsidRDefault="00E05A75" w:rsidP="00E05A75">
            <w:pPr>
              <w:pStyle w:val="TAL"/>
              <w:rPr>
                <w:ins w:id="201" w:author="Rapporteur" w:date="2020-09-07T19:08:00Z"/>
                <w:noProof/>
              </w:rPr>
            </w:pPr>
            <w:ins w:id="202" w:author="Rapporteur" w:date="2020-09-07T19:08:00Z">
              <w:r>
                <w:rPr>
                  <w:noProof/>
                </w:rPr>
                <w:t>Measurement Failure Indication</w:t>
              </w:r>
            </w:ins>
          </w:p>
        </w:tc>
        <w:tc>
          <w:tcPr>
            <w:tcW w:w="3250" w:type="dxa"/>
            <w:tcBorders>
              <w:top w:val="single" w:sz="4" w:space="0" w:color="auto"/>
              <w:left w:val="single" w:sz="4" w:space="0" w:color="auto"/>
              <w:bottom w:val="single" w:sz="4" w:space="0" w:color="auto"/>
              <w:right w:val="single" w:sz="4" w:space="0" w:color="auto"/>
            </w:tcBorders>
          </w:tcPr>
          <w:p w14:paraId="1CCA7FDD" w14:textId="23E3F3F7" w:rsidR="00E05A75" w:rsidRDefault="00E05A75" w:rsidP="00E05A75">
            <w:pPr>
              <w:pStyle w:val="TAL"/>
              <w:rPr>
                <w:ins w:id="203" w:author="Rapporteur" w:date="2020-09-07T19:08:00Z"/>
                <w:noProof/>
              </w:rPr>
            </w:pPr>
            <w:ins w:id="204" w:author="Rapporteur" w:date="2020-09-07T19:08:00Z">
              <w:r>
                <w:rPr>
                  <w:noProof/>
                </w:rPr>
                <w:t>MEASUREMENT FAILURE INDICATION</w:t>
              </w:r>
            </w:ins>
          </w:p>
        </w:tc>
      </w:tr>
      <w:tr w:rsidR="004151EA" w14:paraId="4DE035FF" w14:textId="77777777" w:rsidTr="009150DA">
        <w:trPr>
          <w:cantSplit/>
          <w:jc w:val="center"/>
          <w:ins w:id="20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D10EBC8" w14:textId="5AD35A84" w:rsidR="004151EA" w:rsidRDefault="004151EA" w:rsidP="004151EA">
            <w:pPr>
              <w:pStyle w:val="TAL"/>
              <w:rPr>
                <w:ins w:id="206" w:author="Rapporteur" w:date="2020-09-07T19:08:00Z"/>
                <w:noProof/>
              </w:rPr>
            </w:pPr>
            <w:ins w:id="207" w:author="Rapporteur" w:date="2020-09-07T19:08:00Z">
              <w:r>
                <w:rPr>
                  <w:noProof/>
                </w:rPr>
                <w:t>Positioning Deactivation</w:t>
              </w:r>
            </w:ins>
          </w:p>
        </w:tc>
        <w:tc>
          <w:tcPr>
            <w:tcW w:w="3250" w:type="dxa"/>
            <w:tcBorders>
              <w:top w:val="single" w:sz="4" w:space="0" w:color="auto"/>
              <w:left w:val="single" w:sz="4" w:space="0" w:color="auto"/>
              <w:bottom w:val="single" w:sz="4" w:space="0" w:color="auto"/>
              <w:right w:val="single" w:sz="4" w:space="0" w:color="auto"/>
            </w:tcBorders>
          </w:tcPr>
          <w:p w14:paraId="3D324DD2" w14:textId="794462A0" w:rsidR="004151EA" w:rsidRDefault="004151EA" w:rsidP="004151EA">
            <w:pPr>
              <w:pStyle w:val="TAL"/>
              <w:rPr>
                <w:ins w:id="208" w:author="Rapporteur" w:date="2020-09-07T19:08:00Z"/>
                <w:noProof/>
              </w:rPr>
            </w:pPr>
            <w:ins w:id="209" w:author="Rapporteur" w:date="2020-09-07T19:08:00Z">
              <w:r>
                <w:rPr>
                  <w:noProof/>
                </w:rPr>
                <w:t>POSITIONING DEACTIVATION</w:t>
              </w:r>
            </w:ins>
          </w:p>
        </w:tc>
      </w:tr>
    </w:tbl>
    <w:p w14:paraId="4209E9A0" w14:textId="77777777" w:rsidR="009150DA" w:rsidRDefault="009150DA" w:rsidP="009150DA">
      <w:pPr>
        <w:rPr>
          <w:ins w:id="210" w:author="Rapporteur" w:date="2020-09-07T19:08:00Z"/>
          <w:highlight w:val="yellow"/>
        </w:rPr>
      </w:pPr>
    </w:p>
    <w:p w14:paraId="499F36AC" w14:textId="77777777" w:rsidR="009150DA" w:rsidRDefault="009150DA" w:rsidP="009150DA">
      <w:pPr>
        <w:rPr>
          <w:b/>
          <w:highlight w:val="yellow"/>
          <w:lang w:val="en-US"/>
        </w:rPr>
      </w:pPr>
      <w:r w:rsidRPr="00532DDA">
        <w:rPr>
          <w:b/>
          <w:highlight w:val="yellow"/>
          <w:lang w:val="en-US"/>
        </w:rPr>
        <w:t>NEXT CHANGE</w:t>
      </w:r>
    </w:p>
    <w:p w14:paraId="18C28248" w14:textId="77777777" w:rsidR="008C25E9" w:rsidRDefault="008C25E9" w:rsidP="009150DA">
      <w:pPr>
        <w:rPr>
          <w:rFonts w:eastAsia="SimSun"/>
        </w:rPr>
      </w:pPr>
    </w:p>
    <w:p w14:paraId="568ED788" w14:textId="77777777" w:rsidR="008C25E9" w:rsidRPr="00707B3F" w:rsidRDefault="008C25E9" w:rsidP="008C25E9">
      <w:pPr>
        <w:pStyle w:val="Heading3"/>
        <w:rPr>
          <w:noProof/>
        </w:rPr>
      </w:pPr>
      <w:bookmarkStart w:id="211" w:name="_Toc534903047"/>
      <w:r w:rsidRPr="00707B3F">
        <w:rPr>
          <w:noProof/>
        </w:rPr>
        <w:t>8.2.3</w:t>
      </w:r>
      <w:r w:rsidRPr="00707B3F">
        <w:rPr>
          <w:noProof/>
        </w:rPr>
        <w:tab/>
        <w:t>E-CID Measurement Report</w:t>
      </w:r>
      <w:bookmarkEnd w:id="211"/>
    </w:p>
    <w:p w14:paraId="40EF6C20" w14:textId="77777777" w:rsidR="008C25E9" w:rsidRPr="00707B3F" w:rsidRDefault="008C25E9" w:rsidP="008C25E9">
      <w:pPr>
        <w:pStyle w:val="Heading4"/>
        <w:rPr>
          <w:noProof/>
        </w:rPr>
      </w:pPr>
      <w:bookmarkStart w:id="212" w:name="_Toc534903048"/>
      <w:r w:rsidRPr="00707B3F">
        <w:rPr>
          <w:noProof/>
        </w:rPr>
        <w:t>8.2.3.1</w:t>
      </w:r>
      <w:r w:rsidRPr="00707B3F">
        <w:rPr>
          <w:noProof/>
        </w:rPr>
        <w:tab/>
        <w:t>General</w:t>
      </w:r>
      <w:bookmarkEnd w:id="212"/>
    </w:p>
    <w:p w14:paraId="3C13DACC" w14:textId="77777777" w:rsidR="008C25E9" w:rsidRPr="00707B3F" w:rsidRDefault="008C25E9" w:rsidP="008C25E9">
      <w:pPr>
        <w:rPr>
          <w:noProof/>
        </w:rPr>
      </w:pPr>
      <w:r w:rsidRPr="00707B3F">
        <w:rPr>
          <w:noProof/>
        </w:rPr>
        <w:t>The purpose of E-CID Measurement Report procedure is for the NG-RAN node to provide the E-CID measurements for the UE to the LMF.</w:t>
      </w:r>
    </w:p>
    <w:p w14:paraId="60BD8F69" w14:textId="77777777" w:rsidR="008C25E9" w:rsidRPr="00707B3F" w:rsidRDefault="008C25E9" w:rsidP="008C25E9">
      <w:pPr>
        <w:pStyle w:val="Heading4"/>
        <w:rPr>
          <w:noProof/>
        </w:rPr>
      </w:pPr>
      <w:bookmarkStart w:id="213" w:name="_Toc534903049"/>
      <w:r w:rsidRPr="00707B3F">
        <w:rPr>
          <w:noProof/>
        </w:rPr>
        <w:lastRenderedPageBreak/>
        <w:t>8.2.3.2</w:t>
      </w:r>
      <w:r w:rsidRPr="00707B3F">
        <w:rPr>
          <w:noProof/>
        </w:rPr>
        <w:tab/>
        <w:t>Successful Operation</w:t>
      </w:r>
      <w:bookmarkEnd w:id="213"/>
    </w:p>
    <w:p w14:paraId="63339E09" w14:textId="77777777" w:rsidR="008C25E9" w:rsidRPr="00707B3F" w:rsidRDefault="008C25E9" w:rsidP="008C25E9">
      <w:pPr>
        <w:pStyle w:val="TH"/>
        <w:rPr>
          <w:noProof/>
          <w:lang w:eastAsia="zh-CN"/>
        </w:rPr>
      </w:pPr>
      <w:r w:rsidRPr="00707B3F">
        <w:rPr>
          <w:noProof/>
        </w:rPr>
        <w:object w:dxaOrig="6597" w:dyaOrig="2130" w14:anchorId="7883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01.25pt" o:ole="">
            <v:imagedata r:id="rId15" o:title=""/>
          </v:shape>
          <o:OLEObject Type="Embed" ProgID="Word.Picture.8" ShapeID="_x0000_i1025" DrawAspect="Content" ObjectID="_1661764189" r:id="rId16"/>
        </w:object>
      </w:r>
    </w:p>
    <w:p w14:paraId="4E42B8E1" w14:textId="77777777" w:rsidR="008C25E9" w:rsidRPr="00707B3F" w:rsidRDefault="008C25E9" w:rsidP="008C25E9">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70BB6202" w14:textId="77777777" w:rsidR="008C25E9" w:rsidRPr="00707B3F" w:rsidRDefault="008C25E9" w:rsidP="008C25E9">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5FABD17F" w14:textId="77777777" w:rsidR="008C25E9" w:rsidRPr="00707B3F" w:rsidRDefault="008C25E9" w:rsidP="008C25E9">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5D90EF32" w14:textId="3495AD57" w:rsidR="008C25E9" w:rsidRPr="00707B3F" w:rsidRDefault="008C25E9" w:rsidP="008C25E9">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ins w:id="214" w:author="Rapporteur" w:date="2020-09-07T19:08:00Z">
        <w:r w:rsidR="00DD3A6C">
          <w:rPr>
            <w:noProof/>
            <w:lang w:eastAsia="ja-JP"/>
          </w:rPr>
          <w:t xml:space="preserve">or </w:t>
        </w:r>
        <w:r w:rsidR="00DD3A6C" w:rsidRPr="00755A7C">
          <w:rPr>
            <w:iCs/>
            <w:noProof/>
            <w:lang w:eastAsia="ja-JP"/>
          </w:rPr>
          <w:t>the</w:t>
        </w:r>
        <w:r w:rsidR="00DD3A6C" w:rsidRPr="00FF5905">
          <w:rPr>
            <w:i/>
            <w:noProof/>
            <w:lang w:eastAsia="ja-JP"/>
          </w:rPr>
          <w:t xml:space="preserve"> </w:t>
        </w:r>
        <w:r w:rsidR="00DD3A6C" w:rsidRPr="00FF5905">
          <w:rPr>
            <w:i/>
            <w:lang w:bidi="he-IL"/>
          </w:rPr>
          <w:t>Geographical Coordinates</w:t>
        </w:r>
        <w:r w:rsidR="00DD3A6C">
          <w:rPr>
            <w:lang w:bidi="he-IL"/>
          </w:rPr>
          <w:t xml:space="preserve"> IE</w:t>
        </w:r>
        <w:r w:rsidR="00DD3A6C">
          <w:rPr>
            <w:noProof/>
            <w:lang w:eastAsia="ja-JP"/>
          </w:rPr>
          <w:t xml:space="preserve"> </w:t>
        </w:r>
      </w:ins>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1C3526E2" w14:textId="77777777" w:rsidR="008C25E9" w:rsidRPr="00707B3F" w:rsidRDefault="008C25E9" w:rsidP="008C25E9">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3E217E26" w14:textId="77777777" w:rsidR="008C25E9" w:rsidRPr="00707B3F" w:rsidRDefault="008C25E9" w:rsidP="008C25E9">
      <w:pPr>
        <w:pStyle w:val="Heading4"/>
        <w:rPr>
          <w:noProof/>
        </w:rPr>
      </w:pPr>
      <w:bookmarkStart w:id="215" w:name="_Toc534903050"/>
      <w:r w:rsidRPr="00707B3F">
        <w:rPr>
          <w:noProof/>
        </w:rPr>
        <w:t>8.2.3.3</w:t>
      </w:r>
      <w:r w:rsidRPr="00707B3F">
        <w:rPr>
          <w:noProof/>
        </w:rPr>
        <w:tab/>
        <w:t>Unsuccessful Operation</w:t>
      </w:r>
      <w:bookmarkEnd w:id="215"/>
    </w:p>
    <w:p w14:paraId="25F14DAD" w14:textId="77777777" w:rsidR="008C25E9" w:rsidRPr="00707B3F" w:rsidRDefault="008C25E9" w:rsidP="008C25E9">
      <w:pPr>
        <w:rPr>
          <w:noProof/>
        </w:rPr>
      </w:pPr>
      <w:r w:rsidRPr="00707B3F">
        <w:rPr>
          <w:noProof/>
        </w:rPr>
        <w:t>Not applicable.</w:t>
      </w:r>
    </w:p>
    <w:p w14:paraId="790CBB86" w14:textId="77777777" w:rsidR="008C25E9" w:rsidRDefault="008C25E9" w:rsidP="009150DA">
      <w:pPr>
        <w:rPr>
          <w:rFonts w:eastAsia="SimSun"/>
        </w:rPr>
      </w:pPr>
    </w:p>
    <w:p w14:paraId="181B8C39" w14:textId="77777777" w:rsidR="008C25E9" w:rsidRDefault="008C25E9" w:rsidP="008C25E9">
      <w:pPr>
        <w:rPr>
          <w:b/>
          <w:highlight w:val="yellow"/>
          <w:lang w:val="en-US"/>
        </w:rPr>
      </w:pPr>
      <w:r w:rsidRPr="00532DDA">
        <w:rPr>
          <w:b/>
          <w:highlight w:val="yellow"/>
          <w:lang w:val="en-US"/>
        </w:rPr>
        <w:t>NEXT CHANGE</w:t>
      </w:r>
    </w:p>
    <w:bookmarkStart w:id="216" w:name="_Toc534903059"/>
    <w:p w14:paraId="7C014FB4" w14:textId="39F2A7A5" w:rsidR="009150DA" w:rsidRPr="00707B3F" w:rsidRDefault="009150DA" w:rsidP="009150DA">
      <w:pPr>
        <w:pStyle w:val="Heading2"/>
        <w:rPr>
          <w:ins w:id="217" w:author="Rapporteur" w:date="2020-09-07T19:08:00Z"/>
          <w:noProof/>
        </w:rPr>
      </w:pPr>
      <w:del w:id="218" w:author="Rapporteur" w:date="2020-09-07T19:08:00Z">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219" w:author="Rapporteur" w:date="2020-09-07T19:08:00Z">
        <w:r w:rsidRPr="00707B3F">
          <w:rPr>
            <w:noProof/>
          </w:rPr>
          <w:t>8.</w:t>
        </w:r>
        <w:r>
          <w:rPr>
            <w:noProof/>
          </w:rPr>
          <w:t>x</w:t>
        </w:r>
        <w:r w:rsidRPr="00707B3F">
          <w:rPr>
            <w:noProof/>
          </w:rPr>
          <w:tab/>
        </w:r>
        <w:bookmarkEnd w:id="216"/>
        <w:r>
          <w:rPr>
            <w:noProof/>
          </w:rPr>
          <w:t>Assistance Information Transfer Procedures</w:t>
        </w:r>
      </w:ins>
    </w:p>
    <w:p w14:paraId="595BA9D2" w14:textId="77777777" w:rsidR="009150DA" w:rsidRPr="00707B3F" w:rsidRDefault="009150DA" w:rsidP="009150DA">
      <w:pPr>
        <w:pStyle w:val="Heading3"/>
        <w:rPr>
          <w:ins w:id="220" w:author="Rapporteur" w:date="2020-09-07T19:08:00Z"/>
          <w:noProof/>
        </w:rPr>
      </w:pPr>
      <w:bookmarkStart w:id="221" w:name="_Toc534903051"/>
      <w:bookmarkStart w:id="222" w:name="_Toc534903061"/>
      <w:ins w:id="223" w:author="Rapporteur" w:date="2020-09-07T19:08:00Z">
        <w:r w:rsidRPr="00707B3F">
          <w:rPr>
            <w:noProof/>
          </w:rPr>
          <w:t>8.</w:t>
        </w:r>
        <w:r>
          <w:rPr>
            <w:noProof/>
          </w:rPr>
          <w:t>x</w:t>
        </w:r>
        <w:r w:rsidRPr="00707B3F">
          <w:rPr>
            <w:noProof/>
          </w:rPr>
          <w:t>.</w:t>
        </w:r>
        <w:r>
          <w:rPr>
            <w:noProof/>
          </w:rPr>
          <w:t>1</w:t>
        </w:r>
        <w:r w:rsidRPr="00707B3F">
          <w:rPr>
            <w:noProof/>
          </w:rPr>
          <w:tab/>
        </w:r>
        <w:bookmarkEnd w:id="221"/>
        <w:r>
          <w:rPr>
            <w:noProof/>
          </w:rPr>
          <w:t>Assistance Information Control</w:t>
        </w:r>
      </w:ins>
    </w:p>
    <w:p w14:paraId="2C8EB9D4" w14:textId="77777777" w:rsidR="009150DA" w:rsidRPr="00707B3F" w:rsidRDefault="009150DA" w:rsidP="009150DA">
      <w:pPr>
        <w:pStyle w:val="Heading4"/>
        <w:rPr>
          <w:ins w:id="224" w:author="Rapporteur" w:date="2020-09-07T19:08:00Z"/>
          <w:noProof/>
        </w:rPr>
      </w:pPr>
      <w:ins w:id="225" w:author="Rapporteur" w:date="2020-09-07T19:08:00Z">
        <w:r w:rsidRPr="00707B3F">
          <w:rPr>
            <w:noProof/>
          </w:rPr>
          <w:t>8.</w:t>
        </w:r>
        <w:r>
          <w:rPr>
            <w:noProof/>
          </w:rPr>
          <w:t>x</w:t>
        </w:r>
        <w:r w:rsidRPr="00707B3F">
          <w:rPr>
            <w:noProof/>
          </w:rPr>
          <w:t>.1.1</w:t>
        </w:r>
        <w:r w:rsidRPr="00707B3F">
          <w:rPr>
            <w:noProof/>
          </w:rPr>
          <w:tab/>
          <w:t>General</w:t>
        </w:r>
        <w:bookmarkEnd w:id="222"/>
      </w:ins>
    </w:p>
    <w:p w14:paraId="7A7BBA00" w14:textId="77777777" w:rsidR="009150DA" w:rsidRPr="00707B3F" w:rsidRDefault="009150DA" w:rsidP="009150DA">
      <w:pPr>
        <w:rPr>
          <w:ins w:id="226" w:author="Rapporteur" w:date="2020-09-07T19:08:00Z"/>
          <w:noProof/>
        </w:rPr>
      </w:pPr>
      <w:ins w:id="227" w:author="Rapporteur" w:date="2020-09-07T19:08:00Z">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ins>
    </w:p>
    <w:p w14:paraId="779B96D8" w14:textId="77777777" w:rsidR="009150DA" w:rsidRPr="00707B3F" w:rsidRDefault="009150DA" w:rsidP="009150DA">
      <w:pPr>
        <w:pStyle w:val="Heading4"/>
        <w:rPr>
          <w:ins w:id="228" w:author="Rapporteur" w:date="2020-09-07T19:08:00Z"/>
          <w:noProof/>
        </w:rPr>
      </w:pPr>
      <w:bookmarkStart w:id="229" w:name="_Toc534903062"/>
      <w:ins w:id="230" w:author="Rapporteur" w:date="2020-09-07T19:08:00Z">
        <w:r w:rsidRPr="00707B3F">
          <w:rPr>
            <w:noProof/>
          </w:rPr>
          <w:t>8.</w:t>
        </w:r>
        <w:r>
          <w:rPr>
            <w:noProof/>
          </w:rPr>
          <w:t>x</w:t>
        </w:r>
        <w:r w:rsidRPr="00707B3F">
          <w:rPr>
            <w:noProof/>
          </w:rPr>
          <w:t>.1.2</w:t>
        </w:r>
        <w:r w:rsidRPr="00707B3F">
          <w:rPr>
            <w:noProof/>
          </w:rPr>
          <w:tab/>
          <w:t>Successful Operation</w:t>
        </w:r>
        <w:bookmarkEnd w:id="229"/>
      </w:ins>
    </w:p>
    <w:bookmarkStart w:id="231" w:name="_MON_1318314775"/>
    <w:bookmarkEnd w:id="231"/>
    <w:p w14:paraId="26F6DE9F" w14:textId="39787E6D" w:rsidR="009150DA" w:rsidRPr="00707B3F" w:rsidRDefault="009150DA" w:rsidP="009150DA">
      <w:pPr>
        <w:pStyle w:val="TH"/>
        <w:rPr>
          <w:ins w:id="232" w:author="Rapporteur" w:date="2020-09-07T19:08:00Z"/>
          <w:noProof/>
        </w:rPr>
      </w:pPr>
      <w:ins w:id="233" w:author="Rapporteur" w:date="2020-09-07T19:08:00Z">
        <w:r w:rsidRPr="00707B3F">
          <w:rPr>
            <w:noProof/>
          </w:rPr>
          <w:object w:dxaOrig="6597" w:dyaOrig="2130" w14:anchorId="66ACD61A">
            <v:shape id="_x0000_i1026" type="#_x0000_t75" style="width:315pt;height:101.25pt" o:ole="">
              <v:imagedata r:id="rId17" o:title=""/>
            </v:shape>
            <o:OLEObject Type="Embed" ProgID="Word.Picture.8" ShapeID="_x0000_i1026" DrawAspect="Content" ObjectID="_1661764190" r:id="rId18"/>
          </w:object>
        </w:r>
      </w:ins>
    </w:p>
    <w:p w14:paraId="67C740DE" w14:textId="77777777" w:rsidR="009150DA" w:rsidRPr="00707B3F" w:rsidRDefault="009150DA" w:rsidP="009150DA">
      <w:pPr>
        <w:pStyle w:val="TF"/>
        <w:outlineLvl w:val="0"/>
        <w:rPr>
          <w:ins w:id="234" w:author="Rapporteur" w:date="2020-09-07T19:08:00Z"/>
          <w:noProof/>
        </w:rPr>
      </w:pPr>
      <w:ins w:id="235" w:author="Rapporteur" w:date="2020-09-07T19:08:00Z">
        <w:r w:rsidRPr="00707B3F">
          <w:rPr>
            <w:noProof/>
          </w:rPr>
          <w:t>Figure 8.</w:t>
        </w:r>
        <w:r>
          <w:rPr>
            <w:noProof/>
          </w:rPr>
          <w:t>x</w:t>
        </w:r>
        <w:r w:rsidRPr="00707B3F">
          <w:rPr>
            <w:noProof/>
          </w:rPr>
          <w:t xml:space="preserve">.1.2-1: </w:t>
        </w:r>
        <w:r>
          <w:rPr>
            <w:noProof/>
          </w:rPr>
          <w:t>Assistance Information Control procedure</w:t>
        </w:r>
      </w:ins>
    </w:p>
    <w:p w14:paraId="62106CF2" w14:textId="77777777" w:rsidR="009150DA" w:rsidRDefault="009150DA" w:rsidP="009150DA">
      <w:pPr>
        <w:rPr>
          <w:ins w:id="236" w:author="Rapporteur" w:date="2020-09-07T19:08:00Z"/>
          <w:noProof/>
        </w:rPr>
      </w:pPr>
      <w:ins w:id="237" w:author="Rapporteur" w:date="2020-09-07T19:08:00Z">
        <w:r>
          <w:rPr>
            <w:noProof/>
          </w:rPr>
          <w:t>The LMF initiates the procedure by sending an ASSISTANCE INFORMATION CONTROL message.</w:t>
        </w:r>
      </w:ins>
    </w:p>
    <w:p w14:paraId="2B307A20" w14:textId="77777777" w:rsidR="009150DA" w:rsidRDefault="009150DA" w:rsidP="009150DA">
      <w:pPr>
        <w:rPr>
          <w:ins w:id="238" w:author="Rapporteur" w:date="2020-09-07T19:08:00Z"/>
          <w:noProof/>
        </w:rPr>
      </w:pPr>
      <w:ins w:id="239" w:author="Rapporteur" w:date="2020-09-07T19:08:00Z">
        <w:r>
          <w:rPr>
            <w:noProof/>
          </w:rPr>
          <w:lastRenderedPageBreak/>
          <w:t xml:space="preserve">If the </w:t>
        </w:r>
        <w:r w:rsidRPr="0038738B">
          <w:rPr>
            <w:i/>
            <w:noProof/>
          </w:rPr>
          <w:t>Assistance Information</w:t>
        </w:r>
        <w:r>
          <w:rPr>
            <w:noProof/>
          </w:rPr>
          <w:t xml:space="preserve"> IE is included in the ASSISTANCE INFORMATION CONTROL message, the NG-RAN Node shall replace any previously stored assistance information and use the received information to configure assistance information broadcasting.</w:t>
        </w:r>
      </w:ins>
    </w:p>
    <w:p w14:paraId="7DC9DAEA" w14:textId="77777777" w:rsidR="009150DA" w:rsidRDefault="009150DA" w:rsidP="009150DA">
      <w:pPr>
        <w:rPr>
          <w:ins w:id="240" w:author="Rapporteur" w:date="2020-09-07T19:08:00Z"/>
          <w:noProof/>
        </w:rPr>
      </w:pPr>
      <w:ins w:id="241" w:author="Rapporteur" w:date="2020-09-07T19:08:00Z">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ins>
    </w:p>
    <w:p w14:paraId="43E0332D" w14:textId="096411B9" w:rsidR="009150DA" w:rsidRDefault="009150DA" w:rsidP="009150DA">
      <w:pPr>
        <w:rPr>
          <w:ins w:id="242" w:author="Rapporteur" w:date="2020-09-07T19:08:00Z"/>
          <w:noProof/>
        </w:rPr>
      </w:pPr>
      <w:ins w:id="243" w:author="Rapporteur" w:date="2020-09-07T19:08:00Z">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ins>
    </w:p>
    <w:p w14:paraId="5F089FD3" w14:textId="3CAAE053" w:rsidR="009314B9" w:rsidRPr="00707B3F" w:rsidRDefault="009314B9" w:rsidP="009150DA">
      <w:pPr>
        <w:rPr>
          <w:ins w:id="244" w:author="Rapporteur" w:date="2020-09-07T19:08:00Z"/>
          <w:noProof/>
        </w:rPr>
      </w:pPr>
      <w:ins w:id="245" w:author="Rapporteur" w:date="2020-09-07T19:08:00Z">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ins>
    </w:p>
    <w:p w14:paraId="0B181C0B" w14:textId="77777777" w:rsidR="009150DA" w:rsidRPr="00707B3F" w:rsidRDefault="009150DA" w:rsidP="009150DA">
      <w:pPr>
        <w:pStyle w:val="Heading4"/>
        <w:rPr>
          <w:ins w:id="246" w:author="Rapporteur" w:date="2020-09-07T19:08:00Z"/>
          <w:noProof/>
        </w:rPr>
      </w:pPr>
      <w:bookmarkStart w:id="247" w:name="_Toc534903063"/>
      <w:ins w:id="248" w:author="Rapporteur" w:date="2020-09-07T19:08:00Z">
        <w:r w:rsidRPr="00707B3F">
          <w:rPr>
            <w:noProof/>
          </w:rPr>
          <w:t>8.</w:t>
        </w:r>
        <w:r>
          <w:rPr>
            <w:noProof/>
          </w:rPr>
          <w:t>x</w:t>
        </w:r>
        <w:r w:rsidRPr="00707B3F">
          <w:rPr>
            <w:noProof/>
          </w:rPr>
          <w:t>.1.3</w:t>
        </w:r>
        <w:r w:rsidRPr="00707B3F">
          <w:rPr>
            <w:noProof/>
          </w:rPr>
          <w:tab/>
          <w:t>Abnormal Conditions</w:t>
        </w:r>
        <w:bookmarkEnd w:id="247"/>
        <w:r w:rsidRPr="00707B3F">
          <w:rPr>
            <w:noProof/>
          </w:rPr>
          <w:t xml:space="preserve"> </w:t>
        </w:r>
      </w:ins>
    </w:p>
    <w:p w14:paraId="36F88B8B" w14:textId="77777777" w:rsidR="009150DA" w:rsidRDefault="009150DA" w:rsidP="009150DA">
      <w:pPr>
        <w:rPr>
          <w:ins w:id="249" w:author="Rapporteur" w:date="2020-09-07T19:08:00Z"/>
          <w:noProof/>
        </w:rPr>
      </w:pPr>
      <w:ins w:id="250" w:author="Rapporteur" w:date="2020-09-07T19:08:00Z">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ins>
    </w:p>
    <w:p w14:paraId="780E1A26" w14:textId="77777777" w:rsidR="009150DA" w:rsidRDefault="009150DA" w:rsidP="009150DA">
      <w:pPr>
        <w:rPr>
          <w:ins w:id="251" w:author="Rapporteur" w:date="2020-09-07T19:08:00Z"/>
          <w:noProof/>
        </w:rPr>
      </w:pPr>
      <w:ins w:id="252" w:author="Rapporteur" w:date="2020-09-07T19:08:00Z">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ins>
    </w:p>
    <w:p w14:paraId="500E2F05" w14:textId="77777777" w:rsidR="009150DA" w:rsidRPr="0054226D" w:rsidRDefault="009150DA" w:rsidP="009150DA">
      <w:pPr>
        <w:pStyle w:val="Heading3"/>
        <w:rPr>
          <w:ins w:id="253" w:author="Rapporteur" w:date="2020-09-07T19:08:00Z"/>
        </w:rPr>
      </w:pPr>
      <w:bookmarkStart w:id="254" w:name="_Toc534730118"/>
      <w:ins w:id="255" w:author="Rapporteur" w:date="2020-09-07T19:08:00Z">
        <w:r w:rsidRPr="0054226D">
          <w:t>8.</w:t>
        </w:r>
        <w:r>
          <w:t>x</w:t>
        </w:r>
        <w:r w:rsidRPr="0054226D">
          <w:t>.2</w:t>
        </w:r>
        <w:r w:rsidRPr="0054226D">
          <w:tab/>
          <w:t>Assistance Information Feedback</w:t>
        </w:r>
        <w:bookmarkEnd w:id="254"/>
      </w:ins>
    </w:p>
    <w:p w14:paraId="4B2EBF89" w14:textId="77777777" w:rsidR="009150DA" w:rsidRPr="0054226D" w:rsidRDefault="009150DA" w:rsidP="009150DA">
      <w:pPr>
        <w:pStyle w:val="Heading4"/>
        <w:rPr>
          <w:ins w:id="256" w:author="Rapporteur" w:date="2020-09-07T19:08:00Z"/>
        </w:rPr>
      </w:pPr>
      <w:bookmarkStart w:id="257" w:name="_Toc534730119"/>
      <w:ins w:id="258" w:author="Rapporteur" w:date="2020-09-07T19:08:00Z">
        <w:r w:rsidRPr="0054226D">
          <w:t>8.</w:t>
        </w:r>
        <w:r>
          <w:t>x</w:t>
        </w:r>
        <w:r w:rsidRPr="0054226D">
          <w:t>.2.1</w:t>
        </w:r>
        <w:r w:rsidRPr="0054226D">
          <w:tab/>
          <w:t>General</w:t>
        </w:r>
        <w:bookmarkEnd w:id="257"/>
      </w:ins>
    </w:p>
    <w:p w14:paraId="5B76DA1D" w14:textId="77777777" w:rsidR="009150DA" w:rsidRPr="0054226D" w:rsidRDefault="009150DA" w:rsidP="009150DA">
      <w:pPr>
        <w:rPr>
          <w:ins w:id="259" w:author="Rapporteur" w:date="2020-09-07T19:08:00Z"/>
        </w:rPr>
      </w:pPr>
      <w:ins w:id="260" w:author="Rapporteur" w:date="2020-09-07T19:08:00Z">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ins>
    </w:p>
    <w:p w14:paraId="799A6139" w14:textId="77777777" w:rsidR="009150DA" w:rsidRPr="0054226D" w:rsidRDefault="009150DA" w:rsidP="009150DA">
      <w:pPr>
        <w:pStyle w:val="Heading4"/>
        <w:rPr>
          <w:ins w:id="261" w:author="Rapporteur" w:date="2020-09-07T19:08:00Z"/>
        </w:rPr>
      </w:pPr>
      <w:bookmarkStart w:id="262" w:name="_Toc534730120"/>
      <w:ins w:id="263" w:author="Rapporteur" w:date="2020-09-07T19:08:00Z">
        <w:r w:rsidRPr="0054226D">
          <w:t>8.</w:t>
        </w:r>
        <w:r>
          <w:t>x</w:t>
        </w:r>
        <w:r w:rsidRPr="0054226D">
          <w:t>.2.2</w:t>
        </w:r>
        <w:r w:rsidRPr="0054226D">
          <w:tab/>
          <w:t>Successful Operation</w:t>
        </w:r>
        <w:bookmarkEnd w:id="262"/>
      </w:ins>
    </w:p>
    <w:bookmarkStart w:id="264" w:name="_MON_1318272011"/>
    <w:bookmarkEnd w:id="264"/>
    <w:p w14:paraId="3290CDFB" w14:textId="58AD4686" w:rsidR="009150DA" w:rsidRPr="0054226D" w:rsidRDefault="009150DA" w:rsidP="009150DA">
      <w:pPr>
        <w:pStyle w:val="TH"/>
        <w:rPr>
          <w:ins w:id="265" w:author="Rapporteur" w:date="2020-09-07T19:08:00Z"/>
          <w:lang w:eastAsia="zh-CN"/>
        </w:rPr>
      </w:pPr>
      <w:ins w:id="266" w:author="Rapporteur" w:date="2020-09-07T19:08:00Z">
        <w:r w:rsidRPr="00707B3F">
          <w:rPr>
            <w:noProof/>
          </w:rPr>
          <w:object w:dxaOrig="6597" w:dyaOrig="2130" w14:anchorId="0F9EA11A">
            <v:shape id="_x0000_i1027" type="#_x0000_t75" style="width:315pt;height:101.25pt" o:ole="">
              <v:imagedata r:id="rId19" o:title=""/>
            </v:shape>
            <o:OLEObject Type="Embed" ProgID="Word.Picture.8" ShapeID="_x0000_i1027" DrawAspect="Content" ObjectID="_1661764191" r:id="rId20"/>
          </w:object>
        </w:r>
      </w:ins>
    </w:p>
    <w:p w14:paraId="783ADCD6" w14:textId="77777777" w:rsidR="009150DA" w:rsidRPr="0054226D" w:rsidRDefault="009150DA" w:rsidP="009150DA">
      <w:pPr>
        <w:pStyle w:val="TF"/>
        <w:rPr>
          <w:ins w:id="267" w:author="Rapporteur" w:date="2020-09-07T19:08:00Z"/>
          <w:lang w:eastAsia="zh-CN"/>
        </w:rPr>
      </w:pPr>
      <w:ins w:id="268" w:author="Rapporteur" w:date="2020-09-07T19:08:00Z">
        <w:r w:rsidRPr="0054226D">
          <w:t>Figure 8.</w:t>
        </w:r>
        <w:r>
          <w:t>x</w:t>
        </w:r>
        <w:r w:rsidRPr="0054226D">
          <w:t>.2.2-1: Assistance Information Feedback</w:t>
        </w:r>
        <w:r w:rsidRPr="0054226D">
          <w:rPr>
            <w:lang w:eastAsia="zh-CN"/>
          </w:rPr>
          <w:t xml:space="preserve"> </w:t>
        </w:r>
        <w:r w:rsidRPr="0054226D">
          <w:t>procedure</w:t>
        </w:r>
      </w:ins>
    </w:p>
    <w:p w14:paraId="053708F6" w14:textId="214D5A65" w:rsidR="009150DA" w:rsidRDefault="009150DA" w:rsidP="009150DA">
      <w:pPr>
        <w:rPr>
          <w:ins w:id="269" w:author="Rapporteur" w:date="2020-09-07T19:08:00Z"/>
        </w:rPr>
      </w:pPr>
      <w:ins w:id="270" w:author="Rapporteur" w:date="2020-09-07T19:08:00Z">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ins>
    </w:p>
    <w:p w14:paraId="2F919AFA" w14:textId="0152F8DD" w:rsidR="009314B9" w:rsidRPr="0054226D" w:rsidRDefault="009314B9" w:rsidP="009150DA">
      <w:pPr>
        <w:rPr>
          <w:ins w:id="271" w:author="Rapporteur" w:date="2020-09-07T19:08:00Z"/>
          <w:noProof/>
        </w:rPr>
      </w:pPr>
      <w:bookmarkStart w:id="272" w:name="_Hlk50141145"/>
      <w:ins w:id="273" w:author="Rapporteur" w:date="2020-09-07T19:08:00Z">
        <w:r>
          <w:rPr>
            <w:noProof/>
          </w:rPr>
          <w:t xml:space="preserve">If the </w:t>
        </w:r>
        <w:r w:rsidRPr="00154A0D">
          <w:rPr>
            <w:i/>
            <w:iCs/>
            <w:noProof/>
          </w:rPr>
          <w:t>Positioning Broadcast Cells</w:t>
        </w:r>
        <w:r>
          <w:rPr>
            <w:noProof/>
          </w:rPr>
          <w:t xml:space="preserve"> IE is included in the ASSISTANCE INFORMATION FEEDBACK message, the LMF shall, if supported, consider that the feedback provided is applicable to the cells in this IE.</w:t>
        </w:r>
      </w:ins>
    </w:p>
    <w:p w14:paraId="2B5F8BBA" w14:textId="77777777" w:rsidR="009150DA" w:rsidRPr="0054226D" w:rsidRDefault="009150DA" w:rsidP="009150DA">
      <w:pPr>
        <w:pStyle w:val="Heading4"/>
        <w:rPr>
          <w:ins w:id="274" w:author="Rapporteur" w:date="2020-09-07T19:08:00Z"/>
        </w:rPr>
      </w:pPr>
      <w:bookmarkStart w:id="275" w:name="_Toc534730121"/>
      <w:bookmarkEnd w:id="272"/>
      <w:ins w:id="276" w:author="Rapporteur" w:date="2020-09-07T19:08:00Z">
        <w:r w:rsidRPr="0054226D">
          <w:t>8.</w:t>
        </w:r>
        <w:r>
          <w:t>x</w:t>
        </w:r>
        <w:r w:rsidRPr="0054226D">
          <w:t>.2.3</w:t>
        </w:r>
        <w:r w:rsidRPr="0054226D">
          <w:tab/>
          <w:t>Abnormal Conditions</w:t>
        </w:r>
        <w:bookmarkEnd w:id="275"/>
      </w:ins>
    </w:p>
    <w:p w14:paraId="0B80278E" w14:textId="77777777" w:rsidR="009150DA" w:rsidRPr="00D55208" w:rsidRDefault="009150DA" w:rsidP="009150DA">
      <w:pPr>
        <w:rPr>
          <w:ins w:id="277" w:author="Rapporteur" w:date="2020-09-07T19:08:00Z"/>
          <w:noProof/>
        </w:rPr>
      </w:pPr>
      <w:ins w:id="278" w:author="Rapporteur" w:date="2020-09-07T19:08:00Z">
        <w:r w:rsidRPr="0054226D">
          <w:t>Void.</w:t>
        </w:r>
      </w:ins>
    </w:p>
    <w:p w14:paraId="4E7A22EA" w14:textId="2D163424" w:rsidR="009150DA" w:rsidRDefault="009150DA" w:rsidP="009150DA">
      <w:pPr>
        <w:rPr>
          <w:ins w:id="279" w:author="Rapporteur" w:date="2020-09-07T19:08:00Z"/>
          <w:b/>
          <w:highlight w:val="yellow"/>
          <w:lang w:val="en-US"/>
        </w:rPr>
      </w:pPr>
      <w:r w:rsidRPr="00532DDA">
        <w:rPr>
          <w:b/>
          <w:highlight w:val="yellow"/>
          <w:lang w:val="en-US"/>
        </w:rPr>
        <w:t>NEXT CHANGE</w:t>
      </w:r>
      <w:del w:id="280" w:author="Rapporteur" w:date="2020-09-07T19:08:00Z">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del>
    </w:p>
    <w:p w14:paraId="0CB8EAD6" w14:textId="77777777" w:rsidR="00E05A75" w:rsidRPr="0054226D" w:rsidRDefault="00E05A75" w:rsidP="00E05A75">
      <w:pPr>
        <w:pStyle w:val="Heading3"/>
        <w:ind w:left="0" w:firstLine="0"/>
        <w:rPr>
          <w:ins w:id="281" w:author="Rapporteur" w:date="2020-09-07T19:08:00Z"/>
        </w:rPr>
      </w:pPr>
      <w:bookmarkStart w:id="282" w:name="_Hlk506316968"/>
      <w:bookmarkStart w:id="283" w:name="_Toc534903101"/>
      <w:ins w:id="284" w:author="Rapporteur" w:date="2020-09-07T19:08:00Z">
        <w:r w:rsidRPr="0054226D">
          <w:t>8.</w:t>
        </w:r>
        <w:r>
          <w:t>2.x</w:t>
        </w:r>
        <w:r w:rsidRPr="0054226D">
          <w:tab/>
        </w:r>
        <w:r>
          <w:t>Positioning</w:t>
        </w:r>
        <w:r w:rsidRPr="0054226D">
          <w:t xml:space="preserve"> Information Exchange</w:t>
        </w:r>
      </w:ins>
    </w:p>
    <w:p w14:paraId="2D15C439" w14:textId="40E1545E" w:rsidR="00E05A75" w:rsidRPr="0054226D" w:rsidRDefault="00E05A75" w:rsidP="00E05A75">
      <w:pPr>
        <w:pStyle w:val="Heading4"/>
        <w:ind w:left="0" w:firstLine="0"/>
        <w:rPr>
          <w:ins w:id="285" w:author="Rapporteur" w:date="2020-09-07T19:08:00Z"/>
        </w:rPr>
      </w:pPr>
      <w:bookmarkStart w:id="286" w:name="_Toc534730099"/>
      <w:ins w:id="287" w:author="Rapporteur" w:date="2020-09-07T19:08:00Z">
        <w:r w:rsidRPr="0054226D">
          <w:t>8.</w:t>
        </w:r>
        <w:proofErr w:type="gramStart"/>
        <w:r>
          <w:t>2.x</w:t>
        </w:r>
        <w:r w:rsidRPr="0054226D">
          <w:t>.</w:t>
        </w:r>
        <w:proofErr w:type="gramEnd"/>
        <w:r w:rsidRPr="0054226D">
          <w:t>1</w:t>
        </w:r>
        <w:r w:rsidRPr="0054226D">
          <w:tab/>
          <w:t>General</w:t>
        </w:r>
        <w:bookmarkEnd w:id="286"/>
      </w:ins>
    </w:p>
    <w:p w14:paraId="0A795796" w14:textId="79F90B1C" w:rsidR="00E05A75" w:rsidRPr="000B5338" w:rsidRDefault="00E05A75" w:rsidP="00E05A75">
      <w:pPr>
        <w:rPr>
          <w:ins w:id="288" w:author="Rapporteur" w:date="2020-09-07T19:08:00Z"/>
        </w:rPr>
      </w:pPr>
      <w:ins w:id="289" w:author="Rapporteur" w:date="2020-09-07T19:08:00Z">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 xml:space="preserve">NG-RAN </w:t>
        </w:r>
        <w:r w:rsidR="00197406">
          <w:t>node</w:t>
        </w:r>
        <w:r>
          <w:t xml:space="preserve"> positioning information for the UE</w:t>
        </w:r>
        <w:r w:rsidRPr="0054226D">
          <w:t>.</w:t>
        </w:r>
      </w:ins>
    </w:p>
    <w:p w14:paraId="6C21D4A8" w14:textId="3F6AF88A" w:rsidR="00E05A75" w:rsidRPr="0054226D" w:rsidRDefault="00E05A75" w:rsidP="00E05A75">
      <w:pPr>
        <w:pStyle w:val="Heading4"/>
        <w:ind w:left="0" w:firstLine="0"/>
        <w:rPr>
          <w:ins w:id="290" w:author="Rapporteur" w:date="2020-09-07T19:08:00Z"/>
        </w:rPr>
      </w:pPr>
      <w:bookmarkStart w:id="291" w:name="_Toc534730100"/>
      <w:ins w:id="292" w:author="Rapporteur" w:date="2020-09-07T19:08:00Z">
        <w:r w:rsidRPr="0054226D">
          <w:lastRenderedPageBreak/>
          <w:t>8.</w:t>
        </w:r>
        <w:proofErr w:type="gramStart"/>
        <w:r>
          <w:t>2.x</w:t>
        </w:r>
        <w:r w:rsidRPr="0054226D">
          <w:t>.</w:t>
        </w:r>
        <w:proofErr w:type="gramEnd"/>
        <w:r w:rsidRPr="0054226D">
          <w:t>2</w:t>
        </w:r>
        <w:r w:rsidRPr="0054226D">
          <w:tab/>
          <w:t>Successful Operation</w:t>
        </w:r>
        <w:bookmarkEnd w:id="291"/>
      </w:ins>
    </w:p>
    <w:bookmarkStart w:id="293" w:name="_MON_1634472777"/>
    <w:bookmarkEnd w:id="293"/>
    <w:p w14:paraId="68E80F97" w14:textId="77777777" w:rsidR="00E05A75" w:rsidRPr="0054226D" w:rsidRDefault="00E05A75" w:rsidP="00E05A75">
      <w:pPr>
        <w:pStyle w:val="TH"/>
        <w:rPr>
          <w:ins w:id="294" w:author="Rapporteur" w:date="2020-09-07T19:08:00Z"/>
        </w:rPr>
      </w:pPr>
      <w:ins w:id="295" w:author="Rapporteur" w:date="2020-09-07T19:08:00Z">
        <w:r w:rsidRPr="0054226D">
          <w:rPr>
            <w:rFonts w:eastAsia="SimSun"/>
          </w:rPr>
          <w:object w:dxaOrig="6768" w:dyaOrig="2655" w14:anchorId="6505A57F">
            <v:shape id="_x0000_i1028" type="#_x0000_t75" style="width:324pt;height:124.5pt" o:ole="">
              <v:imagedata r:id="rId21" o:title=""/>
            </v:shape>
            <o:OLEObject Type="Embed" ProgID="Word.Picture.8" ShapeID="_x0000_i1028" DrawAspect="Content" ObjectID="_1661764192" r:id="rId22"/>
          </w:object>
        </w:r>
      </w:ins>
    </w:p>
    <w:p w14:paraId="29AAF6B0" w14:textId="77777777" w:rsidR="00E05A75" w:rsidRPr="0054226D" w:rsidRDefault="00E05A75" w:rsidP="00E05A75">
      <w:pPr>
        <w:pStyle w:val="TF"/>
        <w:rPr>
          <w:ins w:id="296" w:author="Rapporteur" w:date="2020-09-07T19:08:00Z"/>
          <w:lang w:eastAsia="zh-CN"/>
        </w:rPr>
      </w:pPr>
      <w:ins w:id="297" w:author="Rapporteur" w:date="2020-09-07T19:08:00Z">
        <w:r w:rsidRPr="0054226D">
          <w:t>Figure 8.</w:t>
        </w:r>
        <w:r w:rsidRPr="0054226D">
          <w:rPr>
            <w:lang w:eastAsia="zh-CN"/>
          </w:rPr>
          <w:t>2</w:t>
        </w:r>
        <w:r w:rsidRPr="0054226D">
          <w:t>.</w:t>
        </w:r>
        <w:r>
          <w:t>x</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ins>
    </w:p>
    <w:p w14:paraId="1EC687D2" w14:textId="77777777" w:rsidR="00E05A75" w:rsidRDefault="00E05A75" w:rsidP="00E05A75">
      <w:pPr>
        <w:rPr>
          <w:ins w:id="298" w:author="Rapporteur" w:date="2020-09-07T19:08:00Z"/>
        </w:rPr>
      </w:pPr>
      <w:ins w:id="299" w:author="Rapporteur" w:date="2020-09-07T19:08:00Z">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ins>
    </w:p>
    <w:p w14:paraId="26049456" w14:textId="4D2BC56D" w:rsidR="00504F3B" w:rsidRPr="00504F3B" w:rsidRDefault="00E05A75" w:rsidP="00504F3B">
      <w:pPr>
        <w:rPr>
          <w:ins w:id="300" w:author="Rapporteur" w:date="2020-09-07T19:08:00Z"/>
        </w:rPr>
      </w:pPr>
      <w:ins w:id="301" w:author="Rapporteur" w:date="2020-09-07T19:08:00Z">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ins>
      <w:ins w:id="302" w:author="Ericsson 2" w:date="2020-09-16T11:33:00Z">
        <w:r w:rsidR="00EB1116">
          <w:rPr>
            <w:color w:val="FF0000"/>
          </w:rPr>
          <w:t xml:space="preserve">and the </w:t>
        </w:r>
        <w:r w:rsidR="00EB1116">
          <w:rPr>
            <w:i/>
            <w:iCs/>
            <w:color w:val="FF0000"/>
          </w:rPr>
          <w:t>SFN Initialisation Time</w:t>
        </w:r>
        <w:r w:rsidR="00EB1116">
          <w:rPr>
            <w:color w:val="FF0000"/>
          </w:rPr>
          <w:t xml:space="preserve"> IE </w:t>
        </w:r>
      </w:ins>
      <w:ins w:id="303" w:author="Rapporteur" w:date="2020-09-07T19:08:00Z">
        <w:r>
          <w:t>in the POSITIONING INFORMATION RESPONSE message</w:t>
        </w:r>
        <w:r w:rsidRPr="0054226D">
          <w:t>.</w:t>
        </w:r>
      </w:ins>
    </w:p>
    <w:p w14:paraId="4527EF4C" w14:textId="54C2C7D9" w:rsidR="00E05A75" w:rsidRPr="0054226D" w:rsidRDefault="00E05A75" w:rsidP="00E05A75">
      <w:pPr>
        <w:pStyle w:val="Heading4"/>
        <w:ind w:left="0" w:firstLine="0"/>
        <w:rPr>
          <w:ins w:id="304" w:author="Rapporteur" w:date="2020-09-07T19:08:00Z"/>
        </w:rPr>
      </w:pPr>
      <w:bookmarkStart w:id="305" w:name="_Toc534730101"/>
      <w:ins w:id="306" w:author="Rapporteur" w:date="2020-09-07T19:08:00Z">
        <w:r w:rsidRPr="0054226D">
          <w:t>8.</w:t>
        </w:r>
        <w:proofErr w:type="gramStart"/>
        <w:r w:rsidRPr="0054226D">
          <w:t>2.</w:t>
        </w:r>
        <w:r>
          <w:t>x</w:t>
        </w:r>
        <w:r w:rsidRPr="0054226D">
          <w:t>.</w:t>
        </w:r>
        <w:proofErr w:type="gramEnd"/>
        <w:r w:rsidRPr="0054226D">
          <w:t>3</w:t>
        </w:r>
        <w:r w:rsidRPr="0054226D">
          <w:tab/>
          <w:t>Unsuccessful Operation</w:t>
        </w:r>
        <w:bookmarkEnd w:id="305"/>
      </w:ins>
    </w:p>
    <w:bookmarkStart w:id="307" w:name="_MON_1488409918"/>
    <w:bookmarkEnd w:id="307"/>
    <w:p w14:paraId="281417A5" w14:textId="77777777" w:rsidR="00E05A75" w:rsidRPr="0054226D" w:rsidRDefault="00E05A75" w:rsidP="00E05A75">
      <w:pPr>
        <w:pStyle w:val="TH"/>
        <w:rPr>
          <w:ins w:id="308" w:author="Rapporteur" w:date="2020-09-07T19:08:00Z"/>
          <w:lang w:eastAsia="zh-CN"/>
        </w:rPr>
      </w:pPr>
      <w:ins w:id="309" w:author="Rapporteur" w:date="2020-09-07T19:08:00Z">
        <w:r w:rsidRPr="0054226D">
          <w:rPr>
            <w:rFonts w:eastAsia="SimSun"/>
          </w:rPr>
          <w:object w:dxaOrig="6768" w:dyaOrig="2655" w14:anchorId="24AAF25F">
            <v:shape id="_x0000_i1029" type="#_x0000_t75" style="width:324pt;height:124.5pt" o:ole="">
              <v:imagedata r:id="rId23" o:title=""/>
            </v:shape>
            <o:OLEObject Type="Embed" ProgID="Word.Picture.8" ShapeID="_x0000_i1029" DrawAspect="Content" ObjectID="_1661764193" r:id="rId24"/>
          </w:object>
        </w:r>
      </w:ins>
    </w:p>
    <w:p w14:paraId="25DBD109" w14:textId="77777777" w:rsidR="00E05A75" w:rsidRPr="0054226D" w:rsidRDefault="00E05A75" w:rsidP="00E05A75">
      <w:pPr>
        <w:pStyle w:val="TF"/>
        <w:rPr>
          <w:ins w:id="310" w:author="Rapporteur" w:date="2020-09-07T19:08:00Z"/>
          <w:lang w:eastAsia="zh-CN"/>
        </w:rPr>
      </w:pPr>
      <w:ins w:id="311" w:author="Rapporteur" w:date="2020-09-07T19:08:00Z">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ins>
    </w:p>
    <w:p w14:paraId="7CEF13AB" w14:textId="77777777" w:rsidR="00E05A75" w:rsidRPr="0054226D" w:rsidRDefault="00E05A75" w:rsidP="00E05A75">
      <w:pPr>
        <w:rPr>
          <w:ins w:id="312" w:author="Rapporteur" w:date="2020-09-07T19:08:00Z"/>
        </w:rPr>
      </w:pPr>
      <w:ins w:id="313" w:author="Rapporteur" w:date="2020-09-07T19:08:00Z">
        <w:r w:rsidRPr="0054226D">
          <w:t xml:space="preserve">If 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ins>
    </w:p>
    <w:p w14:paraId="7AD2794F" w14:textId="71AB8C70" w:rsidR="00E05A75" w:rsidRPr="0054226D" w:rsidRDefault="00E05A75" w:rsidP="00E05A75">
      <w:pPr>
        <w:pStyle w:val="Heading4"/>
        <w:ind w:left="0" w:firstLine="0"/>
        <w:rPr>
          <w:ins w:id="314" w:author="Rapporteur" w:date="2020-09-07T19:08:00Z"/>
        </w:rPr>
      </w:pPr>
      <w:bookmarkStart w:id="315" w:name="_Toc534730102"/>
      <w:ins w:id="316" w:author="Rapporteur" w:date="2020-09-07T19:08:00Z">
        <w:r w:rsidRPr="0054226D">
          <w:t>8.</w:t>
        </w:r>
        <w:proofErr w:type="gramStart"/>
        <w:r w:rsidRPr="0054226D">
          <w:t>2.</w:t>
        </w:r>
        <w:r>
          <w:t>x</w:t>
        </w:r>
        <w:r w:rsidRPr="0054226D">
          <w:t>.</w:t>
        </w:r>
        <w:proofErr w:type="gramEnd"/>
        <w:r w:rsidRPr="0054226D">
          <w:t>4</w:t>
        </w:r>
        <w:r w:rsidRPr="0054226D">
          <w:tab/>
          <w:t>Abnormal Conditions</w:t>
        </w:r>
        <w:bookmarkEnd w:id="315"/>
      </w:ins>
    </w:p>
    <w:p w14:paraId="7784C501" w14:textId="77777777" w:rsidR="00E05A75" w:rsidRPr="0054226D" w:rsidRDefault="00E05A75" w:rsidP="00E05A75">
      <w:pPr>
        <w:rPr>
          <w:ins w:id="317" w:author="Rapporteur" w:date="2020-09-07T19:08:00Z"/>
        </w:rPr>
      </w:pPr>
      <w:ins w:id="318" w:author="Rapporteur" w:date="2020-09-07T19:08:00Z">
        <w:r w:rsidRPr="0054226D">
          <w:t>Void.</w:t>
        </w:r>
      </w:ins>
    </w:p>
    <w:p w14:paraId="3B86BA90" w14:textId="7E9F045B" w:rsidR="00E05A75" w:rsidRPr="0054226D" w:rsidRDefault="00E05A75" w:rsidP="00E05A75">
      <w:pPr>
        <w:pStyle w:val="Heading3"/>
        <w:ind w:left="0" w:firstLine="0"/>
        <w:rPr>
          <w:ins w:id="319" w:author="Rapporteur" w:date="2020-09-07T19:08:00Z"/>
        </w:rPr>
      </w:pPr>
      <w:bookmarkStart w:id="320" w:name="_Toc534730103"/>
      <w:ins w:id="321" w:author="Rapporteur" w:date="2020-09-07T19:08:00Z">
        <w:r w:rsidRPr="0054226D">
          <w:t>8.</w:t>
        </w:r>
        <w:proofErr w:type="gramStart"/>
        <w:r w:rsidRPr="0054226D">
          <w:t>2.</w:t>
        </w:r>
        <w:r>
          <w:t>y</w:t>
        </w:r>
        <w:proofErr w:type="gramEnd"/>
        <w:r w:rsidRPr="0054226D">
          <w:tab/>
        </w:r>
        <w:r>
          <w:t>Positioning</w:t>
        </w:r>
        <w:r w:rsidRPr="0054226D">
          <w:t xml:space="preserve"> Information Update</w:t>
        </w:r>
        <w:bookmarkEnd w:id="320"/>
      </w:ins>
    </w:p>
    <w:p w14:paraId="3AB00240" w14:textId="5713FA1A" w:rsidR="00E05A75" w:rsidRPr="0054226D" w:rsidRDefault="00E05A75" w:rsidP="00E05A75">
      <w:pPr>
        <w:pStyle w:val="Heading4"/>
        <w:ind w:left="0" w:firstLine="0"/>
        <w:rPr>
          <w:ins w:id="322" w:author="Rapporteur" w:date="2020-09-07T19:08:00Z"/>
        </w:rPr>
      </w:pPr>
      <w:bookmarkStart w:id="323" w:name="_Toc534730104"/>
      <w:ins w:id="324" w:author="Rapporteur" w:date="2020-09-07T19:08:00Z">
        <w:r w:rsidRPr="0054226D">
          <w:t>8.</w:t>
        </w:r>
        <w:proofErr w:type="gramStart"/>
        <w:r w:rsidRPr="0054226D">
          <w:t>2.</w:t>
        </w:r>
        <w:r>
          <w:t>y</w:t>
        </w:r>
        <w:r w:rsidRPr="0054226D">
          <w:t>.</w:t>
        </w:r>
        <w:proofErr w:type="gramEnd"/>
        <w:r w:rsidRPr="0054226D">
          <w:t>1</w:t>
        </w:r>
        <w:r w:rsidRPr="0054226D">
          <w:tab/>
          <w:t>General</w:t>
        </w:r>
        <w:bookmarkEnd w:id="323"/>
      </w:ins>
    </w:p>
    <w:p w14:paraId="0D532639" w14:textId="77777777" w:rsidR="00E05A75" w:rsidRDefault="00E05A75" w:rsidP="00E05A75">
      <w:pPr>
        <w:rPr>
          <w:ins w:id="325" w:author="Rapporteur" w:date="2020-09-07T19:08:00Z"/>
        </w:rPr>
      </w:pPr>
      <w:ins w:id="326" w:author="Rapporteur" w:date="2020-09-07T19:08:00Z">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ins>
    </w:p>
    <w:p w14:paraId="49EE0B6F" w14:textId="3F627735" w:rsidR="00E05A75" w:rsidRPr="0054226D" w:rsidRDefault="00E05A75" w:rsidP="00E05A75">
      <w:pPr>
        <w:pStyle w:val="Heading4"/>
        <w:ind w:left="0" w:firstLine="0"/>
        <w:rPr>
          <w:ins w:id="327" w:author="Rapporteur" w:date="2020-09-07T19:08:00Z"/>
        </w:rPr>
      </w:pPr>
      <w:bookmarkStart w:id="328" w:name="_Toc534730105"/>
      <w:ins w:id="329" w:author="Rapporteur" w:date="2020-09-07T19:08:00Z">
        <w:r w:rsidRPr="0054226D">
          <w:lastRenderedPageBreak/>
          <w:t>8.</w:t>
        </w:r>
        <w:proofErr w:type="gramStart"/>
        <w:r w:rsidRPr="0054226D">
          <w:t>2.</w:t>
        </w:r>
        <w:r>
          <w:t>y</w:t>
        </w:r>
        <w:r w:rsidRPr="0054226D">
          <w:t>.</w:t>
        </w:r>
        <w:proofErr w:type="gramEnd"/>
        <w:r w:rsidRPr="0054226D">
          <w:t>2</w:t>
        </w:r>
        <w:r w:rsidRPr="0054226D">
          <w:tab/>
          <w:t>Successful Operation</w:t>
        </w:r>
        <w:bookmarkEnd w:id="328"/>
      </w:ins>
    </w:p>
    <w:bookmarkStart w:id="330" w:name="_MON_1634472865"/>
    <w:bookmarkEnd w:id="330"/>
    <w:p w14:paraId="4C397A0A" w14:textId="77777777" w:rsidR="00E05A75" w:rsidRPr="0054226D" w:rsidRDefault="00E05A75" w:rsidP="00E05A75">
      <w:pPr>
        <w:pStyle w:val="TH"/>
        <w:rPr>
          <w:ins w:id="331" w:author="Rapporteur" w:date="2020-09-07T19:08:00Z"/>
        </w:rPr>
      </w:pPr>
      <w:ins w:id="332" w:author="Rapporteur" w:date="2020-09-07T19:08:00Z">
        <w:r w:rsidRPr="0054226D">
          <w:rPr>
            <w:rFonts w:eastAsia="SimSun"/>
          </w:rPr>
          <w:object w:dxaOrig="6768" w:dyaOrig="2655" w14:anchorId="4D20FC4E">
            <v:shape id="_x0000_i1030" type="#_x0000_t75" style="width:324pt;height:124.5pt" o:ole="">
              <v:imagedata r:id="rId25" o:title=""/>
            </v:shape>
            <o:OLEObject Type="Embed" ProgID="Word.Picture.8" ShapeID="_x0000_i1030" DrawAspect="Content" ObjectID="_1661764194" r:id="rId26"/>
          </w:object>
        </w:r>
      </w:ins>
    </w:p>
    <w:p w14:paraId="540BADDE" w14:textId="77777777" w:rsidR="00E05A75" w:rsidRPr="0054226D" w:rsidRDefault="00E05A75" w:rsidP="00E05A75">
      <w:pPr>
        <w:pStyle w:val="TF"/>
        <w:rPr>
          <w:ins w:id="333" w:author="Rapporteur" w:date="2020-09-07T19:08:00Z"/>
          <w:lang w:eastAsia="zh-CN"/>
        </w:rPr>
      </w:pPr>
      <w:ins w:id="334" w:author="Rapporteur" w:date="2020-09-07T19:08:00Z">
        <w:r w:rsidRPr="0054226D">
          <w:t>Figure 8.</w:t>
        </w:r>
        <w:r w:rsidRPr="0054226D">
          <w:rPr>
            <w:lang w:eastAsia="zh-CN"/>
          </w:rPr>
          <w:t>2</w:t>
        </w:r>
        <w:r w:rsidRPr="0054226D">
          <w:t>.</w:t>
        </w:r>
        <w:r>
          <w:t>y</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ins>
    </w:p>
    <w:p w14:paraId="5F1A0E7D" w14:textId="34A6AF14" w:rsidR="00E05A75" w:rsidRPr="0054226D" w:rsidRDefault="00E05A75" w:rsidP="00E05A75">
      <w:pPr>
        <w:spacing w:after="0"/>
        <w:rPr>
          <w:ins w:id="335" w:author="Rapporteur" w:date="2020-09-07T19:08:00Z"/>
        </w:rPr>
      </w:pPr>
      <w:ins w:id="336" w:author="Rapporteur" w:date="2020-09-07T19:08:00Z">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This message </w:t>
        </w:r>
        <w:r>
          <w:t xml:space="preserve">shall include </w:t>
        </w:r>
        <w:r w:rsidRPr="0054226D">
          <w:t xml:space="preserve">the SRS configuration information for all cells </w:t>
        </w:r>
        <w:r>
          <w:t>where the SRS configuration has</w:t>
        </w:r>
        <w:r w:rsidRPr="0054226D">
          <w:t xml:space="preserve"> </w:t>
        </w:r>
        <w:r>
          <w:t>changed</w:t>
        </w:r>
        <w:r w:rsidRPr="0054226D">
          <w:t>.</w:t>
        </w:r>
      </w:ins>
    </w:p>
    <w:p w14:paraId="05AAC062" w14:textId="2D9ED79A" w:rsidR="00E05A75" w:rsidRPr="0054226D" w:rsidRDefault="00E05A75" w:rsidP="00E05A75">
      <w:pPr>
        <w:pStyle w:val="Heading4"/>
        <w:ind w:left="0" w:firstLine="0"/>
        <w:rPr>
          <w:ins w:id="337" w:author="Rapporteur" w:date="2020-09-07T19:08:00Z"/>
        </w:rPr>
      </w:pPr>
      <w:bookmarkStart w:id="338" w:name="_Toc534730106"/>
      <w:ins w:id="339" w:author="Rapporteur" w:date="2020-09-07T19:08:00Z">
        <w:r w:rsidRPr="0054226D">
          <w:t>8.</w:t>
        </w:r>
        <w:proofErr w:type="gramStart"/>
        <w:r w:rsidRPr="0054226D">
          <w:t>2.</w:t>
        </w:r>
        <w:r>
          <w:t>y</w:t>
        </w:r>
        <w:r w:rsidRPr="0054226D">
          <w:t>.</w:t>
        </w:r>
        <w:proofErr w:type="gramEnd"/>
        <w:r w:rsidRPr="0054226D">
          <w:t>3</w:t>
        </w:r>
        <w:r w:rsidRPr="0054226D">
          <w:tab/>
          <w:t>Unsuccessful Operation</w:t>
        </w:r>
        <w:bookmarkEnd w:id="338"/>
      </w:ins>
    </w:p>
    <w:p w14:paraId="02A32375" w14:textId="77777777" w:rsidR="00E05A75" w:rsidRPr="0054226D" w:rsidRDefault="00E05A75" w:rsidP="00E05A75">
      <w:pPr>
        <w:rPr>
          <w:ins w:id="340" w:author="Rapporteur" w:date="2020-09-07T19:08:00Z"/>
        </w:rPr>
      </w:pPr>
      <w:ins w:id="341" w:author="Rapporteur" w:date="2020-09-07T19:08:00Z">
        <w:r w:rsidRPr="0054226D">
          <w:t>Not Applicable.</w:t>
        </w:r>
      </w:ins>
    </w:p>
    <w:p w14:paraId="4793E74A" w14:textId="5FD5E0DA" w:rsidR="00E05A75" w:rsidRPr="0054226D" w:rsidRDefault="00E05A75" w:rsidP="00E05A75">
      <w:pPr>
        <w:pStyle w:val="Heading4"/>
        <w:ind w:left="0" w:firstLine="0"/>
        <w:rPr>
          <w:ins w:id="342" w:author="Rapporteur" w:date="2020-09-07T19:08:00Z"/>
        </w:rPr>
      </w:pPr>
      <w:bookmarkStart w:id="343" w:name="_Toc534730107"/>
      <w:ins w:id="344" w:author="Rapporteur" w:date="2020-09-07T19:08:00Z">
        <w:r w:rsidRPr="0054226D">
          <w:t>8.</w:t>
        </w:r>
        <w:proofErr w:type="gramStart"/>
        <w:r w:rsidRPr="0054226D">
          <w:t>2.</w:t>
        </w:r>
        <w:r>
          <w:t>y</w:t>
        </w:r>
        <w:r w:rsidRPr="0054226D">
          <w:t>.</w:t>
        </w:r>
        <w:proofErr w:type="gramEnd"/>
        <w:r w:rsidRPr="0054226D">
          <w:t>4</w:t>
        </w:r>
        <w:r w:rsidRPr="0054226D">
          <w:tab/>
          <w:t>Abnormal Conditions</w:t>
        </w:r>
        <w:bookmarkEnd w:id="343"/>
      </w:ins>
    </w:p>
    <w:p w14:paraId="101CED09" w14:textId="77777777" w:rsidR="00E05A75" w:rsidRPr="004802F1" w:rsidRDefault="00E05A75" w:rsidP="00E05A75">
      <w:pPr>
        <w:rPr>
          <w:ins w:id="345" w:author="Rapporteur" w:date="2020-09-07T19:08:00Z"/>
          <w:b/>
        </w:rPr>
      </w:pPr>
      <w:ins w:id="346" w:author="Rapporteur" w:date="2020-09-07T19:08:00Z">
        <w:r w:rsidRPr="0054226D">
          <w:t>Void.</w:t>
        </w:r>
      </w:ins>
    </w:p>
    <w:p w14:paraId="40BE3302" w14:textId="47DB22B1" w:rsidR="00E05A75" w:rsidRDefault="00E05A75" w:rsidP="00E05A75">
      <w:pPr>
        <w:rPr>
          <w:ins w:id="347" w:author="Rapporteur" w:date="2020-09-07T19:08:00Z"/>
          <w:b/>
        </w:rPr>
      </w:pPr>
      <w:r w:rsidRPr="00686BCC">
        <w:rPr>
          <w:b/>
          <w:highlight w:val="yellow"/>
        </w:rPr>
        <w:t>NEXT CHANGE</w:t>
      </w:r>
      <w:del w:id="348" w:author="Rapporteur" w:date="2020-09-07T19:08:00Z">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del>
    </w:p>
    <w:p w14:paraId="3919D325" w14:textId="77777777" w:rsidR="00D12A34" w:rsidRPr="00707B3F" w:rsidRDefault="00D12A34" w:rsidP="00D12A34">
      <w:pPr>
        <w:pStyle w:val="Heading3"/>
        <w:rPr>
          <w:ins w:id="349" w:author="Rapporteur" w:date="2020-09-07T19:08:00Z"/>
          <w:noProof/>
        </w:rPr>
      </w:pPr>
      <w:ins w:id="350" w:author="Rapporteur" w:date="2020-09-07T19:08:00Z">
        <w:r w:rsidRPr="00707B3F">
          <w:rPr>
            <w:noProof/>
          </w:rPr>
          <w:t>8.2.</w:t>
        </w:r>
        <w:r>
          <w:rPr>
            <w:noProof/>
          </w:rPr>
          <w:t>Z</w:t>
        </w:r>
        <w:r w:rsidRPr="00707B3F">
          <w:rPr>
            <w:noProof/>
          </w:rPr>
          <w:tab/>
        </w:r>
        <w:r w:rsidRPr="007E39C2">
          <w:rPr>
            <w:noProof/>
          </w:rPr>
          <w:t>TRP Information Exchange</w:t>
        </w:r>
      </w:ins>
    </w:p>
    <w:p w14:paraId="2EC60E28" w14:textId="77777777" w:rsidR="00D12A34" w:rsidRPr="00707B3F" w:rsidRDefault="00D12A34" w:rsidP="00D12A34">
      <w:pPr>
        <w:pStyle w:val="Heading4"/>
        <w:rPr>
          <w:ins w:id="351" w:author="Rapporteur" w:date="2020-09-07T19:08:00Z"/>
          <w:noProof/>
        </w:rPr>
      </w:pPr>
      <w:ins w:id="352" w:author="Rapporteur" w:date="2020-09-07T19:08:00Z">
        <w:r w:rsidRPr="00707B3F">
          <w:rPr>
            <w:noProof/>
          </w:rPr>
          <w:t>8.2.</w:t>
        </w:r>
        <w:r>
          <w:rPr>
            <w:noProof/>
          </w:rPr>
          <w:t>Z</w:t>
        </w:r>
        <w:r w:rsidRPr="00707B3F">
          <w:rPr>
            <w:noProof/>
          </w:rPr>
          <w:t>.1</w:t>
        </w:r>
        <w:r w:rsidRPr="00707B3F">
          <w:rPr>
            <w:noProof/>
          </w:rPr>
          <w:tab/>
          <w:t>General</w:t>
        </w:r>
      </w:ins>
    </w:p>
    <w:p w14:paraId="7F19D497" w14:textId="77777777" w:rsidR="00D12A34" w:rsidRPr="00707B3F" w:rsidRDefault="00D12A34" w:rsidP="00D12A34">
      <w:pPr>
        <w:rPr>
          <w:ins w:id="353" w:author="Rapporteur" w:date="2020-09-07T19:08:00Z"/>
          <w:noProof/>
        </w:rPr>
      </w:pPr>
      <w:ins w:id="354" w:author="Rapporteur" w:date="2020-09-07T19:08:00Z">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ins>
    </w:p>
    <w:p w14:paraId="1CFDB0AD" w14:textId="77777777" w:rsidR="00D12A34" w:rsidRPr="00707B3F" w:rsidRDefault="00D12A34" w:rsidP="00D12A34">
      <w:pPr>
        <w:pStyle w:val="Heading4"/>
        <w:rPr>
          <w:ins w:id="355" w:author="Rapporteur" w:date="2020-09-07T19:08:00Z"/>
          <w:noProof/>
        </w:rPr>
      </w:pPr>
      <w:ins w:id="356" w:author="Rapporteur" w:date="2020-09-07T19:08:00Z">
        <w:r w:rsidRPr="00707B3F">
          <w:rPr>
            <w:noProof/>
          </w:rPr>
          <w:t>8.2.</w:t>
        </w:r>
        <w:r>
          <w:rPr>
            <w:noProof/>
          </w:rPr>
          <w:t>Z</w:t>
        </w:r>
        <w:r w:rsidRPr="00707B3F">
          <w:rPr>
            <w:noProof/>
          </w:rPr>
          <w:t>.2</w:t>
        </w:r>
        <w:r w:rsidRPr="00707B3F">
          <w:rPr>
            <w:noProof/>
          </w:rPr>
          <w:tab/>
          <w:t>Successful Operation</w:t>
        </w:r>
      </w:ins>
    </w:p>
    <w:bookmarkStart w:id="357" w:name="_MON_1634654171"/>
    <w:bookmarkEnd w:id="357"/>
    <w:p w14:paraId="4B6F8E3A" w14:textId="77777777" w:rsidR="00D12A34" w:rsidRPr="00707B3F" w:rsidRDefault="00D12A34" w:rsidP="00D12A34">
      <w:pPr>
        <w:pStyle w:val="TH"/>
        <w:rPr>
          <w:ins w:id="358" w:author="Rapporteur" w:date="2020-09-07T19:08:00Z"/>
          <w:noProof/>
        </w:rPr>
      </w:pPr>
      <w:ins w:id="359" w:author="Rapporteur" w:date="2020-09-07T19:08:00Z">
        <w:r w:rsidRPr="00707B3F">
          <w:rPr>
            <w:noProof/>
          </w:rPr>
          <w:object w:dxaOrig="6768" w:dyaOrig="2655" w14:anchorId="348749C0">
            <v:shape id="_x0000_i1031" type="#_x0000_t75" style="width:322.5pt;height:124.5pt" o:ole="">
              <v:imagedata r:id="rId27" o:title=""/>
            </v:shape>
            <o:OLEObject Type="Embed" ProgID="Word.Picture.8" ShapeID="_x0000_i1031" DrawAspect="Content" ObjectID="_1661764195" r:id="rId28"/>
          </w:object>
        </w:r>
      </w:ins>
    </w:p>
    <w:p w14:paraId="11B01573" w14:textId="77777777" w:rsidR="00D12A34" w:rsidRPr="00707B3F" w:rsidRDefault="00D12A34" w:rsidP="00D12A34">
      <w:pPr>
        <w:pStyle w:val="TF"/>
        <w:rPr>
          <w:ins w:id="360" w:author="Rapporteur" w:date="2020-09-07T19:08:00Z"/>
          <w:noProof/>
          <w:lang w:eastAsia="zh-CN"/>
        </w:rPr>
      </w:pPr>
      <w:ins w:id="361"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ins>
    </w:p>
    <w:p w14:paraId="19AF144B" w14:textId="77777777" w:rsidR="00EB2A54" w:rsidRDefault="00D12A34" w:rsidP="00D12A34">
      <w:pPr>
        <w:rPr>
          <w:ins w:id="362" w:author="Rapporteur" w:date="2020-09-07T19:08:00Z"/>
          <w:noProof/>
        </w:rPr>
      </w:pPr>
      <w:ins w:id="363" w:author="Rapporteur" w:date="2020-09-07T19:08:00Z">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ins>
    </w:p>
    <w:p w14:paraId="47971FD6" w14:textId="57D78E74" w:rsidR="00EB2A54" w:rsidRDefault="00311909" w:rsidP="00D12A34">
      <w:pPr>
        <w:rPr>
          <w:ins w:id="364" w:author="Rapporteur" w:date="2020-09-07T19:08:00Z"/>
          <w:noProof/>
        </w:rPr>
      </w:pPr>
      <w:ins w:id="365" w:author="Rapporteur" w:date="2020-09-07T19:08:00Z">
        <w:r w:rsidRPr="00311909">
          <w:rPr>
            <w:noProof/>
          </w:rPr>
          <w:t xml:space="preserve">If the LMF includes the </w:t>
        </w:r>
        <w:r w:rsidRPr="00FF5905">
          <w:rPr>
            <w:i/>
            <w:iCs/>
            <w:noProof/>
          </w:rPr>
          <w:t>TRP List</w:t>
        </w:r>
        <w:r w:rsidRPr="00311909">
          <w:rPr>
            <w:noProof/>
          </w:rPr>
          <w:t xml:space="preserve"> IE in the TRP INFORMATION REQUEST message, the NG-RAN node </w:t>
        </w:r>
        <w:r w:rsidR="00EB2A54">
          <w:rPr>
            <w:noProof/>
          </w:rPr>
          <w:t xml:space="preserve">should </w:t>
        </w:r>
        <w:r w:rsidRPr="00311909">
          <w:rPr>
            <w:noProof/>
          </w:rPr>
          <w:t xml:space="preserve">include in the TRP INFORMATION RESPONSE message, </w:t>
        </w:r>
        <w:r w:rsidR="00EB2A54">
          <w:rPr>
            <w:noProof/>
          </w:rPr>
          <w:t xml:space="preserve">the requested </w:t>
        </w:r>
        <w:r w:rsidRPr="00311909">
          <w:rPr>
            <w:noProof/>
          </w:rPr>
          <w:t xml:space="preserve">information for all TRPs included in the </w:t>
        </w:r>
        <w:r w:rsidRPr="00FF5905">
          <w:rPr>
            <w:i/>
            <w:iCs/>
            <w:noProof/>
          </w:rPr>
          <w:t>TRP List</w:t>
        </w:r>
        <w:r w:rsidRPr="00311909">
          <w:rPr>
            <w:noProof/>
          </w:rPr>
          <w:t xml:space="preserve"> IE. </w:t>
        </w:r>
      </w:ins>
    </w:p>
    <w:p w14:paraId="2B33901B" w14:textId="2D88D5B9" w:rsidR="00D12A34" w:rsidRPr="00707B3F" w:rsidRDefault="00311909" w:rsidP="00D12A34">
      <w:pPr>
        <w:rPr>
          <w:ins w:id="366" w:author="Rapporteur" w:date="2020-09-07T19:08:00Z"/>
          <w:noProof/>
        </w:rPr>
      </w:pPr>
      <w:ins w:id="367" w:author="Rapporteur" w:date="2020-09-07T19:08:00Z">
        <w:r w:rsidRPr="00311909">
          <w:rPr>
            <w:noProof/>
          </w:rPr>
          <w:t xml:space="preserve">If the LMF </w:t>
        </w:r>
        <w:r w:rsidR="00EB2A54">
          <w:rPr>
            <w:noProof/>
          </w:rPr>
          <w:t xml:space="preserve">does not </w:t>
        </w:r>
        <w:r w:rsidRPr="00311909">
          <w:rPr>
            <w:noProof/>
          </w:rPr>
          <w:t xml:space="preserve">include the </w:t>
        </w:r>
        <w:r w:rsidRPr="00FF5905">
          <w:rPr>
            <w:i/>
            <w:iCs/>
            <w:noProof/>
          </w:rPr>
          <w:t>TRP List</w:t>
        </w:r>
        <w:r w:rsidRPr="00311909">
          <w:rPr>
            <w:noProof/>
          </w:rPr>
          <w:t xml:space="preserve"> IE in the TRP INFORMATION REQUEST message, </w:t>
        </w:r>
        <w:r>
          <w:rPr>
            <w:noProof/>
          </w:rPr>
          <w:t>t</w:t>
        </w:r>
        <w:r w:rsidR="00D12A34">
          <w:rPr>
            <w:noProof/>
          </w:rPr>
          <w:t xml:space="preserve">he NG-RAN node </w:t>
        </w:r>
        <w:r w:rsidR="00EB2A54">
          <w:rPr>
            <w:noProof/>
          </w:rPr>
          <w:t xml:space="preserve">should </w:t>
        </w:r>
        <w:r w:rsidR="00D12A34">
          <w:rPr>
            <w:noProof/>
          </w:rPr>
          <w:t xml:space="preserve">include </w:t>
        </w:r>
        <w:r w:rsidR="00EB2A54">
          <w:rPr>
            <w:noProof/>
          </w:rPr>
          <w:t xml:space="preserve">the requested </w:t>
        </w:r>
        <w:r w:rsidR="00D12A34">
          <w:rPr>
            <w:noProof/>
          </w:rPr>
          <w:t xml:space="preserve">information for all TRPs hosted by the NG-RAN node in the </w:t>
        </w:r>
        <w:r w:rsidR="00D12A34" w:rsidRPr="007E39C2">
          <w:rPr>
            <w:noProof/>
          </w:rPr>
          <w:t xml:space="preserve">TRP INFORMATION RESPONSE </w:t>
        </w:r>
        <w:r w:rsidR="00D12A34" w:rsidRPr="00707B3F">
          <w:rPr>
            <w:noProof/>
          </w:rPr>
          <w:t>message</w:t>
        </w:r>
      </w:ins>
    </w:p>
    <w:p w14:paraId="742C1F8A" w14:textId="77777777" w:rsidR="00D12A34" w:rsidRPr="00707B3F" w:rsidRDefault="00D12A34" w:rsidP="00D12A34">
      <w:pPr>
        <w:pStyle w:val="Heading4"/>
        <w:rPr>
          <w:ins w:id="368" w:author="Rapporteur" w:date="2020-09-07T19:08:00Z"/>
          <w:noProof/>
        </w:rPr>
      </w:pPr>
      <w:ins w:id="369" w:author="Rapporteur" w:date="2020-09-07T19:08:00Z">
        <w:r w:rsidRPr="00707B3F">
          <w:rPr>
            <w:noProof/>
          </w:rPr>
          <w:lastRenderedPageBreak/>
          <w:t>8.2.</w:t>
        </w:r>
        <w:r>
          <w:rPr>
            <w:noProof/>
          </w:rPr>
          <w:t>Z</w:t>
        </w:r>
        <w:r w:rsidRPr="00707B3F">
          <w:rPr>
            <w:noProof/>
          </w:rPr>
          <w:t>.3</w:t>
        </w:r>
        <w:r w:rsidRPr="00707B3F">
          <w:rPr>
            <w:noProof/>
          </w:rPr>
          <w:tab/>
          <w:t>Unsuccessful Operation</w:t>
        </w:r>
      </w:ins>
    </w:p>
    <w:bookmarkStart w:id="370" w:name="_MON_1634654242"/>
    <w:bookmarkEnd w:id="370"/>
    <w:p w14:paraId="5BC2F920" w14:textId="77777777" w:rsidR="00D12A34" w:rsidRPr="00707B3F" w:rsidRDefault="00D12A34" w:rsidP="00D12A34">
      <w:pPr>
        <w:pStyle w:val="TH"/>
        <w:rPr>
          <w:ins w:id="371" w:author="Rapporteur" w:date="2020-09-07T19:08:00Z"/>
          <w:noProof/>
          <w:lang w:eastAsia="zh-CN"/>
        </w:rPr>
      </w:pPr>
      <w:ins w:id="372" w:author="Rapporteur" w:date="2020-09-07T19:08:00Z">
        <w:r w:rsidRPr="00707B3F">
          <w:rPr>
            <w:noProof/>
          </w:rPr>
          <w:object w:dxaOrig="6768" w:dyaOrig="2655" w14:anchorId="45250ABD">
            <v:shape id="_x0000_i1032" type="#_x0000_t75" style="width:322.5pt;height:124.5pt" o:ole="">
              <v:imagedata r:id="rId29" o:title=""/>
            </v:shape>
            <o:OLEObject Type="Embed" ProgID="Word.Picture.8" ShapeID="_x0000_i1032" DrawAspect="Content" ObjectID="_1661764196" r:id="rId30"/>
          </w:object>
        </w:r>
      </w:ins>
    </w:p>
    <w:p w14:paraId="61DC348A" w14:textId="77777777" w:rsidR="00D12A34" w:rsidRPr="00707B3F" w:rsidRDefault="00D12A34" w:rsidP="00D12A34">
      <w:pPr>
        <w:pStyle w:val="TF"/>
        <w:rPr>
          <w:ins w:id="373" w:author="Rapporteur" w:date="2020-09-07T19:08:00Z"/>
          <w:noProof/>
          <w:lang w:eastAsia="zh-CN"/>
        </w:rPr>
      </w:pPr>
      <w:ins w:id="374"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ins>
    </w:p>
    <w:p w14:paraId="10E822AF" w14:textId="0E35638D" w:rsidR="00D12A34" w:rsidRDefault="00D12A34" w:rsidP="00D12A34">
      <w:pPr>
        <w:rPr>
          <w:ins w:id="375" w:author="Rapporteur" w:date="2020-09-07T19:08:00Z"/>
          <w:noProof/>
        </w:rPr>
      </w:pPr>
      <w:ins w:id="376" w:author="Rapporteur" w:date="2020-09-07T19:08:00Z">
        <w:r w:rsidRPr="00707B3F">
          <w:rPr>
            <w:noProof/>
          </w:rPr>
          <w:t xml:space="preserve">If the NG-RAN node </w:t>
        </w:r>
        <w:r>
          <w:rPr>
            <w:noProof/>
          </w:rPr>
          <w:t>cannot provide any of the requested information</w:t>
        </w:r>
        <w:r w:rsidR="00EB2A54">
          <w:rPr>
            <w:noProof/>
          </w:rPr>
          <w:t xml:space="preserve"> for any TRP</w:t>
        </w:r>
        <w:r w:rsidRPr="00707B3F">
          <w:rPr>
            <w:noProof/>
          </w:rPr>
          <w:t>, the NG-RAN node shall respond with a</w:t>
        </w:r>
        <w:r>
          <w:rPr>
            <w:noProof/>
          </w:rPr>
          <w:t xml:space="preserve"> TRP INFORMATION FAILURE</w:t>
        </w:r>
        <w:r w:rsidRPr="00707B3F">
          <w:rPr>
            <w:noProof/>
          </w:rPr>
          <w:t xml:space="preserve"> message.</w:t>
        </w:r>
      </w:ins>
    </w:p>
    <w:p w14:paraId="20F82369" w14:textId="1A009413" w:rsidR="00D12A34" w:rsidRDefault="00D12A34" w:rsidP="00D12A34">
      <w:pPr>
        <w:rPr>
          <w:b/>
        </w:rPr>
      </w:pPr>
      <w:r w:rsidRPr="00686BCC">
        <w:rPr>
          <w:b/>
          <w:highlight w:val="yellow"/>
        </w:rPr>
        <w:t>NEXT CHANGE</w:t>
      </w:r>
    </w:p>
    <w:p w14:paraId="2AC7E9AB" w14:textId="3CCEC36E" w:rsidR="004151EA" w:rsidRPr="004151EA" w:rsidRDefault="004151EA" w:rsidP="004151EA">
      <w:pPr>
        <w:keepNext/>
        <w:keepLines/>
        <w:spacing w:before="120"/>
        <w:outlineLvl w:val="2"/>
        <w:rPr>
          <w:ins w:id="377" w:author="Rapporteur" w:date="2020-09-07T19:08:00Z"/>
          <w:rFonts w:ascii="Arial" w:hAnsi="Arial"/>
          <w:sz w:val="28"/>
        </w:rPr>
      </w:pPr>
      <w:del w:id="378" w:author="Rapporteur" w:date="2020-09-07T19:08:00Z">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del>
      <w:ins w:id="379" w:author="Rapporteur" w:date="2020-09-07T19:08:00Z">
        <w:r w:rsidRPr="004151EA">
          <w:rPr>
            <w:rFonts w:ascii="Arial" w:hAnsi="Arial"/>
            <w:sz w:val="28"/>
          </w:rPr>
          <w:t>8.</w:t>
        </w:r>
        <w:proofErr w:type="gramStart"/>
        <w:r w:rsidRPr="004151EA">
          <w:rPr>
            <w:rFonts w:ascii="Arial" w:hAnsi="Arial"/>
            <w:sz w:val="28"/>
          </w:rPr>
          <w:t>2.q</w:t>
        </w:r>
        <w:proofErr w:type="gramEnd"/>
        <w:r w:rsidRPr="004151EA">
          <w:rPr>
            <w:rFonts w:ascii="Arial" w:hAnsi="Arial"/>
            <w:sz w:val="28"/>
          </w:rPr>
          <w:tab/>
          <w:t>Positioning Activation</w:t>
        </w:r>
      </w:ins>
    </w:p>
    <w:p w14:paraId="525C16B8" w14:textId="77777777" w:rsidR="004151EA" w:rsidRPr="004151EA" w:rsidRDefault="004151EA" w:rsidP="004151EA">
      <w:pPr>
        <w:keepNext/>
        <w:keepLines/>
        <w:spacing w:before="120"/>
        <w:outlineLvl w:val="3"/>
        <w:rPr>
          <w:ins w:id="380" w:author="Rapporteur" w:date="2020-09-07T19:08:00Z"/>
          <w:rFonts w:ascii="Arial" w:hAnsi="Arial"/>
          <w:sz w:val="24"/>
        </w:rPr>
      </w:pPr>
      <w:ins w:id="381"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1</w:t>
        </w:r>
        <w:r w:rsidRPr="004151EA">
          <w:rPr>
            <w:rFonts w:ascii="Arial" w:hAnsi="Arial"/>
            <w:sz w:val="24"/>
          </w:rPr>
          <w:tab/>
          <w:t>General</w:t>
        </w:r>
      </w:ins>
    </w:p>
    <w:p w14:paraId="31E06344" w14:textId="78B9A486" w:rsidR="004151EA" w:rsidRPr="004151EA" w:rsidRDefault="004151EA" w:rsidP="004151EA">
      <w:pPr>
        <w:rPr>
          <w:ins w:id="382" w:author="Rapporteur" w:date="2020-09-07T19:08:00Z"/>
        </w:rPr>
      </w:pPr>
      <w:ins w:id="383" w:author="Rapporteur" w:date="2020-09-07T19:08:00Z">
        <w:r w:rsidRPr="004151EA">
          <w:t xml:space="preserve">The Positioning Activation procedure is initiated by the LMF to request the NG-RAN </w:t>
        </w:r>
        <w:r w:rsidR="00197406">
          <w:t>node</w:t>
        </w:r>
        <w:r w:rsidRPr="004151EA">
          <w:t xml:space="preserve"> to activate semi-persistent or trigger aperiodic UL SRS transmission by the UE.</w:t>
        </w:r>
      </w:ins>
    </w:p>
    <w:p w14:paraId="084CFA0E" w14:textId="77777777" w:rsidR="004151EA" w:rsidRPr="004151EA" w:rsidRDefault="004151EA" w:rsidP="004151EA">
      <w:pPr>
        <w:rPr>
          <w:ins w:id="384" w:author="Rapporteur" w:date="2020-09-07T19:08:00Z"/>
        </w:rPr>
      </w:pPr>
    </w:p>
    <w:p w14:paraId="0C21901B" w14:textId="77777777" w:rsidR="004151EA" w:rsidRPr="004151EA" w:rsidRDefault="004151EA" w:rsidP="004151EA">
      <w:pPr>
        <w:keepNext/>
        <w:keepLines/>
        <w:spacing w:before="120"/>
        <w:outlineLvl w:val="3"/>
        <w:rPr>
          <w:ins w:id="385" w:author="Rapporteur" w:date="2020-09-07T19:08:00Z"/>
          <w:rFonts w:ascii="Arial" w:hAnsi="Arial"/>
          <w:sz w:val="24"/>
        </w:rPr>
      </w:pPr>
      <w:ins w:id="386"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2</w:t>
        </w:r>
        <w:r w:rsidRPr="004151EA">
          <w:rPr>
            <w:rFonts w:ascii="Arial" w:hAnsi="Arial"/>
            <w:sz w:val="24"/>
          </w:rPr>
          <w:tab/>
          <w:t>Successful Operation</w:t>
        </w:r>
      </w:ins>
    </w:p>
    <w:bookmarkStart w:id="387" w:name="_MON_1651512469"/>
    <w:bookmarkEnd w:id="387"/>
    <w:p w14:paraId="7EA204F1" w14:textId="77777777" w:rsidR="004151EA" w:rsidRPr="004151EA" w:rsidRDefault="004151EA" w:rsidP="004151EA">
      <w:pPr>
        <w:keepNext/>
        <w:keepLines/>
        <w:spacing w:before="60"/>
        <w:jc w:val="center"/>
        <w:rPr>
          <w:ins w:id="388" w:author="Rapporteur" w:date="2020-09-07T19:08:00Z"/>
          <w:rFonts w:ascii="Arial" w:hAnsi="Arial"/>
          <w:b/>
        </w:rPr>
      </w:pPr>
      <w:ins w:id="389" w:author="Rapporteur" w:date="2020-09-07T19:08:00Z">
        <w:r w:rsidRPr="004151EA">
          <w:rPr>
            <w:rFonts w:ascii="Arial" w:eastAsia="SimSun" w:hAnsi="Arial"/>
            <w:b/>
          </w:rPr>
          <w:object w:dxaOrig="6768" w:dyaOrig="2655" w14:anchorId="5A016C98">
            <v:shape id="_x0000_i1033" type="#_x0000_t75" style="width:324pt;height:124.5pt" o:ole="">
              <v:imagedata r:id="rId31" o:title=""/>
            </v:shape>
            <o:OLEObject Type="Embed" ProgID="Word.Picture.8" ShapeID="_x0000_i1033" DrawAspect="Content" ObjectID="_1661764197" r:id="rId32"/>
          </w:object>
        </w:r>
      </w:ins>
    </w:p>
    <w:p w14:paraId="28A4870A" w14:textId="77777777" w:rsidR="004151EA" w:rsidRPr="004151EA" w:rsidRDefault="004151EA" w:rsidP="004151EA">
      <w:pPr>
        <w:keepLines/>
        <w:spacing w:after="240"/>
        <w:jc w:val="center"/>
        <w:rPr>
          <w:ins w:id="390" w:author="Rapporteur" w:date="2020-09-07T19:08:00Z"/>
          <w:rFonts w:ascii="Arial" w:hAnsi="Arial"/>
          <w:b/>
          <w:lang w:eastAsia="zh-CN"/>
        </w:rPr>
      </w:pPr>
      <w:ins w:id="391"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.q.2-1: Positioning Activation procedure,</w:t>
        </w:r>
        <w:r w:rsidRPr="004151EA">
          <w:rPr>
            <w:rFonts w:ascii="Arial" w:hAnsi="Arial"/>
            <w:b/>
            <w:lang w:eastAsia="zh-CN"/>
          </w:rPr>
          <w:t xml:space="preserve"> </w:t>
        </w:r>
        <w:r w:rsidRPr="004151EA">
          <w:rPr>
            <w:rFonts w:ascii="Arial" w:hAnsi="Arial"/>
            <w:b/>
          </w:rPr>
          <w:t>successful operation</w:t>
        </w:r>
      </w:ins>
    </w:p>
    <w:p w14:paraId="4ADD5D47" w14:textId="77777777" w:rsidR="004151EA" w:rsidRPr="004151EA" w:rsidRDefault="004151EA" w:rsidP="004151EA">
      <w:pPr>
        <w:rPr>
          <w:ins w:id="392" w:author="Rapporteur" w:date="2020-09-07T19:08:00Z"/>
        </w:rPr>
      </w:pPr>
      <w:ins w:id="393" w:author="Rapporteur" w:date="2020-09-07T19:08:00Z">
        <w:r w:rsidRPr="004151EA">
          <w:t>The LMF initiates the procedure by sending a POSITIONING ACTIVATION REQUEST message to the NG-RAN node.</w:t>
        </w:r>
      </w:ins>
    </w:p>
    <w:p w14:paraId="2950540C" w14:textId="77777777" w:rsidR="004151EA" w:rsidRPr="004151EA" w:rsidRDefault="004151EA" w:rsidP="004151EA">
      <w:pPr>
        <w:rPr>
          <w:ins w:id="394" w:author="Rapporteur" w:date="2020-09-07T19:08:00Z"/>
        </w:rPr>
      </w:pPr>
      <w:ins w:id="395" w:author="Rapporteur" w:date="2020-09-07T19:08:00Z">
        <w:r w:rsidRPr="004151EA">
          <w:t>The message includes an indication of the UL SRS resource set to be activated. For semi-persistent UL SRS, the message also indicates the spatial relation for the semi-persistent UL SRS resource to be activated.</w:t>
        </w:r>
      </w:ins>
    </w:p>
    <w:p w14:paraId="09B50F61" w14:textId="77777777" w:rsidR="004151EA" w:rsidRPr="004151EA" w:rsidRDefault="004151EA" w:rsidP="004151EA">
      <w:pPr>
        <w:rPr>
          <w:ins w:id="396" w:author="Rapporteur" w:date="2020-09-07T19:08:00Z"/>
        </w:rPr>
      </w:pPr>
      <w:ins w:id="397" w:author="Rapporteur" w:date="2020-09-07T19:08:00Z">
        <w:r w:rsidRPr="004151EA">
          <w:t>Following successful activation of UL SRS transmission in the UE, the NG-RAN node shall respond with a POSITIONING ACTIVATION RESPONSE message.</w:t>
        </w:r>
      </w:ins>
    </w:p>
    <w:p w14:paraId="021BA680" w14:textId="77777777" w:rsidR="004151EA" w:rsidRPr="004151EA" w:rsidRDefault="004151EA" w:rsidP="004151EA">
      <w:pPr>
        <w:keepNext/>
        <w:keepLines/>
        <w:spacing w:before="120"/>
        <w:outlineLvl w:val="3"/>
        <w:rPr>
          <w:ins w:id="398" w:author="Rapporteur" w:date="2020-09-07T19:08:00Z"/>
          <w:rFonts w:ascii="Arial" w:hAnsi="Arial"/>
          <w:sz w:val="24"/>
        </w:rPr>
      </w:pPr>
      <w:ins w:id="399" w:author="Rapporteur" w:date="2020-09-07T19:08:00Z">
        <w:r w:rsidRPr="004151EA">
          <w:rPr>
            <w:rFonts w:ascii="Arial" w:hAnsi="Arial"/>
            <w:sz w:val="24"/>
          </w:rPr>
          <w:lastRenderedPageBreak/>
          <w:t>8.</w:t>
        </w:r>
        <w:proofErr w:type="gramStart"/>
        <w:r w:rsidRPr="004151EA">
          <w:rPr>
            <w:rFonts w:ascii="Arial" w:hAnsi="Arial"/>
            <w:sz w:val="24"/>
          </w:rPr>
          <w:t>2.q.</w:t>
        </w:r>
        <w:proofErr w:type="gramEnd"/>
        <w:r w:rsidRPr="004151EA">
          <w:rPr>
            <w:rFonts w:ascii="Arial" w:hAnsi="Arial"/>
            <w:sz w:val="24"/>
          </w:rPr>
          <w:t>3</w:t>
        </w:r>
        <w:r w:rsidRPr="004151EA">
          <w:rPr>
            <w:rFonts w:ascii="Arial" w:hAnsi="Arial"/>
            <w:sz w:val="24"/>
          </w:rPr>
          <w:tab/>
          <w:t>Unsuccessful Operation</w:t>
        </w:r>
      </w:ins>
    </w:p>
    <w:bookmarkStart w:id="400" w:name="_MON_1651514036"/>
    <w:bookmarkEnd w:id="400"/>
    <w:p w14:paraId="79CF410E" w14:textId="77777777" w:rsidR="004151EA" w:rsidRPr="004151EA" w:rsidRDefault="004151EA" w:rsidP="004151EA">
      <w:pPr>
        <w:keepNext/>
        <w:keepLines/>
        <w:spacing w:before="60"/>
        <w:jc w:val="center"/>
        <w:rPr>
          <w:ins w:id="401" w:author="Rapporteur" w:date="2020-09-07T19:08:00Z"/>
          <w:rFonts w:ascii="Arial" w:hAnsi="Arial"/>
          <w:b/>
          <w:lang w:eastAsia="zh-CN"/>
        </w:rPr>
      </w:pPr>
      <w:ins w:id="402" w:author="Rapporteur" w:date="2020-09-07T19:08:00Z">
        <w:r w:rsidRPr="004151EA">
          <w:rPr>
            <w:rFonts w:ascii="Arial" w:eastAsia="SimSun" w:hAnsi="Arial"/>
            <w:b/>
          </w:rPr>
          <w:object w:dxaOrig="6768" w:dyaOrig="2655" w14:anchorId="03AFDDBC">
            <v:shape id="_x0000_i1034" type="#_x0000_t75" style="width:324pt;height:124.5pt" o:ole="">
              <v:imagedata r:id="rId33" o:title=""/>
            </v:shape>
            <o:OLEObject Type="Embed" ProgID="Word.Picture.8" ShapeID="_x0000_i1034" DrawAspect="Content" ObjectID="_1661764198" r:id="rId34"/>
          </w:object>
        </w:r>
      </w:ins>
    </w:p>
    <w:p w14:paraId="1EFFBE03" w14:textId="77777777" w:rsidR="004151EA" w:rsidRPr="004151EA" w:rsidRDefault="004151EA" w:rsidP="004151EA">
      <w:pPr>
        <w:keepLines/>
        <w:spacing w:after="240"/>
        <w:jc w:val="center"/>
        <w:rPr>
          <w:ins w:id="403" w:author="Rapporteur" w:date="2020-09-07T19:08:00Z"/>
          <w:rFonts w:ascii="Arial" w:hAnsi="Arial"/>
          <w:b/>
          <w:lang w:eastAsia="zh-CN"/>
        </w:rPr>
      </w:pPr>
      <w:ins w:id="404"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.q.3-1: Positioning Activation procedure,</w:t>
        </w:r>
        <w:r w:rsidRPr="004151EA">
          <w:rPr>
            <w:rFonts w:ascii="Arial" w:hAnsi="Arial"/>
            <w:b/>
            <w:lang w:eastAsia="zh-CN"/>
          </w:rPr>
          <w:t xml:space="preserve"> </w:t>
        </w:r>
        <w:r w:rsidRPr="004151EA">
          <w:rPr>
            <w:rFonts w:ascii="Arial" w:hAnsi="Arial"/>
            <w:b/>
          </w:rPr>
          <w:t>unsuccessful operation</w:t>
        </w:r>
      </w:ins>
    </w:p>
    <w:p w14:paraId="54293050" w14:textId="77777777" w:rsidR="004151EA" w:rsidRPr="004151EA" w:rsidRDefault="004151EA" w:rsidP="004151EA">
      <w:pPr>
        <w:rPr>
          <w:ins w:id="405" w:author="Rapporteur" w:date="2020-09-07T19:08:00Z"/>
        </w:rPr>
      </w:pPr>
      <w:ins w:id="406" w:author="Rapporteur" w:date="2020-09-07T19:08:00Z">
        <w:r w:rsidRPr="004151EA">
          <w:t>If the NG-RAN node is unable to activate UL SRS transmission in the UE, it shall respond with a POSITIONING ACTIVATION FAILURE message.</w:t>
        </w:r>
      </w:ins>
    </w:p>
    <w:p w14:paraId="4B2F41E2" w14:textId="77777777" w:rsidR="004151EA" w:rsidRPr="004151EA" w:rsidRDefault="004151EA" w:rsidP="004151EA">
      <w:pPr>
        <w:keepNext/>
        <w:keepLines/>
        <w:spacing w:before="120"/>
        <w:outlineLvl w:val="3"/>
        <w:rPr>
          <w:ins w:id="407" w:author="Rapporteur" w:date="2020-09-07T19:08:00Z"/>
          <w:rFonts w:ascii="Arial" w:hAnsi="Arial"/>
          <w:sz w:val="24"/>
        </w:rPr>
      </w:pPr>
      <w:ins w:id="408"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4</w:t>
        </w:r>
        <w:r w:rsidRPr="004151EA">
          <w:rPr>
            <w:rFonts w:ascii="Arial" w:hAnsi="Arial"/>
            <w:sz w:val="24"/>
          </w:rPr>
          <w:tab/>
          <w:t>Abnormal Conditions</w:t>
        </w:r>
      </w:ins>
    </w:p>
    <w:p w14:paraId="6EFF4641" w14:textId="77777777" w:rsidR="004151EA" w:rsidRPr="004151EA" w:rsidRDefault="004151EA" w:rsidP="004151EA">
      <w:pPr>
        <w:rPr>
          <w:ins w:id="409" w:author="Rapporteur" w:date="2020-09-07T19:08:00Z"/>
        </w:rPr>
      </w:pPr>
      <w:ins w:id="410" w:author="Rapporteur" w:date="2020-09-07T19:08:00Z">
        <w:r w:rsidRPr="004151EA">
          <w:t>Void.</w:t>
        </w:r>
      </w:ins>
    </w:p>
    <w:p w14:paraId="52370C92" w14:textId="77777777" w:rsidR="004151EA" w:rsidRPr="004151EA" w:rsidRDefault="004151EA" w:rsidP="004151EA">
      <w:pPr>
        <w:keepNext/>
        <w:keepLines/>
        <w:spacing w:before="120"/>
        <w:outlineLvl w:val="2"/>
        <w:rPr>
          <w:ins w:id="411" w:author="Rapporteur" w:date="2020-09-07T19:08:00Z"/>
          <w:rFonts w:ascii="Arial" w:hAnsi="Arial"/>
          <w:sz w:val="28"/>
        </w:rPr>
      </w:pPr>
      <w:ins w:id="412" w:author="Rapporteur" w:date="2020-09-07T19:08:00Z">
        <w:r w:rsidRPr="004151EA">
          <w:rPr>
            <w:rFonts w:ascii="Arial" w:hAnsi="Arial"/>
            <w:sz w:val="28"/>
          </w:rPr>
          <w:t>8.</w:t>
        </w:r>
        <w:proofErr w:type="gramStart"/>
        <w:r w:rsidRPr="004151EA">
          <w:rPr>
            <w:rFonts w:ascii="Arial" w:hAnsi="Arial"/>
            <w:sz w:val="28"/>
          </w:rPr>
          <w:t>2.r</w:t>
        </w:r>
        <w:proofErr w:type="gramEnd"/>
        <w:r w:rsidRPr="004151EA">
          <w:rPr>
            <w:rFonts w:ascii="Arial" w:hAnsi="Arial"/>
            <w:sz w:val="28"/>
          </w:rPr>
          <w:tab/>
          <w:t>Positioning Deactivation</w:t>
        </w:r>
      </w:ins>
    </w:p>
    <w:p w14:paraId="24EA18AE" w14:textId="77777777" w:rsidR="004151EA" w:rsidRPr="004151EA" w:rsidRDefault="004151EA" w:rsidP="004151EA">
      <w:pPr>
        <w:keepNext/>
        <w:keepLines/>
        <w:spacing w:before="120"/>
        <w:outlineLvl w:val="3"/>
        <w:rPr>
          <w:ins w:id="413" w:author="Rapporteur" w:date="2020-09-07T19:08:00Z"/>
          <w:rFonts w:ascii="Arial" w:hAnsi="Arial"/>
          <w:sz w:val="24"/>
        </w:rPr>
      </w:pPr>
      <w:ins w:id="414" w:author="Rapporteur" w:date="2020-09-07T19:08:00Z">
        <w:r w:rsidRPr="004151EA">
          <w:rPr>
            <w:rFonts w:ascii="Arial" w:hAnsi="Arial"/>
            <w:sz w:val="24"/>
          </w:rPr>
          <w:t>8.</w:t>
        </w:r>
        <w:proofErr w:type="gramStart"/>
        <w:r w:rsidRPr="004151EA">
          <w:rPr>
            <w:rFonts w:ascii="Arial" w:hAnsi="Arial"/>
            <w:sz w:val="24"/>
          </w:rPr>
          <w:t>2.r.</w:t>
        </w:r>
        <w:proofErr w:type="gramEnd"/>
        <w:r w:rsidRPr="004151EA">
          <w:rPr>
            <w:rFonts w:ascii="Arial" w:hAnsi="Arial"/>
            <w:sz w:val="24"/>
          </w:rPr>
          <w:t>1</w:t>
        </w:r>
        <w:r w:rsidRPr="004151EA">
          <w:rPr>
            <w:rFonts w:ascii="Arial" w:hAnsi="Arial"/>
            <w:sz w:val="24"/>
          </w:rPr>
          <w:tab/>
          <w:t>General</w:t>
        </w:r>
      </w:ins>
    </w:p>
    <w:p w14:paraId="43C1844E" w14:textId="77777777" w:rsidR="004151EA" w:rsidRPr="004151EA" w:rsidRDefault="004151EA" w:rsidP="004151EA">
      <w:pPr>
        <w:rPr>
          <w:ins w:id="415" w:author="Rapporteur" w:date="2020-09-07T19:08:00Z"/>
        </w:rPr>
      </w:pPr>
      <w:ins w:id="416" w:author="Rapporteur" w:date="2020-09-07T19:08:00Z">
        <w:r w:rsidRPr="004151EA">
          <w:t>The Positioning Deactivation procedure is initiated by the LMF to indicate to the NG-RAN node that UL SRS transmission should be deactivated in the UE.</w:t>
        </w:r>
      </w:ins>
    </w:p>
    <w:p w14:paraId="71FD8DE8" w14:textId="77777777" w:rsidR="004151EA" w:rsidRPr="004151EA" w:rsidRDefault="004151EA" w:rsidP="004151EA">
      <w:pPr>
        <w:keepNext/>
        <w:keepLines/>
        <w:spacing w:before="120"/>
        <w:outlineLvl w:val="3"/>
        <w:rPr>
          <w:ins w:id="417" w:author="Rapporteur" w:date="2020-09-07T19:08:00Z"/>
          <w:rFonts w:ascii="Arial" w:hAnsi="Arial"/>
          <w:sz w:val="24"/>
        </w:rPr>
      </w:pPr>
      <w:ins w:id="418" w:author="Rapporteur" w:date="2020-09-07T19:08:00Z">
        <w:r w:rsidRPr="004151EA">
          <w:rPr>
            <w:rFonts w:ascii="Arial" w:hAnsi="Arial"/>
            <w:sz w:val="24"/>
          </w:rPr>
          <w:t>8.</w:t>
        </w:r>
        <w:proofErr w:type="gramStart"/>
        <w:r w:rsidRPr="004151EA">
          <w:rPr>
            <w:rFonts w:ascii="Arial" w:hAnsi="Arial"/>
            <w:sz w:val="24"/>
          </w:rPr>
          <w:t>2.r.</w:t>
        </w:r>
        <w:proofErr w:type="gramEnd"/>
        <w:r w:rsidRPr="004151EA">
          <w:rPr>
            <w:rFonts w:ascii="Arial" w:hAnsi="Arial"/>
            <w:sz w:val="24"/>
          </w:rPr>
          <w:t>2</w:t>
        </w:r>
        <w:r w:rsidRPr="004151EA">
          <w:rPr>
            <w:rFonts w:ascii="Arial" w:hAnsi="Arial"/>
            <w:sz w:val="24"/>
          </w:rPr>
          <w:tab/>
          <w:t>Successful Operation</w:t>
        </w:r>
      </w:ins>
    </w:p>
    <w:bookmarkStart w:id="419" w:name="_MON_1651514810"/>
    <w:bookmarkEnd w:id="419"/>
    <w:p w14:paraId="2739FADD" w14:textId="77777777" w:rsidR="004151EA" w:rsidRPr="004151EA" w:rsidRDefault="004151EA" w:rsidP="004151EA">
      <w:pPr>
        <w:keepNext/>
        <w:keepLines/>
        <w:spacing w:before="60"/>
        <w:jc w:val="center"/>
        <w:rPr>
          <w:ins w:id="420" w:author="Rapporteur" w:date="2020-09-07T19:08:00Z"/>
          <w:rFonts w:ascii="Arial" w:hAnsi="Arial"/>
          <w:b/>
        </w:rPr>
      </w:pPr>
      <w:ins w:id="421" w:author="Rapporteur" w:date="2020-09-07T19:08:00Z">
        <w:r w:rsidRPr="004151EA">
          <w:rPr>
            <w:rFonts w:ascii="Arial" w:eastAsia="SimSun" w:hAnsi="Arial"/>
            <w:b/>
          </w:rPr>
          <w:object w:dxaOrig="6768" w:dyaOrig="2655" w14:anchorId="0CDA38F6">
            <v:shape id="_x0000_i1035" type="#_x0000_t75" style="width:324pt;height:124.5pt" o:ole="">
              <v:imagedata r:id="rId35" o:title=""/>
            </v:shape>
            <o:OLEObject Type="Embed" ProgID="Word.Picture.8" ShapeID="_x0000_i1035" DrawAspect="Content" ObjectID="_1661764199" r:id="rId36"/>
          </w:object>
        </w:r>
      </w:ins>
    </w:p>
    <w:p w14:paraId="7659B43E" w14:textId="77777777" w:rsidR="004151EA" w:rsidRPr="004151EA" w:rsidRDefault="004151EA" w:rsidP="004151EA">
      <w:pPr>
        <w:keepLines/>
        <w:spacing w:after="240"/>
        <w:jc w:val="center"/>
        <w:rPr>
          <w:ins w:id="422" w:author="Rapporteur" w:date="2020-09-07T19:08:00Z"/>
          <w:rFonts w:ascii="Arial" w:hAnsi="Arial"/>
          <w:b/>
          <w:lang w:eastAsia="zh-CN"/>
        </w:rPr>
      </w:pPr>
      <w:ins w:id="423"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.y.2-1: Positioning Deactivation procedure,</w:t>
        </w:r>
        <w:r w:rsidRPr="004151EA">
          <w:rPr>
            <w:rFonts w:ascii="Arial" w:hAnsi="Arial"/>
            <w:b/>
            <w:lang w:eastAsia="zh-CN"/>
          </w:rPr>
          <w:t xml:space="preserve"> </w:t>
        </w:r>
        <w:r w:rsidRPr="004151EA">
          <w:rPr>
            <w:rFonts w:ascii="Arial" w:hAnsi="Arial"/>
            <w:b/>
          </w:rPr>
          <w:t>successful operation</w:t>
        </w:r>
      </w:ins>
    </w:p>
    <w:p w14:paraId="6A64A50F" w14:textId="622C2BFA" w:rsidR="004151EA" w:rsidRDefault="004151EA" w:rsidP="004151EA">
      <w:pPr>
        <w:spacing w:after="0"/>
        <w:rPr>
          <w:ins w:id="424" w:author="Rapporteur" w:date="2020-09-07T19:08:00Z"/>
        </w:rPr>
      </w:pPr>
      <w:ins w:id="425" w:author="Rapporteur" w:date="2020-09-07T19:08:00Z">
        <w:r w:rsidRPr="004151EA">
          <w:t>The LMF initiates the procedure by sending a POSITIONING DEACTIVATION message to the NG-RAN node. This message shall include an indication of the UL SRS resource set to be deactivated</w:t>
        </w:r>
        <w:r w:rsidR="00525143">
          <w:t xml:space="preserve"> or release all the related resources</w:t>
        </w:r>
        <w:r w:rsidRPr="004151EA">
          <w:t>.</w:t>
        </w:r>
      </w:ins>
    </w:p>
    <w:p w14:paraId="53A00AEF" w14:textId="77777777" w:rsidR="00373565" w:rsidRPr="004151EA" w:rsidRDefault="00373565" w:rsidP="004151EA">
      <w:pPr>
        <w:spacing w:after="0"/>
        <w:rPr>
          <w:ins w:id="426" w:author="Rapporteur" w:date="2020-09-07T19:08:00Z"/>
        </w:rPr>
      </w:pPr>
    </w:p>
    <w:p w14:paraId="321D1814" w14:textId="77777777" w:rsidR="004151EA" w:rsidRPr="004151EA" w:rsidRDefault="004151EA" w:rsidP="004151EA">
      <w:pPr>
        <w:keepNext/>
        <w:keepLines/>
        <w:spacing w:before="120"/>
        <w:outlineLvl w:val="3"/>
        <w:rPr>
          <w:ins w:id="427" w:author="Rapporteur" w:date="2020-09-07T19:08:00Z"/>
          <w:rFonts w:ascii="Arial" w:hAnsi="Arial"/>
          <w:sz w:val="24"/>
        </w:rPr>
      </w:pPr>
      <w:ins w:id="428" w:author="Rapporteur" w:date="2020-09-07T19:08:00Z">
        <w:r w:rsidRPr="004151EA">
          <w:rPr>
            <w:rFonts w:ascii="Arial" w:hAnsi="Arial"/>
            <w:sz w:val="24"/>
          </w:rPr>
          <w:t>8.</w:t>
        </w:r>
        <w:proofErr w:type="gramStart"/>
        <w:r w:rsidRPr="004151EA">
          <w:rPr>
            <w:rFonts w:ascii="Arial" w:hAnsi="Arial"/>
            <w:sz w:val="24"/>
          </w:rPr>
          <w:t>2.y.</w:t>
        </w:r>
        <w:proofErr w:type="gramEnd"/>
        <w:r w:rsidRPr="004151EA">
          <w:rPr>
            <w:rFonts w:ascii="Arial" w:hAnsi="Arial"/>
            <w:sz w:val="24"/>
          </w:rPr>
          <w:t>3</w:t>
        </w:r>
        <w:r w:rsidRPr="004151EA">
          <w:rPr>
            <w:rFonts w:ascii="Arial" w:hAnsi="Arial"/>
            <w:sz w:val="24"/>
          </w:rPr>
          <w:tab/>
          <w:t>Unsuccessful Operation</w:t>
        </w:r>
      </w:ins>
    </w:p>
    <w:p w14:paraId="213172C3" w14:textId="77777777" w:rsidR="004151EA" w:rsidRPr="004151EA" w:rsidRDefault="004151EA" w:rsidP="004151EA">
      <w:pPr>
        <w:rPr>
          <w:ins w:id="429" w:author="Rapporteur" w:date="2020-09-07T19:08:00Z"/>
        </w:rPr>
      </w:pPr>
      <w:ins w:id="430" w:author="Rapporteur" w:date="2020-09-07T19:08:00Z">
        <w:r w:rsidRPr="004151EA">
          <w:t>Not Applicable.</w:t>
        </w:r>
      </w:ins>
    </w:p>
    <w:p w14:paraId="010C5EDD" w14:textId="77777777" w:rsidR="004151EA" w:rsidRPr="004151EA" w:rsidRDefault="004151EA" w:rsidP="004151EA">
      <w:pPr>
        <w:keepNext/>
        <w:keepLines/>
        <w:spacing w:before="120"/>
        <w:outlineLvl w:val="3"/>
        <w:rPr>
          <w:ins w:id="431" w:author="Rapporteur" w:date="2020-09-07T19:08:00Z"/>
          <w:rFonts w:ascii="Arial" w:hAnsi="Arial"/>
          <w:sz w:val="24"/>
        </w:rPr>
      </w:pPr>
      <w:ins w:id="432" w:author="Rapporteur" w:date="2020-09-07T19:08:00Z">
        <w:r w:rsidRPr="004151EA">
          <w:rPr>
            <w:rFonts w:ascii="Arial" w:hAnsi="Arial"/>
            <w:sz w:val="24"/>
          </w:rPr>
          <w:t>8.</w:t>
        </w:r>
        <w:proofErr w:type="gramStart"/>
        <w:r w:rsidRPr="004151EA">
          <w:rPr>
            <w:rFonts w:ascii="Arial" w:hAnsi="Arial"/>
            <w:sz w:val="24"/>
          </w:rPr>
          <w:t>2.y.</w:t>
        </w:r>
        <w:proofErr w:type="gramEnd"/>
        <w:r w:rsidRPr="004151EA">
          <w:rPr>
            <w:rFonts w:ascii="Arial" w:hAnsi="Arial"/>
            <w:sz w:val="24"/>
          </w:rPr>
          <w:t>4</w:t>
        </w:r>
        <w:r w:rsidRPr="004151EA">
          <w:rPr>
            <w:rFonts w:ascii="Arial" w:hAnsi="Arial"/>
            <w:sz w:val="24"/>
          </w:rPr>
          <w:tab/>
          <w:t>Abnormal Conditions</w:t>
        </w:r>
      </w:ins>
    </w:p>
    <w:p w14:paraId="529FE45B" w14:textId="77777777" w:rsidR="004151EA" w:rsidRPr="004151EA" w:rsidRDefault="004151EA" w:rsidP="004151EA">
      <w:pPr>
        <w:rPr>
          <w:ins w:id="433" w:author="Rapporteur" w:date="2020-09-07T19:08:00Z"/>
          <w:b/>
        </w:rPr>
      </w:pPr>
      <w:ins w:id="434" w:author="Rapporteur" w:date="2020-09-07T19:08:00Z">
        <w:r w:rsidRPr="004151EA">
          <w:t>Void.</w:t>
        </w:r>
      </w:ins>
    </w:p>
    <w:p w14:paraId="5B084702" w14:textId="77777777" w:rsidR="004151EA" w:rsidRPr="004151EA" w:rsidRDefault="004151EA" w:rsidP="004151EA">
      <w:pPr>
        <w:rPr>
          <w:ins w:id="435" w:author="Rapporteur" w:date="2020-09-07T19:08:00Z"/>
          <w:b/>
          <w:highlight w:val="yellow"/>
        </w:rPr>
      </w:pPr>
    </w:p>
    <w:p w14:paraId="6798F5C2" w14:textId="77777777" w:rsidR="004151EA" w:rsidRPr="004151EA" w:rsidRDefault="004151EA" w:rsidP="004151EA">
      <w:pPr>
        <w:rPr>
          <w:b/>
        </w:rPr>
      </w:pPr>
      <w:r w:rsidRPr="004151EA">
        <w:rPr>
          <w:b/>
          <w:highlight w:val="yellow"/>
        </w:rPr>
        <w:t>NEXT CHANGE</w:t>
      </w:r>
    </w:p>
    <w:bookmarkStart w:id="436" w:name="_Hlk40734887"/>
    <w:p w14:paraId="5BB7AB2B" w14:textId="632C38B6" w:rsidR="00E05A75" w:rsidRPr="002571EA" w:rsidRDefault="00E05A75" w:rsidP="00E05A75">
      <w:pPr>
        <w:pStyle w:val="Heading2"/>
        <w:ind w:left="0" w:firstLine="0"/>
        <w:rPr>
          <w:ins w:id="437" w:author="Rapporteur" w:date="2020-09-07T19:08:00Z"/>
          <w:lang w:eastAsia="zh-CN"/>
        </w:rPr>
      </w:pPr>
      <w:del w:id="438" w:author="Rapporteur" w:date="2020-09-07T19:08:00Z">
        <w:r w:rsidRPr="002571EA">
          <w:lastRenderedPageBreak/>
          <w:fldChar w:fldCharType="begin"/>
        </w:r>
        <w:r w:rsidRPr="002571EA">
          <w:fldChar w:fldCharType="end"/>
        </w:r>
        <w:r w:rsidRPr="002571EA">
          <w:fldChar w:fldCharType="begin"/>
        </w:r>
        <w:r w:rsidRPr="002571EA">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439" w:author="Rapporteur" w:date="2020-09-07T19:08:00Z">
        <w:r w:rsidRPr="002571EA">
          <w:t>8.</w:t>
        </w:r>
        <w:r>
          <w:t>z</w:t>
        </w:r>
        <w:r w:rsidRPr="002571EA">
          <w:tab/>
          <w:t xml:space="preserve">Measurement </w:t>
        </w:r>
        <w:r>
          <w:rPr>
            <w:lang w:eastAsia="zh-CN"/>
          </w:rPr>
          <w:t>Information Transfer</w:t>
        </w:r>
      </w:ins>
    </w:p>
    <w:p w14:paraId="302E697D" w14:textId="714ED6BB" w:rsidR="00E05A75" w:rsidRPr="002571EA" w:rsidRDefault="00E05A75" w:rsidP="00E05A75">
      <w:pPr>
        <w:pStyle w:val="Heading3"/>
        <w:ind w:left="0" w:firstLine="0"/>
        <w:rPr>
          <w:ins w:id="440" w:author="Rapporteur" w:date="2020-09-07T19:08:00Z"/>
        </w:rPr>
      </w:pPr>
      <w:bookmarkStart w:id="441" w:name="_Toc478159723"/>
      <w:ins w:id="442" w:author="Rapporteur" w:date="2020-09-07T19:08:00Z">
        <w:r w:rsidRPr="002571EA">
          <w:t>8.</w:t>
        </w:r>
        <w:r>
          <w:t>z</w:t>
        </w:r>
        <w:r w:rsidRPr="002571EA">
          <w:t>.1</w:t>
        </w:r>
        <w:r w:rsidRPr="002571EA">
          <w:tab/>
          <w:t>Measurement</w:t>
        </w:r>
        <w:bookmarkEnd w:id="441"/>
      </w:ins>
    </w:p>
    <w:p w14:paraId="7F91A437" w14:textId="1EABFC84" w:rsidR="00E05A75" w:rsidRPr="002571EA" w:rsidRDefault="00E05A75" w:rsidP="00E05A75">
      <w:pPr>
        <w:pStyle w:val="Heading4"/>
        <w:ind w:left="0" w:firstLine="0"/>
        <w:rPr>
          <w:ins w:id="443" w:author="Rapporteur" w:date="2020-09-07T19:08:00Z"/>
        </w:rPr>
      </w:pPr>
      <w:bookmarkStart w:id="444" w:name="_Toc478159724"/>
      <w:ins w:id="445" w:author="Rapporteur" w:date="2020-09-07T19:08:00Z">
        <w:r w:rsidRPr="002571EA">
          <w:t>8.</w:t>
        </w:r>
        <w:r>
          <w:t>z</w:t>
        </w:r>
        <w:r w:rsidRPr="002571EA">
          <w:t>.1.1</w:t>
        </w:r>
        <w:r w:rsidRPr="002571EA">
          <w:tab/>
          <w:t>General</w:t>
        </w:r>
        <w:bookmarkEnd w:id="444"/>
      </w:ins>
    </w:p>
    <w:p w14:paraId="1155E0F2" w14:textId="7E3A6A5B" w:rsidR="00E05A75" w:rsidRDefault="00E05A75" w:rsidP="00E05A75">
      <w:pPr>
        <w:rPr>
          <w:ins w:id="446" w:author="Rapporteur" w:date="2020-09-07T19:08:00Z"/>
        </w:rPr>
      </w:pPr>
      <w:ins w:id="447" w:author="Rapporteur" w:date="2020-09-07T19:08:00Z">
        <w:r w:rsidRPr="002571EA">
          <w:t>The Measurement procedure allow</w:t>
        </w:r>
        <w:r>
          <w:t xml:space="preserve">s </w:t>
        </w:r>
        <w:r w:rsidRPr="002571EA">
          <w:t xml:space="preserve">the </w:t>
        </w:r>
        <w:r>
          <w:t>LMF</w:t>
        </w:r>
        <w:r w:rsidRPr="002571EA">
          <w:t xml:space="preserve"> to request</w:t>
        </w:r>
        <w:r w:rsidR="00D12A34">
          <w:t xml:space="preserve"> one </w:t>
        </w:r>
        <w:r w:rsidR="00F54FEB">
          <w:t xml:space="preserve">or more </w:t>
        </w:r>
        <w:r w:rsidR="00D12A34">
          <w:t>TRP</w:t>
        </w:r>
        <w:r w:rsidR="00F54FEB">
          <w:t>s</w:t>
        </w:r>
        <w:r w:rsidR="00D12A34">
          <w:t xml:space="preserve"> in</w:t>
        </w:r>
        <w:r w:rsidRPr="002571EA">
          <w:t xml:space="preserve"> the </w:t>
        </w:r>
        <w:r>
          <w:t>NG-RAN node</w:t>
        </w:r>
        <w:r w:rsidRPr="002571EA">
          <w:t xml:space="preserve"> to perform and report </w:t>
        </w:r>
        <w:r>
          <w:t>positioning measurements</w:t>
        </w:r>
        <w:r w:rsidRPr="002571EA">
          <w:t>.</w:t>
        </w:r>
      </w:ins>
    </w:p>
    <w:p w14:paraId="26A36D45" w14:textId="7227C0A3" w:rsidR="00E05A75" w:rsidRPr="002571EA" w:rsidRDefault="00E05A75" w:rsidP="00E05A75">
      <w:pPr>
        <w:pStyle w:val="Heading4"/>
        <w:ind w:left="0" w:firstLine="0"/>
        <w:rPr>
          <w:ins w:id="448" w:author="Rapporteur" w:date="2020-09-07T19:08:00Z"/>
        </w:rPr>
      </w:pPr>
      <w:bookmarkStart w:id="449" w:name="_Toc478159725"/>
      <w:ins w:id="450" w:author="Rapporteur" w:date="2020-09-07T19:08:00Z">
        <w:r w:rsidRPr="002571EA">
          <w:t>8.</w:t>
        </w:r>
        <w:r>
          <w:t>z</w:t>
        </w:r>
        <w:r w:rsidRPr="002571EA">
          <w:t>.1.2</w:t>
        </w:r>
        <w:r w:rsidRPr="002571EA">
          <w:tab/>
          <w:t>Successful Operation</w:t>
        </w:r>
        <w:bookmarkEnd w:id="449"/>
      </w:ins>
    </w:p>
    <w:bookmarkStart w:id="451" w:name="_MON_1409498847"/>
    <w:bookmarkStart w:id="452" w:name="_MON_1397978433"/>
    <w:bookmarkStart w:id="453" w:name="_MON_1397984489"/>
    <w:bookmarkStart w:id="454" w:name="_MON_1397977586"/>
    <w:bookmarkStart w:id="455" w:name="_MON_1397978290"/>
    <w:bookmarkEnd w:id="451"/>
    <w:bookmarkEnd w:id="452"/>
    <w:bookmarkEnd w:id="453"/>
    <w:bookmarkEnd w:id="454"/>
    <w:bookmarkEnd w:id="455"/>
    <w:bookmarkStart w:id="456" w:name="_MON_1397978406"/>
    <w:bookmarkEnd w:id="456"/>
    <w:p w14:paraId="66A3C33C" w14:textId="77777777" w:rsidR="00E05A75" w:rsidRPr="002571EA" w:rsidRDefault="00E05A75" w:rsidP="00E05A75">
      <w:pPr>
        <w:pStyle w:val="TH"/>
        <w:rPr>
          <w:ins w:id="457" w:author="Rapporteur" w:date="2020-09-07T19:08:00Z"/>
        </w:rPr>
      </w:pPr>
      <w:ins w:id="458" w:author="Rapporteur" w:date="2020-09-07T19:08:00Z">
        <w:r w:rsidRPr="002571EA">
          <w:object w:dxaOrig="6768" w:dyaOrig="2655" w14:anchorId="057C155B">
            <v:shape id="_x0000_i1036" type="#_x0000_t75" style="width:322.5pt;height:124.5pt" o:ole="">
              <v:imagedata r:id="rId37" o:title=""/>
            </v:shape>
            <o:OLEObject Type="Embed" ProgID="Word.Picture.8" ShapeID="_x0000_i1036" DrawAspect="Content" ObjectID="_1661764200" r:id="rId38"/>
          </w:object>
        </w:r>
      </w:ins>
    </w:p>
    <w:p w14:paraId="3385C677" w14:textId="77777777" w:rsidR="00E05A75" w:rsidRPr="002571EA" w:rsidRDefault="00E05A75" w:rsidP="00E05A75">
      <w:pPr>
        <w:pStyle w:val="TF"/>
        <w:rPr>
          <w:ins w:id="459" w:author="Rapporteur" w:date="2020-09-07T19:08:00Z"/>
        </w:rPr>
      </w:pPr>
      <w:ins w:id="460" w:author="Rapporteur" w:date="2020-09-07T19:08:00Z">
        <w:r w:rsidRPr="002571EA">
          <w:t>Figure 8.</w:t>
        </w:r>
        <w:r>
          <w:t>z</w:t>
        </w:r>
        <w:r w:rsidRPr="002571EA">
          <w:t>.1.2.1: Measurement procedure. Successful operation.</w:t>
        </w:r>
      </w:ins>
    </w:p>
    <w:p w14:paraId="2E1B8BC3" w14:textId="63CAFC11" w:rsidR="00E05A75" w:rsidRDefault="00E05A75" w:rsidP="00E05A75">
      <w:pPr>
        <w:spacing w:after="0"/>
        <w:rPr>
          <w:ins w:id="461" w:author="Rapporteur" w:date="2020-09-07T19:08:00Z"/>
        </w:rPr>
      </w:pPr>
      <w:ins w:id="462" w:author="Rapporteur" w:date="2020-09-07T19:08:00Z">
        <w:r w:rsidRPr="002571EA">
          <w:t xml:space="preserve">The </w:t>
        </w:r>
        <w:r>
          <w:t>LMF</w:t>
        </w:r>
        <w:r w:rsidRPr="002571EA">
          <w:t xml:space="preserve"> initiates the procedure by sending a MEASUREMENT REQUEST message to the </w:t>
        </w:r>
        <w:r>
          <w:t>NG-RAN node</w:t>
        </w:r>
        <w:r w:rsidR="00D12A34">
          <w:t xml:space="preserve">, </w:t>
        </w:r>
        <w:r w:rsidR="00F54FEB">
          <w:t xml:space="preserve">indicating in the </w:t>
        </w:r>
        <w:r w:rsidR="00F54FEB">
          <w:rPr>
            <w:i/>
            <w:iCs/>
          </w:rPr>
          <w:t xml:space="preserve">TRP Measurement Request </w:t>
        </w:r>
        <w:proofErr w:type="gramStart"/>
        <w:r w:rsidR="00F54FEB">
          <w:rPr>
            <w:i/>
            <w:iCs/>
          </w:rPr>
          <w:t xml:space="preserve">List </w:t>
        </w:r>
        <w:r w:rsidR="00F54FEB">
          <w:t xml:space="preserve"> IE</w:t>
        </w:r>
        <w:proofErr w:type="gramEnd"/>
        <w:r w:rsidR="00F54FEB">
          <w:t xml:space="preserve"> the TRP(s) from which measurements are requested</w:t>
        </w:r>
        <w:r w:rsidRPr="002571EA">
          <w:t>.</w:t>
        </w:r>
        <w:r>
          <w:t xml:space="preserve"> The NG-RAN node shall use the included information to configure positioning measurements</w:t>
        </w:r>
        <w:r w:rsidR="00D12A34" w:rsidRPr="00D12A34">
          <w:t xml:space="preserve"> </w:t>
        </w:r>
        <w:r w:rsidR="00D12A34">
          <w:t>by the indicated TRP</w:t>
        </w:r>
        <w:r w:rsidR="00F54FEB">
          <w:t>(s)</w:t>
        </w:r>
        <w:r>
          <w:t xml:space="preserve">. </w:t>
        </w:r>
        <w:r w:rsidRPr="002571EA">
          <w:t xml:space="preserve">If </w:t>
        </w:r>
        <w:r w:rsidR="00F54FEB">
          <w:t xml:space="preserve">at least one of </w:t>
        </w:r>
        <w:r w:rsidRPr="002571EA">
          <w:t>the requested measurement</w:t>
        </w:r>
        <w:r>
          <w:t>s</w:t>
        </w:r>
        <w:r w:rsidRPr="002571EA">
          <w:t xml:space="preserve"> ha</w:t>
        </w:r>
        <w:r w:rsidR="00F54FEB">
          <w:t>s</w:t>
        </w:r>
        <w:r w:rsidRPr="002571EA">
          <w:t xml:space="preserve"> been successful</w:t>
        </w:r>
        <w:r w:rsidR="00F54FEB">
          <w:t xml:space="preserve"> for at least one of the TRPs</w:t>
        </w:r>
        <w:r w:rsidRPr="002571EA">
          <w:t xml:space="preserve">, the </w:t>
        </w:r>
        <w:r>
          <w:t>NG-RAN node</w:t>
        </w:r>
        <w:r w:rsidRPr="002571EA">
          <w:t xml:space="preserve"> shall reply with a MEASUREMENT RESPONSE message.</w:t>
        </w:r>
      </w:ins>
    </w:p>
    <w:p w14:paraId="71CD8B15" w14:textId="77777777" w:rsidR="00E05A75" w:rsidRDefault="00E05A75" w:rsidP="00E05A75">
      <w:pPr>
        <w:spacing w:after="0"/>
        <w:rPr>
          <w:ins w:id="463" w:author="Rapporteur" w:date="2020-09-07T19:08:00Z"/>
        </w:rPr>
      </w:pPr>
    </w:p>
    <w:p w14:paraId="755D9D43" w14:textId="46364B46" w:rsidR="00E05A75" w:rsidRDefault="00E05A75" w:rsidP="00E05A75">
      <w:pPr>
        <w:spacing w:after="0"/>
        <w:rPr>
          <w:ins w:id="464" w:author="Rapporteur" w:date="2020-09-07T19:08:00Z"/>
        </w:rPr>
      </w:pPr>
      <w:ins w:id="465" w:author="Rapporteur" w:date="2020-09-07T19:08:00Z">
        <w:r>
          <w:t xml:space="preserve">If the </w:t>
        </w:r>
        <w:r w:rsidRPr="0058559A">
          <w:rPr>
            <w:i/>
          </w:rPr>
          <w:t>Report Characteristics</w:t>
        </w:r>
        <w:r>
          <w:t xml:space="preserve"> IE is set to "OnDemand", the NG-RAN node shall return the corresponding measurement results in the </w:t>
        </w:r>
        <w:r w:rsidR="00D12A34">
          <w:t>MEASUREMENT</w:t>
        </w:r>
        <w:r>
          <w:t xml:space="preserve"> RESPONSE message, and the LMF shall consider that this </w:t>
        </w:r>
        <w:r w:rsidR="00F54FEB">
          <w:t>reporting</w:t>
        </w:r>
        <w:r>
          <w:t xml:space="preserve"> has been terminated by the NG-RAN node. If the </w:t>
        </w:r>
        <w:r w:rsidRPr="0058559A">
          <w:rPr>
            <w:i/>
          </w:rPr>
          <w:t>Report Characteristics</w:t>
        </w:r>
        <w:r>
          <w:t xml:space="preserve"> IE is set to "Periodic", the NG-RAN node shall initiate the corresponding measurement</w:t>
        </w:r>
        <w:r w:rsidR="00D25FD5">
          <w:t>s</w:t>
        </w:r>
        <w:r>
          <w:t xml:space="preserve">, and it shall reply with the MEASUREMENT RESPONSE message without including </w:t>
        </w:r>
        <w:r w:rsidR="00F54FEB">
          <w:t>any measurement results</w:t>
        </w:r>
        <w:r>
          <w:t xml:space="preserve"> in the message. The NG-RAN node shall then periodically initiate the Measurement Report procedure for the corresponding measurements, with the requested reporting periodicity.</w:t>
        </w:r>
      </w:ins>
    </w:p>
    <w:p w14:paraId="2366FE44" w14:textId="5EED1489" w:rsidR="00E05A75" w:rsidRDefault="00E05A75" w:rsidP="00E05A75">
      <w:pPr>
        <w:spacing w:after="0"/>
        <w:rPr>
          <w:ins w:id="466" w:author="Rapporteur" w:date="2020-09-07T19:08:00Z"/>
        </w:rPr>
      </w:pPr>
    </w:p>
    <w:p w14:paraId="04EA18EA" w14:textId="7D3BB705" w:rsidR="00F37B31" w:rsidRDefault="00F37B31" w:rsidP="00E05A75">
      <w:pPr>
        <w:spacing w:after="0"/>
        <w:rPr>
          <w:ins w:id="467" w:author="Rapporteur" w:date="2020-09-07T19:08:00Z"/>
        </w:rPr>
      </w:pPr>
      <w:ins w:id="468" w:author="Rapporteur" w:date="2020-09-07T19:08:00Z">
        <w:r w:rsidRPr="00F37B31">
          <w:t xml:space="preserve">If the </w:t>
        </w:r>
        <w:r w:rsidRPr="00FF5905">
          <w:rPr>
            <w:i/>
          </w:rPr>
          <w:t xml:space="preserve">Measurement Beam Information Request </w:t>
        </w:r>
        <w:r w:rsidRPr="00F37B31">
          <w:t xml:space="preserve">IE is included in the MEASUREMENT REQUEST message, the NG-RAN node shall </w:t>
        </w:r>
        <w:r w:rsidR="004D24D9" w:rsidRPr="004D24D9">
          <w:t xml:space="preserve">include the </w:t>
        </w:r>
        <w:r w:rsidR="004D24D9" w:rsidRPr="00755A7C">
          <w:rPr>
            <w:i/>
            <w:iCs/>
          </w:rPr>
          <w:t>Measurement Beam Information</w:t>
        </w:r>
        <w:r w:rsidR="004D24D9" w:rsidRPr="004D24D9">
          <w:t xml:space="preserve"> IE in the </w:t>
        </w:r>
        <w:r w:rsidR="004D24D9" w:rsidRPr="00755A7C">
          <w:rPr>
            <w:i/>
            <w:iCs/>
          </w:rPr>
          <w:t>Measurement Result</w:t>
        </w:r>
        <w:r w:rsidR="004D24D9" w:rsidRPr="004D24D9">
          <w:t xml:space="preserve"> IE of the MEASUREMENT RESPONSE message.</w:t>
        </w:r>
      </w:ins>
    </w:p>
    <w:p w14:paraId="30CAEAEF" w14:textId="77777777" w:rsidR="00E05A75" w:rsidRPr="003F4752" w:rsidRDefault="00E05A75" w:rsidP="00E05A75">
      <w:pPr>
        <w:spacing w:after="0"/>
        <w:rPr>
          <w:ins w:id="469" w:author="Rapporteur" w:date="2020-09-07T19:08:00Z"/>
        </w:rPr>
      </w:pPr>
    </w:p>
    <w:p w14:paraId="68159396" w14:textId="65E428E4" w:rsidR="00E05A75" w:rsidRPr="002571EA" w:rsidRDefault="00E05A75" w:rsidP="00E05A75">
      <w:pPr>
        <w:pStyle w:val="Heading4"/>
        <w:ind w:left="0" w:firstLine="0"/>
        <w:rPr>
          <w:ins w:id="470" w:author="Rapporteur" w:date="2020-09-07T19:08:00Z"/>
        </w:rPr>
      </w:pPr>
      <w:bookmarkStart w:id="471" w:name="_Toc478159726"/>
      <w:ins w:id="472" w:author="Rapporteur" w:date="2020-09-07T19:08:00Z">
        <w:r w:rsidRPr="002571EA">
          <w:t>8.</w:t>
        </w:r>
        <w:r>
          <w:t>z</w:t>
        </w:r>
        <w:r w:rsidRPr="002571EA">
          <w:t>.1.3</w:t>
        </w:r>
        <w:r w:rsidRPr="002571EA">
          <w:tab/>
          <w:t>Unsuccessful Operation</w:t>
        </w:r>
        <w:bookmarkEnd w:id="471"/>
      </w:ins>
    </w:p>
    <w:bookmarkStart w:id="473" w:name="_MON_1397979984"/>
    <w:bookmarkStart w:id="474" w:name="_MON_1397979636"/>
    <w:bookmarkStart w:id="475" w:name="_MON_1397979649"/>
    <w:bookmarkEnd w:id="473"/>
    <w:bookmarkEnd w:id="474"/>
    <w:bookmarkEnd w:id="475"/>
    <w:bookmarkStart w:id="476" w:name="_MON_1397979870"/>
    <w:bookmarkEnd w:id="476"/>
    <w:p w14:paraId="1ECBBEA1" w14:textId="77777777" w:rsidR="00E05A75" w:rsidRPr="002571EA" w:rsidRDefault="00E05A75" w:rsidP="00E05A75">
      <w:pPr>
        <w:pStyle w:val="TH"/>
        <w:rPr>
          <w:ins w:id="477" w:author="Rapporteur" w:date="2020-09-07T19:08:00Z"/>
        </w:rPr>
      </w:pPr>
      <w:ins w:id="478" w:author="Rapporteur" w:date="2020-09-07T19:08:00Z">
        <w:r w:rsidRPr="002571EA">
          <w:object w:dxaOrig="6768" w:dyaOrig="2655" w14:anchorId="044BEF72">
            <v:shape id="_x0000_i1037" type="#_x0000_t75" style="width:322.5pt;height:124.5pt" o:ole="">
              <v:imagedata r:id="rId39" o:title=""/>
            </v:shape>
            <o:OLEObject Type="Embed" ProgID="Word.Picture.8" ShapeID="_x0000_i1037" DrawAspect="Content" ObjectID="_1661764201" r:id="rId40"/>
          </w:object>
        </w:r>
      </w:ins>
    </w:p>
    <w:p w14:paraId="095CF7DD" w14:textId="77777777" w:rsidR="00E05A75" w:rsidRPr="002571EA" w:rsidRDefault="00E05A75" w:rsidP="00E05A75">
      <w:pPr>
        <w:pStyle w:val="TF"/>
        <w:rPr>
          <w:ins w:id="479" w:author="Rapporteur" w:date="2020-09-07T19:08:00Z"/>
        </w:rPr>
      </w:pPr>
      <w:ins w:id="480" w:author="Rapporteur" w:date="2020-09-07T19:08:00Z">
        <w:r w:rsidRPr="002571EA">
          <w:t>Figure 8.</w:t>
        </w:r>
        <w:r>
          <w:t>z</w:t>
        </w:r>
        <w:r w:rsidRPr="002571EA">
          <w:t>.1.3.1: Measurement procedure. Unsuccessful operation.</w:t>
        </w:r>
      </w:ins>
    </w:p>
    <w:p w14:paraId="4E9D96CD" w14:textId="65599112" w:rsidR="00E05A75" w:rsidRPr="002571EA" w:rsidRDefault="00E05A75" w:rsidP="00E05A75">
      <w:pPr>
        <w:rPr>
          <w:ins w:id="481" w:author="Rapporteur" w:date="2020-09-07T19:08:00Z"/>
        </w:rPr>
      </w:pPr>
      <w:ins w:id="482" w:author="Rapporteur" w:date="2020-09-07T19:08:00Z">
        <w:r w:rsidRPr="002571EA">
          <w:t xml:space="preserve">If the </w:t>
        </w:r>
        <w:r>
          <w:t>NG-RAN node</w:t>
        </w:r>
        <w:r w:rsidRPr="002571EA">
          <w:t xml:space="preserve"> cannot </w:t>
        </w:r>
        <w:r>
          <w:t>configure</w:t>
        </w:r>
        <w:r w:rsidR="00F54FEB">
          <w:t xml:space="preserve"> any of</w:t>
        </w:r>
        <w:r>
          <w:t xml:space="preserve"> the requested measurements</w:t>
        </w:r>
        <w:r w:rsidR="00F54FEB">
          <w:t xml:space="preserve"> for any of the TRPs in the </w:t>
        </w:r>
        <w:r w:rsidR="00F54FEB">
          <w:rPr>
            <w:i/>
            <w:iCs/>
          </w:rPr>
          <w:t xml:space="preserve">TRP Measurement Request List </w:t>
        </w:r>
        <w:r w:rsidR="00F54FEB">
          <w:t>IE of the MEASUREMENT REQUEST message</w:t>
        </w:r>
        <w:r w:rsidRPr="002571EA">
          <w:t xml:space="preserve">, it shall respond with a MEASUREMENT FAILURE message </w:t>
        </w:r>
        <w:r>
          <w:t>with an appropriate cause value</w:t>
        </w:r>
        <w:r w:rsidRPr="002571EA">
          <w:t>.</w:t>
        </w:r>
      </w:ins>
    </w:p>
    <w:p w14:paraId="0EAF152F" w14:textId="396DB69E" w:rsidR="00E05A75" w:rsidRPr="002571EA" w:rsidRDefault="00E05A75" w:rsidP="00E05A75">
      <w:pPr>
        <w:pStyle w:val="Heading4"/>
        <w:ind w:left="0" w:firstLine="0"/>
        <w:rPr>
          <w:ins w:id="483" w:author="Rapporteur" w:date="2020-09-07T19:08:00Z"/>
        </w:rPr>
      </w:pPr>
      <w:bookmarkStart w:id="484" w:name="_Toc478159727"/>
      <w:ins w:id="485" w:author="Rapporteur" w:date="2020-09-07T19:08:00Z">
        <w:r w:rsidRPr="002571EA">
          <w:lastRenderedPageBreak/>
          <w:t>8.</w:t>
        </w:r>
        <w:r>
          <w:t>z</w:t>
        </w:r>
        <w:r w:rsidRPr="002571EA">
          <w:t>.1.4</w:t>
        </w:r>
        <w:r w:rsidRPr="002571EA">
          <w:tab/>
          <w:t>Abnormal Conditions</w:t>
        </w:r>
        <w:bookmarkEnd w:id="484"/>
      </w:ins>
    </w:p>
    <w:p w14:paraId="6DCC7653" w14:textId="3DD048FE" w:rsidR="00E05A75" w:rsidRDefault="00E05A75" w:rsidP="00E05A75">
      <w:pPr>
        <w:rPr>
          <w:ins w:id="486" w:author="Rapporteur" w:date="2020-09-07T19:08:00Z"/>
          <w:lang w:eastAsia="zh-CN"/>
        </w:rPr>
      </w:pPr>
      <w:ins w:id="487" w:author="Rapporteur" w:date="2020-09-07T19:08:00Z">
        <w:r w:rsidRPr="002571EA">
          <w:rPr>
            <w:lang w:eastAsia="zh-CN"/>
          </w:rPr>
          <w:t>Not applicable.</w:t>
        </w:r>
      </w:ins>
    </w:p>
    <w:p w14:paraId="7A8D0DC3" w14:textId="77777777" w:rsidR="00373565" w:rsidRPr="002571EA" w:rsidRDefault="00373565" w:rsidP="00E05A75">
      <w:pPr>
        <w:rPr>
          <w:ins w:id="488" w:author="Rapporteur" w:date="2020-09-07T19:08:00Z"/>
          <w:lang w:eastAsia="zh-CN"/>
        </w:rPr>
      </w:pPr>
    </w:p>
    <w:p w14:paraId="57E44E94" w14:textId="77777777" w:rsidR="00E05A75" w:rsidRPr="002571EA" w:rsidRDefault="00E05A75" w:rsidP="00E05A75">
      <w:pPr>
        <w:pStyle w:val="Heading3"/>
        <w:ind w:left="0" w:firstLine="0"/>
        <w:rPr>
          <w:ins w:id="489" w:author="Rapporteur" w:date="2020-09-07T19:08:00Z"/>
        </w:rPr>
      </w:pPr>
      <w:bookmarkStart w:id="490" w:name="_Toc478159728"/>
      <w:ins w:id="491" w:author="Rapporteur" w:date="2020-09-07T19:08:00Z">
        <w:r w:rsidRPr="002571EA">
          <w:t>8.</w:t>
        </w:r>
        <w:r>
          <w:t>z</w:t>
        </w:r>
        <w:r w:rsidRPr="002571EA">
          <w:t>.</w:t>
        </w:r>
        <w:r>
          <w:t>2</w:t>
        </w:r>
        <w:r w:rsidRPr="002571EA">
          <w:tab/>
          <w:t>Measurement</w:t>
        </w:r>
        <w:r>
          <w:t xml:space="preserve"> Report</w:t>
        </w:r>
      </w:ins>
    </w:p>
    <w:p w14:paraId="6CA76A7D" w14:textId="77777777" w:rsidR="00E05A75" w:rsidRPr="002571EA" w:rsidRDefault="00E05A75" w:rsidP="00E05A75">
      <w:pPr>
        <w:pStyle w:val="Heading4"/>
        <w:ind w:left="0" w:firstLine="0"/>
        <w:rPr>
          <w:ins w:id="492" w:author="Rapporteur" w:date="2020-09-07T19:08:00Z"/>
        </w:rPr>
      </w:pPr>
      <w:ins w:id="493" w:author="Rapporteur" w:date="2020-09-07T19:08:00Z">
        <w:r w:rsidRPr="002571EA">
          <w:t>8.</w:t>
        </w:r>
        <w:r>
          <w:t>z</w:t>
        </w:r>
        <w:r w:rsidRPr="002571EA">
          <w:t>.</w:t>
        </w:r>
        <w:r>
          <w:t>2</w:t>
        </w:r>
        <w:r w:rsidRPr="002571EA">
          <w:t>.1</w:t>
        </w:r>
        <w:r w:rsidRPr="002571EA">
          <w:tab/>
          <w:t>General</w:t>
        </w:r>
      </w:ins>
    </w:p>
    <w:p w14:paraId="6DAD3EBC" w14:textId="7A578998" w:rsidR="00E05A75" w:rsidRDefault="00E05A75" w:rsidP="00E05A75">
      <w:pPr>
        <w:rPr>
          <w:ins w:id="494" w:author="Rapporteur" w:date="2020-09-07T19:08:00Z"/>
        </w:rPr>
      </w:pPr>
      <w:ins w:id="495" w:author="Rapporteur" w:date="2020-09-07T19:08:00Z">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ins>
    </w:p>
    <w:p w14:paraId="2A4C9FEB" w14:textId="77777777" w:rsidR="00E05A75" w:rsidRPr="002571EA" w:rsidRDefault="00E05A75" w:rsidP="00E05A75">
      <w:pPr>
        <w:pStyle w:val="Heading4"/>
        <w:ind w:left="0" w:firstLine="0"/>
        <w:rPr>
          <w:ins w:id="496" w:author="Rapporteur" w:date="2020-09-07T19:08:00Z"/>
        </w:rPr>
      </w:pPr>
      <w:ins w:id="497" w:author="Rapporteur" w:date="2020-09-07T19:08:00Z">
        <w:r w:rsidRPr="002571EA">
          <w:t>8.</w:t>
        </w:r>
        <w:r>
          <w:t>z</w:t>
        </w:r>
        <w:r w:rsidRPr="002571EA">
          <w:t>.</w:t>
        </w:r>
        <w:r>
          <w:t>2</w:t>
        </w:r>
        <w:r w:rsidRPr="002571EA">
          <w:t>.2</w:t>
        </w:r>
        <w:r w:rsidRPr="002571EA">
          <w:tab/>
          <w:t>Successful Operation</w:t>
        </w:r>
      </w:ins>
    </w:p>
    <w:bookmarkStart w:id="498" w:name="_MON_1634549011"/>
    <w:bookmarkEnd w:id="498"/>
    <w:p w14:paraId="589FCA52" w14:textId="77777777" w:rsidR="00E05A75" w:rsidRPr="002571EA" w:rsidRDefault="00E05A75" w:rsidP="00E05A75">
      <w:pPr>
        <w:pStyle w:val="TH"/>
        <w:rPr>
          <w:ins w:id="499" w:author="Rapporteur" w:date="2020-09-07T19:08:00Z"/>
        </w:rPr>
      </w:pPr>
      <w:ins w:id="500" w:author="Rapporteur" w:date="2020-09-07T19:08:00Z">
        <w:r w:rsidRPr="00707B3F">
          <w:rPr>
            <w:noProof/>
          </w:rPr>
          <w:object w:dxaOrig="6597" w:dyaOrig="2130" w14:anchorId="702DA268">
            <v:shape id="_x0000_i1038" type="#_x0000_t75" style="width:315pt;height:101.25pt" o:ole="">
              <v:imagedata r:id="rId41" o:title=""/>
            </v:shape>
            <o:OLEObject Type="Embed" ProgID="Word.Picture.8" ShapeID="_x0000_i1038" DrawAspect="Content" ObjectID="_1661764202" r:id="rId42"/>
          </w:object>
        </w:r>
      </w:ins>
    </w:p>
    <w:p w14:paraId="05217E5D" w14:textId="77777777" w:rsidR="00E05A75" w:rsidRPr="002571EA" w:rsidRDefault="00E05A75" w:rsidP="00E05A75">
      <w:pPr>
        <w:pStyle w:val="TF"/>
        <w:rPr>
          <w:ins w:id="501" w:author="Rapporteur" w:date="2020-09-07T19:08:00Z"/>
        </w:rPr>
      </w:pPr>
      <w:ins w:id="502"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7DC22850" w14:textId="22364A75" w:rsidR="00314572" w:rsidRDefault="00E05A75" w:rsidP="00D12A34">
      <w:pPr>
        <w:spacing w:after="0"/>
        <w:rPr>
          <w:ins w:id="503" w:author="Rapporteur" w:date="2020-09-07T19:08:00Z"/>
        </w:rPr>
      </w:pPr>
      <w:ins w:id="504" w:author="Rapporteur" w:date="2020-09-07T19:08:00Z">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w:t>
        </w:r>
        <w:r w:rsidR="00D12A34">
          <w:t>The MEASUREMENT REPORT message contains the measurement results according to the associated measurement configuration.</w:t>
        </w:r>
      </w:ins>
    </w:p>
    <w:p w14:paraId="720A1094" w14:textId="51523B1E" w:rsidR="00314572" w:rsidRDefault="00314572" w:rsidP="00D12A34">
      <w:pPr>
        <w:spacing w:after="0"/>
        <w:rPr>
          <w:ins w:id="505" w:author="Rapporteur" w:date="2020-09-07T19:08:00Z"/>
        </w:rPr>
      </w:pPr>
    </w:p>
    <w:p w14:paraId="10033C14" w14:textId="77777777" w:rsidR="00E05A75" w:rsidRPr="003F4752" w:rsidRDefault="00E05A75" w:rsidP="00D12A34">
      <w:pPr>
        <w:spacing w:after="0"/>
        <w:rPr>
          <w:ins w:id="506" w:author="Rapporteur" w:date="2020-09-07T19:08:00Z"/>
        </w:rPr>
      </w:pPr>
    </w:p>
    <w:p w14:paraId="01358D23" w14:textId="65CFF3B0" w:rsidR="00E05A75" w:rsidRPr="002571EA" w:rsidRDefault="00E05A75" w:rsidP="00E05A75">
      <w:pPr>
        <w:pStyle w:val="Heading3"/>
        <w:ind w:left="0" w:firstLine="0"/>
        <w:rPr>
          <w:ins w:id="507" w:author="Rapporteur" w:date="2020-09-07T19:08:00Z"/>
        </w:rPr>
      </w:pPr>
      <w:ins w:id="508" w:author="Rapporteur" w:date="2020-09-07T19:08:00Z">
        <w:r w:rsidRPr="002571EA">
          <w:t>8.</w:t>
        </w:r>
        <w:r>
          <w:t>z</w:t>
        </w:r>
        <w:r w:rsidRPr="002571EA">
          <w:t>.</w:t>
        </w:r>
        <w:r>
          <w:t>3</w:t>
        </w:r>
        <w:r w:rsidRPr="002571EA">
          <w:tab/>
          <w:t>Measurement Update</w:t>
        </w:r>
        <w:bookmarkEnd w:id="490"/>
      </w:ins>
    </w:p>
    <w:p w14:paraId="7E7415FB" w14:textId="5D5D41D8" w:rsidR="00E05A75" w:rsidRPr="002571EA" w:rsidRDefault="00E05A75" w:rsidP="00E05A75">
      <w:pPr>
        <w:pStyle w:val="Heading4"/>
        <w:ind w:left="0" w:firstLine="0"/>
        <w:rPr>
          <w:ins w:id="509" w:author="Rapporteur" w:date="2020-09-07T19:08:00Z"/>
        </w:rPr>
      </w:pPr>
      <w:bookmarkStart w:id="510" w:name="_Toc478159729"/>
      <w:ins w:id="511" w:author="Rapporteur" w:date="2020-09-07T19:08:00Z">
        <w:r w:rsidRPr="002571EA">
          <w:t>8.</w:t>
        </w:r>
        <w:r>
          <w:t>z</w:t>
        </w:r>
        <w:r w:rsidRPr="002571EA">
          <w:t>.</w:t>
        </w:r>
        <w:r>
          <w:t>3</w:t>
        </w:r>
        <w:r w:rsidRPr="002571EA">
          <w:t>.1</w:t>
        </w:r>
        <w:r w:rsidRPr="002571EA">
          <w:tab/>
          <w:t>General</w:t>
        </w:r>
        <w:bookmarkEnd w:id="510"/>
      </w:ins>
    </w:p>
    <w:p w14:paraId="467C4D13" w14:textId="77777777" w:rsidR="00E05A75" w:rsidRPr="002571EA" w:rsidRDefault="00E05A75" w:rsidP="00E05A75">
      <w:pPr>
        <w:rPr>
          <w:ins w:id="512" w:author="Rapporteur" w:date="2020-09-07T19:08:00Z"/>
        </w:rPr>
      </w:pPr>
      <w:ins w:id="513" w:author="Rapporteur" w:date="2020-09-07T19:08:00Z">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ins>
    </w:p>
    <w:p w14:paraId="29A59FE8" w14:textId="60A1403E" w:rsidR="00E05A75" w:rsidRPr="002571EA" w:rsidRDefault="00E05A75" w:rsidP="00E05A75">
      <w:pPr>
        <w:pStyle w:val="Heading4"/>
        <w:ind w:left="0" w:firstLine="0"/>
        <w:rPr>
          <w:ins w:id="514" w:author="Rapporteur" w:date="2020-09-07T19:08:00Z"/>
        </w:rPr>
      </w:pPr>
      <w:bookmarkStart w:id="515" w:name="_Toc478159730"/>
      <w:ins w:id="516" w:author="Rapporteur" w:date="2020-09-07T19:08:00Z">
        <w:r w:rsidRPr="002571EA">
          <w:t>8.</w:t>
        </w:r>
        <w:r>
          <w:t>z</w:t>
        </w:r>
        <w:r w:rsidRPr="002571EA">
          <w:t>.</w:t>
        </w:r>
        <w:r>
          <w:t>3</w:t>
        </w:r>
        <w:r w:rsidRPr="002571EA">
          <w:t>.2</w:t>
        </w:r>
        <w:r w:rsidRPr="002571EA">
          <w:tab/>
          <w:t>Successful Operation</w:t>
        </w:r>
        <w:bookmarkEnd w:id="515"/>
      </w:ins>
    </w:p>
    <w:bookmarkStart w:id="517" w:name="_MON_1318271908"/>
    <w:bookmarkEnd w:id="517"/>
    <w:bookmarkStart w:id="518" w:name="_MON_1318272044"/>
    <w:bookmarkEnd w:id="518"/>
    <w:p w14:paraId="51F43E21" w14:textId="77777777" w:rsidR="00E05A75" w:rsidRPr="002571EA" w:rsidRDefault="00E05A75" w:rsidP="00E05A75">
      <w:pPr>
        <w:pStyle w:val="TH"/>
        <w:rPr>
          <w:ins w:id="519" w:author="Rapporteur" w:date="2020-09-07T19:08:00Z"/>
          <w:rFonts w:eastAsia="SimSun"/>
        </w:rPr>
      </w:pPr>
      <w:ins w:id="520" w:author="Rapporteur" w:date="2020-09-07T19:08:00Z">
        <w:r w:rsidRPr="00707B3F">
          <w:rPr>
            <w:noProof/>
          </w:rPr>
          <w:object w:dxaOrig="6597" w:dyaOrig="2130" w14:anchorId="21BC6040">
            <v:shape id="_x0000_i1039" type="#_x0000_t75" style="width:315pt;height:101.25pt" o:ole="">
              <v:imagedata r:id="rId43" o:title=""/>
            </v:shape>
            <o:OLEObject Type="Embed" ProgID="Word.Picture.8" ShapeID="_x0000_i1039" DrawAspect="Content" ObjectID="_1661764203" r:id="rId44"/>
          </w:object>
        </w:r>
      </w:ins>
    </w:p>
    <w:p w14:paraId="22005055" w14:textId="77777777" w:rsidR="00E05A75" w:rsidRPr="002571EA" w:rsidRDefault="00E05A75" w:rsidP="00E05A75">
      <w:pPr>
        <w:pStyle w:val="TF"/>
        <w:outlineLvl w:val="0"/>
        <w:rPr>
          <w:ins w:id="521" w:author="Rapporteur" w:date="2020-09-07T19:08:00Z"/>
          <w:rFonts w:eastAsia="MS Mincho"/>
        </w:rPr>
      </w:pPr>
      <w:ins w:id="522" w:author="Rapporteur" w:date="2020-09-07T19:08:00Z">
        <w:r w:rsidRPr="002571EA">
          <w:t>Figure 8.</w:t>
        </w:r>
        <w:r>
          <w:t>z</w:t>
        </w:r>
        <w:r w:rsidRPr="002571EA">
          <w:t>.</w:t>
        </w:r>
        <w:r>
          <w:t>3</w:t>
        </w:r>
        <w:r w:rsidRPr="002571EA">
          <w:t>.2.1: Measurement Update: Successful Operation.</w:t>
        </w:r>
      </w:ins>
    </w:p>
    <w:p w14:paraId="01168647" w14:textId="751F50FF" w:rsidR="00E05A75" w:rsidRDefault="00E05A75" w:rsidP="00E05A75">
      <w:pPr>
        <w:rPr>
          <w:ins w:id="523" w:author="Rapporteur" w:date="2020-09-07T19:08:00Z"/>
        </w:rPr>
      </w:pPr>
      <w:ins w:id="524"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ins>
    </w:p>
    <w:p w14:paraId="582A0A83" w14:textId="6CFA42D1" w:rsidR="00E05A75" w:rsidRPr="002571EA" w:rsidRDefault="00E05A75" w:rsidP="00E05A75">
      <w:pPr>
        <w:pStyle w:val="Heading4"/>
        <w:ind w:left="0" w:firstLine="0"/>
        <w:rPr>
          <w:ins w:id="525" w:author="Rapporteur" w:date="2020-09-07T19:08:00Z"/>
        </w:rPr>
      </w:pPr>
      <w:bookmarkStart w:id="526" w:name="_Toc478159731"/>
      <w:ins w:id="527" w:author="Rapporteur" w:date="2020-09-07T19:08:00Z">
        <w:r w:rsidRPr="002571EA">
          <w:t>8.</w:t>
        </w:r>
        <w:r>
          <w:t>z</w:t>
        </w:r>
        <w:r w:rsidRPr="002571EA">
          <w:t>.</w:t>
        </w:r>
        <w:r>
          <w:t>3</w:t>
        </w:r>
        <w:r w:rsidRPr="002571EA">
          <w:t>.3</w:t>
        </w:r>
        <w:r w:rsidRPr="002571EA">
          <w:tab/>
          <w:t>Unsuccessful Operation</w:t>
        </w:r>
        <w:bookmarkEnd w:id="526"/>
      </w:ins>
    </w:p>
    <w:p w14:paraId="5FE230AF" w14:textId="77777777" w:rsidR="00E05A75" w:rsidRPr="002571EA" w:rsidRDefault="00E05A75" w:rsidP="00E05A75">
      <w:pPr>
        <w:rPr>
          <w:ins w:id="528" w:author="Rapporteur" w:date="2020-09-07T19:08:00Z"/>
        </w:rPr>
      </w:pPr>
      <w:ins w:id="529" w:author="Rapporteur" w:date="2020-09-07T19:08:00Z">
        <w:r w:rsidRPr="002571EA">
          <w:t>Not applicable.</w:t>
        </w:r>
      </w:ins>
    </w:p>
    <w:p w14:paraId="0372A0DD" w14:textId="27ECAC7F" w:rsidR="00E05A75" w:rsidRPr="002571EA" w:rsidRDefault="00E05A75" w:rsidP="00E05A75">
      <w:pPr>
        <w:pStyle w:val="Heading4"/>
        <w:ind w:left="0" w:firstLine="0"/>
        <w:rPr>
          <w:ins w:id="530" w:author="Rapporteur" w:date="2020-09-07T19:08:00Z"/>
        </w:rPr>
      </w:pPr>
      <w:bookmarkStart w:id="531" w:name="_Toc478159732"/>
      <w:ins w:id="532" w:author="Rapporteur" w:date="2020-09-07T19:08:00Z">
        <w:r w:rsidRPr="002571EA">
          <w:t>8.</w:t>
        </w:r>
        <w:r>
          <w:t>z</w:t>
        </w:r>
        <w:r w:rsidRPr="002571EA">
          <w:t>.</w:t>
        </w:r>
        <w:r>
          <w:t>3</w:t>
        </w:r>
        <w:r w:rsidRPr="002571EA">
          <w:t>.4</w:t>
        </w:r>
        <w:r w:rsidRPr="002571EA">
          <w:tab/>
          <w:t>Abnormal Conditions</w:t>
        </w:r>
        <w:bookmarkEnd w:id="531"/>
      </w:ins>
    </w:p>
    <w:p w14:paraId="5F91F85A" w14:textId="77777777" w:rsidR="00E05A75" w:rsidRPr="002571EA" w:rsidRDefault="00E05A75" w:rsidP="00E05A75">
      <w:pPr>
        <w:rPr>
          <w:ins w:id="533" w:author="Rapporteur" w:date="2020-09-07T19:08:00Z"/>
        </w:rPr>
      </w:pPr>
      <w:ins w:id="534" w:author="Rapporteur" w:date="2020-09-07T19:08:00Z">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ins>
    </w:p>
    <w:p w14:paraId="7DF18C21" w14:textId="16F602A6" w:rsidR="00E05A75" w:rsidRPr="002571EA" w:rsidRDefault="00E05A75" w:rsidP="00E05A75">
      <w:pPr>
        <w:pStyle w:val="Heading3"/>
        <w:ind w:left="0" w:firstLine="0"/>
        <w:rPr>
          <w:ins w:id="535" w:author="Rapporteur" w:date="2020-09-07T19:08:00Z"/>
        </w:rPr>
      </w:pPr>
      <w:bookmarkStart w:id="536" w:name="_Toc478159733"/>
      <w:ins w:id="537" w:author="Rapporteur" w:date="2020-09-07T19:08:00Z">
        <w:r w:rsidRPr="002571EA">
          <w:lastRenderedPageBreak/>
          <w:t>8.</w:t>
        </w:r>
        <w:r>
          <w:t>z</w:t>
        </w:r>
        <w:r w:rsidRPr="002571EA">
          <w:t>.</w:t>
        </w:r>
        <w:r>
          <w:t>4</w:t>
        </w:r>
        <w:r w:rsidRPr="002571EA">
          <w:tab/>
          <w:t>Measurement Abort</w:t>
        </w:r>
        <w:bookmarkEnd w:id="536"/>
      </w:ins>
    </w:p>
    <w:p w14:paraId="3699BC5C" w14:textId="4F1FDF8C" w:rsidR="00E05A75" w:rsidRPr="002571EA" w:rsidRDefault="00E05A75" w:rsidP="00E05A75">
      <w:pPr>
        <w:pStyle w:val="Heading4"/>
        <w:ind w:left="0" w:firstLine="0"/>
        <w:rPr>
          <w:ins w:id="538" w:author="Rapporteur" w:date="2020-09-07T19:08:00Z"/>
        </w:rPr>
      </w:pPr>
      <w:bookmarkStart w:id="539" w:name="_Toc478159734"/>
      <w:ins w:id="540" w:author="Rapporteur" w:date="2020-09-07T19:08:00Z">
        <w:r w:rsidRPr="002571EA">
          <w:t>8.</w:t>
        </w:r>
        <w:r>
          <w:t>z</w:t>
        </w:r>
        <w:r w:rsidRPr="002571EA">
          <w:t>.</w:t>
        </w:r>
        <w:r>
          <w:t>4</w:t>
        </w:r>
        <w:r w:rsidRPr="002571EA">
          <w:t>.1</w:t>
        </w:r>
        <w:r w:rsidRPr="002571EA">
          <w:tab/>
          <w:t>General</w:t>
        </w:r>
        <w:bookmarkEnd w:id="539"/>
      </w:ins>
    </w:p>
    <w:p w14:paraId="42DBDE54" w14:textId="77777777" w:rsidR="00E05A75" w:rsidRPr="002571EA" w:rsidRDefault="00E05A75" w:rsidP="00E05A75">
      <w:pPr>
        <w:rPr>
          <w:ins w:id="541" w:author="Rapporteur" w:date="2020-09-07T19:08:00Z"/>
        </w:rPr>
      </w:pPr>
      <w:ins w:id="542" w:author="Rapporteur" w:date="2020-09-07T19:08:00Z">
        <w:r w:rsidRPr="002571EA">
          <w:t xml:space="preserve">The purpose of the Measurement Abort Procedure is to enable the </w:t>
        </w:r>
        <w:r>
          <w:t>LMF</w:t>
        </w:r>
        <w:r w:rsidRPr="002571EA">
          <w:t xml:space="preserve"> to abort an on-going measurement.</w:t>
        </w:r>
      </w:ins>
    </w:p>
    <w:p w14:paraId="07ED0C3E" w14:textId="3F58791A" w:rsidR="00E05A75" w:rsidRPr="002571EA" w:rsidRDefault="00E05A75" w:rsidP="00E05A75">
      <w:pPr>
        <w:pStyle w:val="Heading4"/>
        <w:ind w:left="0" w:firstLine="0"/>
        <w:rPr>
          <w:ins w:id="543" w:author="Rapporteur" w:date="2020-09-07T19:08:00Z"/>
        </w:rPr>
      </w:pPr>
      <w:bookmarkStart w:id="544" w:name="_Toc478159735"/>
      <w:ins w:id="545" w:author="Rapporteur" w:date="2020-09-07T19:08:00Z">
        <w:r w:rsidRPr="002571EA">
          <w:t>8.</w:t>
        </w:r>
        <w:r>
          <w:t>z</w:t>
        </w:r>
        <w:r w:rsidRPr="002571EA">
          <w:t>.</w:t>
        </w:r>
        <w:r>
          <w:t>4</w:t>
        </w:r>
        <w:r w:rsidRPr="002571EA">
          <w:t>.2</w:t>
        </w:r>
        <w:r w:rsidRPr="002571EA">
          <w:tab/>
          <w:t>Successful Operation</w:t>
        </w:r>
        <w:bookmarkEnd w:id="544"/>
      </w:ins>
    </w:p>
    <w:bookmarkStart w:id="546" w:name="_MON_1634548733"/>
    <w:bookmarkEnd w:id="546"/>
    <w:p w14:paraId="2BFB6431" w14:textId="77777777" w:rsidR="00E05A75" w:rsidRPr="002571EA" w:rsidRDefault="00E05A75" w:rsidP="00E05A75">
      <w:pPr>
        <w:pStyle w:val="TH"/>
        <w:rPr>
          <w:ins w:id="547" w:author="Rapporteur" w:date="2020-09-07T19:08:00Z"/>
          <w:rFonts w:eastAsia="SimSun"/>
        </w:rPr>
      </w:pPr>
      <w:ins w:id="548" w:author="Rapporteur" w:date="2020-09-07T19:08:00Z">
        <w:r w:rsidRPr="00707B3F">
          <w:rPr>
            <w:noProof/>
          </w:rPr>
          <w:object w:dxaOrig="6597" w:dyaOrig="2130" w14:anchorId="52C54374">
            <v:shape id="_x0000_i1040" type="#_x0000_t75" style="width:315pt;height:101.25pt" o:ole="">
              <v:imagedata r:id="rId45" o:title=""/>
            </v:shape>
            <o:OLEObject Type="Embed" ProgID="Word.Picture.8" ShapeID="_x0000_i1040" DrawAspect="Content" ObjectID="_1661764204" r:id="rId46"/>
          </w:object>
        </w:r>
      </w:ins>
    </w:p>
    <w:p w14:paraId="663F7215" w14:textId="77777777" w:rsidR="00E05A75" w:rsidRPr="002571EA" w:rsidRDefault="00E05A75" w:rsidP="00E05A75">
      <w:pPr>
        <w:pStyle w:val="TF"/>
        <w:outlineLvl w:val="0"/>
        <w:rPr>
          <w:ins w:id="549" w:author="Rapporteur" w:date="2020-09-07T19:08:00Z"/>
          <w:rFonts w:eastAsia="MS Mincho"/>
        </w:rPr>
      </w:pPr>
      <w:ins w:id="550" w:author="Rapporteur" w:date="2020-09-07T19:08:00Z">
        <w:r w:rsidRPr="002571EA">
          <w:t>Figure 8.</w:t>
        </w:r>
        <w:r>
          <w:t>z</w:t>
        </w:r>
        <w:r w:rsidRPr="002571EA">
          <w:t>.</w:t>
        </w:r>
        <w:r>
          <w:t>4</w:t>
        </w:r>
        <w:r w:rsidRPr="002571EA">
          <w:t>.2.1: Measurement Abort Procedure: Successful Operation.</w:t>
        </w:r>
      </w:ins>
    </w:p>
    <w:p w14:paraId="2B087801" w14:textId="77777777" w:rsidR="00E05A75" w:rsidRPr="002571EA" w:rsidRDefault="00E05A75" w:rsidP="00E05A75">
      <w:pPr>
        <w:rPr>
          <w:ins w:id="551" w:author="Rapporteur" w:date="2020-09-07T19:08:00Z"/>
          <w:lang w:eastAsia="zh-CN"/>
        </w:rPr>
      </w:pPr>
      <w:ins w:id="552"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ins>
    </w:p>
    <w:p w14:paraId="7EF0992C" w14:textId="77777777" w:rsidR="00E05A75" w:rsidRPr="002571EA" w:rsidRDefault="00E05A75" w:rsidP="00E05A75">
      <w:pPr>
        <w:rPr>
          <w:ins w:id="553" w:author="Rapporteur" w:date="2020-09-07T19:08:00Z"/>
        </w:rPr>
      </w:pPr>
      <w:ins w:id="554" w:author="Rapporteur" w:date="2020-09-07T19:08:00Z">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ins>
    </w:p>
    <w:p w14:paraId="6F3132E1" w14:textId="702DB8CD" w:rsidR="00E05A75" w:rsidRPr="002571EA" w:rsidRDefault="00E05A75" w:rsidP="00E05A75">
      <w:pPr>
        <w:pStyle w:val="Heading4"/>
        <w:ind w:left="0" w:firstLine="0"/>
        <w:rPr>
          <w:ins w:id="555" w:author="Rapporteur" w:date="2020-09-07T19:08:00Z"/>
        </w:rPr>
      </w:pPr>
      <w:bookmarkStart w:id="556" w:name="_Toc478159736"/>
      <w:ins w:id="557" w:author="Rapporteur" w:date="2020-09-07T19:08:00Z">
        <w:r w:rsidRPr="002571EA">
          <w:t>8.</w:t>
        </w:r>
        <w:r>
          <w:t>z</w:t>
        </w:r>
        <w:r w:rsidRPr="002571EA">
          <w:t>.</w:t>
        </w:r>
        <w:r>
          <w:t>4</w:t>
        </w:r>
        <w:r w:rsidRPr="002571EA">
          <w:t>.3</w:t>
        </w:r>
        <w:r w:rsidRPr="002571EA">
          <w:tab/>
          <w:t>Unsuccessful Operation</w:t>
        </w:r>
        <w:bookmarkEnd w:id="556"/>
      </w:ins>
    </w:p>
    <w:p w14:paraId="4D79D25B" w14:textId="77777777" w:rsidR="00E05A75" w:rsidRPr="002571EA" w:rsidRDefault="00E05A75" w:rsidP="00E05A75">
      <w:pPr>
        <w:rPr>
          <w:ins w:id="558" w:author="Rapporteur" w:date="2020-09-07T19:08:00Z"/>
        </w:rPr>
      </w:pPr>
      <w:ins w:id="559" w:author="Rapporteur" w:date="2020-09-07T19:08:00Z">
        <w:r w:rsidRPr="002571EA">
          <w:t>Not applicable.</w:t>
        </w:r>
      </w:ins>
    </w:p>
    <w:p w14:paraId="5587C732" w14:textId="19F3DE70" w:rsidR="00E05A75" w:rsidRPr="002571EA" w:rsidRDefault="00E05A75" w:rsidP="00E05A75">
      <w:pPr>
        <w:pStyle w:val="Heading4"/>
        <w:ind w:left="0" w:firstLine="0"/>
        <w:rPr>
          <w:ins w:id="560" w:author="Rapporteur" w:date="2020-09-07T19:08:00Z"/>
        </w:rPr>
      </w:pPr>
      <w:bookmarkStart w:id="561" w:name="_Toc478159737"/>
      <w:ins w:id="562" w:author="Rapporteur" w:date="2020-09-07T19:08:00Z">
        <w:r w:rsidRPr="002571EA">
          <w:t>8.</w:t>
        </w:r>
        <w:r>
          <w:t>z</w:t>
        </w:r>
        <w:r w:rsidRPr="002571EA">
          <w:t>.</w:t>
        </w:r>
        <w:r>
          <w:t>4</w:t>
        </w:r>
        <w:r w:rsidRPr="002571EA">
          <w:t>.4</w:t>
        </w:r>
        <w:r w:rsidRPr="002571EA">
          <w:tab/>
          <w:t>Abnormal Conditions</w:t>
        </w:r>
        <w:bookmarkEnd w:id="561"/>
      </w:ins>
    </w:p>
    <w:p w14:paraId="54F1B6B5" w14:textId="77777777" w:rsidR="00E05A75" w:rsidRDefault="00E05A75" w:rsidP="00E05A75">
      <w:pPr>
        <w:rPr>
          <w:ins w:id="563" w:author="Rapporteur" w:date="2020-09-07T19:08:00Z"/>
        </w:rPr>
      </w:pPr>
      <w:ins w:id="564" w:author="Rapporteur" w:date="2020-09-07T19:08:00Z">
        <w:r w:rsidRPr="002571EA">
          <w:t xml:space="preserve">If the </w:t>
        </w:r>
        <w:r>
          <w:t>NG-RAN node</w:t>
        </w:r>
        <w:r w:rsidRPr="002571EA">
          <w:t xml:space="preserve"> cannot identify the previously requested measurement to be aborted, it shall ignore the MEASUREMENT ABORT message.</w:t>
        </w:r>
      </w:ins>
    </w:p>
    <w:p w14:paraId="57FB2D05" w14:textId="77777777" w:rsidR="00E05A75" w:rsidRPr="002571EA" w:rsidRDefault="00E05A75" w:rsidP="00E05A75">
      <w:pPr>
        <w:pStyle w:val="Heading3"/>
        <w:ind w:left="0" w:firstLine="0"/>
        <w:rPr>
          <w:ins w:id="565" w:author="Rapporteur" w:date="2020-09-07T19:08:00Z"/>
        </w:rPr>
      </w:pPr>
      <w:ins w:id="566" w:author="Rapporteur" w:date="2020-09-07T19:08:00Z">
        <w:r w:rsidRPr="002571EA">
          <w:t>8.</w:t>
        </w:r>
        <w:r>
          <w:t>z</w:t>
        </w:r>
        <w:r w:rsidRPr="002571EA">
          <w:t>.</w:t>
        </w:r>
        <w:r>
          <w:t>5</w:t>
        </w:r>
        <w:r w:rsidRPr="002571EA">
          <w:tab/>
          <w:t>Measurement</w:t>
        </w:r>
        <w:r>
          <w:t xml:space="preserve"> Failure Indication</w:t>
        </w:r>
      </w:ins>
    </w:p>
    <w:p w14:paraId="59FB0EE7" w14:textId="77777777" w:rsidR="00E05A75" w:rsidRPr="002571EA" w:rsidRDefault="00E05A75" w:rsidP="00E05A75">
      <w:pPr>
        <w:pStyle w:val="Heading4"/>
        <w:ind w:left="0" w:firstLine="0"/>
        <w:rPr>
          <w:ins w:id="567" w:author="Rapporteur" w:date="2020-09-07T19:08:00Z"/>
        </w:rPr>
      </w:pPr>
      <w:ins w:id="568" w:author="Rapporteur" w:date="2020-09-07T19:08:00Z">
        <w:r w:rsidRPr="002571EA">
          <w:t>8.</w:t>
        </w:r>
        <w:r>
          <w:t>z</w:t>
        </w:r>
        <w:r w:rsidRPr="002571EA">
          <w:t>.</w:t>
        </w:r>
        <w:r>
          <w:t>2</w:t>
        </w:r>
        <w:r w:rsidRPr="002571EA">
          <w:t>.1</w:t>
        </w:r>
        <w:r w:rsidRPr="002571EA">
          <w:tab/>
          <w:t>General</w:t>
        </w:r>
      </w:ins>
    </w:p>
    <w:p w14:paraId="0F7797F3" w14:textId="77777777" w:rsidR="00E05A75" w:rsidRPr="002571EA" w:rsidRDefault="00E05A75" w:rsidP="00E05A75">
      <w:pPr>
        <w:rPr>
          <w:ins w:id="569" w:author="Rapporteur" w:date="2020-09-07T19:08:00Z"/>
        </w:rPr>
      </w:pPr>
      <w:ins w:id="570" w:author="Rapporteur" w:date="2020-09-07T19:08:00Z">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ins>
    </w:p>
    <w:p w14:paraId="7A0D0B8F" w14:textId="77777777" w:rsidR="00E05A75" w:rsidRPr="002571EA" w:rsidRDefault="00E05A75" w:rsidP="00E05A75">
      <w:pPr>
        <w:pStyle w:val="Heading4"/>
        <w:ind w:left="0" w:firstLine="0"/>
        <w:rPr>
          <w:ins w:id="571" w:author="Rapporteur" w:date="2020-09-07T19:08:00Z"/>
        </w:rPr>
      </w:pPr>
      <w:ins w:id="572" w:author="Rapporteur" w:date="2020-09-07T19:08:00Z">
        <w:r w:rsidRPr="002571EA">
          <w:t>8.</w:t>
        </w:r>
        <w:r>
          <w:t>z</w:t>
        </w:r>
        <w:r w:rsidRPr="002571EA">
          <w:t>.</w:t>
        </w:r>
        <w:r>
          <w:t>2</w:t>
        </w:r>
        <w:r w:rsidRPr="002571EA">
          <w:t>.2</w:t>
        </w:r>
        <w:r w:rsidRPr="002571EA">
          <w:tab/>
          <w:t>Successful Operation</w:t>
        </w:r>
      </w:ins>
    </w:p>
    <w:bookmarkStart w:id="573" w:name="_MON_1634550742"/>
    <w:bookmarkEnd w:id="573"/>
    <w:p w14:paraId="61815553" w14:textId="77777777" w:rsidR="00E05A75" w:rsidRPr="002571EA" w:rsidRDefault="00E05A75" w:rsidP="00E05A75">
      <w:pPr>
        <w:pStyle w:val="TH"/>
        <w:rPr>
          <w:ins w:id="574" w:author="Rapporteur" w:date="2020-09-07T19:08:00Z"/>
        </w:rPr>
      </w:pPr>
      <w:ins w:id="575" w:author="Rapporteur" w:date="2020-09-07T19:08:00Z">
        <w:r w:rsidRPr="00707B3F">
          <w:rPr>
            <w:noProof/>
          </w:rPr>
          <w:object w:dxaOrig="6597" w:dyaOrig="2130" w14:anchorId="74B98890">
            <v:shape id="_x0000_i1041" type="#_x0000_t75" style="width:315pt;height:101.25pt" o:ole="">
              <v:imagedata r:id="rId47" o:title=""/>
            </v:shape>
            <o:OLEObject Type="Embed" ProgID="Word.Picture.8" ShapeID="_x0000_i1041" DrawAspect="Content" ObjectID="_1661764205" r:id="rId48"/>
          </w:object>
        </w:r>
      </w:ins>
    </w:p>
    <w:p w14:paraId="39B32C0B" w14:textId="77777777" w:rsidR="00E05A75" w:rsidRPr="002571EA" w:rsidRDefault="00E05A75" w:rsidP="00E05A75">
      <w:pPr>
        <w:pStyle w:val="TF"/>
        <w:rPr>
          <w:ins w:id="576" w:author="Rapporteur" w:date="2020-09-07T19:08:00Z"/>
        </w:rPr>
      </w:pPr>
      <w:ins w:id="577"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29AD6223" w14:textId="77777777" w:rsidR="00E05A75" w:rsidRDefault="00E05A75" w:rsidP="00E05A75">
      <w:pPr>
        <w:spacing w:after="0"/>
        <w:rPr>
          <w:ins w:id="578" w:author="Rapporteur" w:date="2020-09-07T19:08:00Z"/>
        </w:rPr>
      </w:pPr>
      <w:ins w:id="579" w:author="Rapporteur" w:date="2020-09-07T19:08:00Z">
        <w:r>
          <w:t>Upon reception of the MEASUREMENT FAILURE INDICATION message, the LMF shall consider that the indicated measurements have been terminated by the NG-RAN node.</w:t>
        </w:r>
      </w:ins>
    </w:p>
    <w:p w14:paraId="7B9A9EC5" w14:textId="77777777" w:rsidR="00E05A75" w:rsidRDefault="00E05A75" w:rsidP="00E05A75">
      <w:pPr>
        <w:spacing w:after="0"/>
        <w:rPr>
          <w:ins w:id="580" w:author="Rapporteur" w:date="2020-09-07T19:08:00Z"/>
        </w:rPr>
      </w:pPr>
    </w:p>
    <w:p w14:paraId="75C9E566" w14:textId="37071192" w:rsidR="00E05A75" w:rsidRDefault="00E05A75" w:rsidP="00E05A75">
      <w:pPr>
        <w:rPr>
          <w:b/>
        </w:rPr>
      </w:pPr>
      <w:r w:rsidRPr="00686BCC">
        <w:rPr>
          <w:b/>
          <w:highlight w:val="yellow"/>
        </w:rPr>
        <w:t>NEXT CHANGE</w:t>
      </w:r>
    </w:p>
    <w:p w14:paraId="1E70AA04" w14:textId="2C767661" w:rsidR="00525143" w:rsidRPr="00707B3F" w:rsidRDefault="00525143" w:rsidP="00525143">
      <w:pPr>
        <w:pStyle w:val="Heading2"/>
        <w:rPr>
          <w:noProof/>
        </w:rPr>
      </w:pPr>
      <w:bookmarkStart w:id="581" w:name="_MON_1397978927"/>
      <w:bookmarkStart w:id="582" w:name="_MON_1634548516"/>
      <w:bookmarkStart w:id="583" w:name="_MON_1318271543"/>
      <w:bookmarkStart w:id="584" w:name="_Toc534903066"/>
      <w:bookmarkEnd w:id="581"/>
      <w:bookmarkEnd w:id="582"/>
      <w:bookmarkEnd w:id="583"/>
      <w:r w:rsidRPr="00707B3F">
        <w:rPr>
          <w:noProof/>
        </w:rPr>
        <w:lastRenderedPageBreak/>
        <w:t>9.1</w:t>
      </w:r>
      <w:r w:rsidRPr="00707B3F">
        <w:rPr>
          <w:noProof/>
        </w:rPr>
        <w:tab/>
        <w:t>Message Functional Definition and Content</w:t>
      </w:r>
      <w:bookmarkEnd w:id="584"/>
    </w:p>
    <w:p w14:paraId="6337275B" w14:textId="77777777" w:rsidR="00525143" w:rsidRPr="00707B3F" w:rsidRDefault="00525143" w:rsidP="00525143">
      <w:pPr>
        <w:pStyle w:val="Heading3"/>
        <w:rPr>
          <w:noProof/>
        </w:rPr>
      </w:pPr>
      <w:bookmarkStart w:id="585" w:name="_Toc534903067"/>
      <w:r w:rsidRPr="00707B3F">
        <w:rPr>
          <w:noProof/>
        </w:rPr>
        <w:t>9.1.1</w:t>
      </w:r>
      <w:r w:rsidRPr="00707B3F">
        <w:rPr>
          <w:noProof/>
        </w:rPr>
        <w:tab/>
        <w:t>Messages for Location Information Transfer Procedures</w:t>
      </w:r>
      <w:bookmarkEnd w:id="585"/>
    </w:p>
    <w:p w14:paraId="19A004F0" w14:textId="77777777" w:rsidR="002B0994" w:rsidRPr="00707B3F" w:rsidRDefault="002B0994" w:rsidP="002B0994">
      <w:pPr>
        <w:pStyle w:val="Heading4"/>
        <w:rPr>
          <w:noProof/>
        </w:rPr>
      </w:pPr>
      <w:bookmarkStart w:id="586" w:name="_Toc534903068"/>
      <w:r w:rsidRPr="00707B3F">
        <w:rPr>
          <w:noProof/>
        </w:rPr>
        <w:t>9.1.1.1</w:t>
      </w:r>
      <w:r w:rsidRPr="00707B3F">
        <w:rPr>
          <w:noProof/>
        </w:rPr>
        <w:tab/>
        <w:t>E-CID MEASUREMENT INITIATION REQUEST</w:t>
      </w:r>
      <w:bookmarkEnd w:id="586"/>
    </w:p>
    <w:p w14:paraId="2AEA190C" w14:textId="77777777" w:rsidR="002B0994" w:rsidRPr="00707B3F" w:rsidRDefault="002B0994" w:rsidP="002B0994">
      <w:pPr>
        <w:rPr>
          <w:noProof/>
        </w:rPr>
      </w:pPr>
      <w:r w:rsidRPr="00707B3F">
        <w:rPr>
          <w:noProof/>
        </w:rPr>
        <w:t>This message is sent by LMF to initiate E-CID measurements.</w:t>
      </w:r>
    </w:p>
    <w:p w14:paraId="71CFB221" w14:textId="77777777" w:rsidR="002B0994" w:rsidRPr="00707B3F" w:rsidRDefault="002B0994" w:rsidP="002B0994">
      <w:pPr>
        <w:rPr>
          <w:noProof/>
        </w:rPr>
      </w:pPr>
      <w:r w:rsidRPr="00707B3F">
        <w:rPr>
          <w:noProof/>
        </w:rPr>
        <w:t xml:space="preserve">Direction: LMF </w:t>
      </w:r>
      <w:r w:rsidRPr="00707B3F">
        <w:rPr>
          <w:noProof/>
        </w:rPr>
        <w:sym w:font="Symbol" w:char="F0AE"/>
      </w:r>
      <w:r w:rsidRPr="00707B3F">
        <w:rPr>
          <w:noProof/>
        </w:rPr>
        <w:t xml:space="preserve"> NG-RAN node.</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42"/>
        <w:gridCol w:w="993"/>
        <w:gridCol w:w="2551"/>
        <w:gridCol w:w="1276"/>
        <w:gridCol w:w="1078"/>
        <w:gridCol w:w="1020"/>
      </w:tblGrid>
      <w:tr w:rsidR="002B0994" w:rsidRPr="00707B3F" w14:paraId="03D5FA53" w14:textId="77777777" w:rsidTr="00100D92">
        <w:tc>
          <w:tcPr>
            <w:tcW w:w="1728" w:type="dxa"/>
          </w:tcPr>
          <w:p w14:paraId="47F194D9" w14:textId="77777777" w:rsidR="002B0994" w:rsidRPr="00707B3F" w:rsidRDefault="002B0994" w:rsidP="00100D92">
            <w:pPr>
              <w:pStyle w:val="TAH"/>
              <w:rPr>
                <w:noProof/>
              </w:rPr>
            </w:pPr>
            <w:r w:rsidRPr="00707B3F">
              <w:rPr>
                <w:noProof/>
              </w:rPr>
              <w:t>IE/Group Name</w:t>
            </w:r>
          </w:p>
        </w:tc>
        <w:tc>
          <w:tcPr>
            <w:tcW w:w="1842" w:type="dxa"/>
          </w:tcPr>
          <w:p w14:paraId="19E82239" w14:textId="77777777" w:rsidR="002B0994" w:rsidRPr="00707B3F" w:rsidRDefault="002B0994" w:rsidP="00100D92">
            <w:pPr>
              <w:pStyle w:val="TAH"/>
              <w:rPr>
                <w:noProof/>
              </w:rPr>
            </w:pPr>
            <w:r w:rsidRPr="00707B3F">
              <w:rPr>
                <w:noProof/>
              </w:rPr>
              <w:t>Presence</w:t>
            </w:r>
          </w:p>
        </w:tc>
        <w:tc>
          <w:tcPr>
            <w:tcW w:w="993" w:type="dxa"/>
          </w:tcPr>
          <w:p w14:paraId="7975B2EE" w14:textId="77777777" w:rsidR="002B0994" w:rsidRPr="00707B3F" w:rsidRDefault="002B0994" w:rsidP="00100D92">
            <w:pPr>
              <w:pStyle w:val="TAH"/>
              <w:rPr>
                <w:noProof/>
              </w:rPr>
            </w:pPr>
            <w:r w:rsidRPr="00707B3F">
              <w:rPr>
                <w:noProof/>
              </w:rPr>
              <w:t>Range</w:t>
            </w:r>
          </w:p>
        </w:tc>
        <w:tc>
          <w:tcPr>
            <w:tcW w:w="2551" w:type="dxa"/>
          </w:tcPr>
          <w:p w14:paraId="335E4694" w14:textId="77777777" w:rsidR="002B0994" w:rsidRPr="00707B3F" w:rsidRDefault="002B0994" w:rsidP="00100D92">
            <w:pPr>
              <w:pStyle w:val="TAH"/>
              <w:rPr>
                <w:noProof/>
              </w:rPr>
            </w:pPr>
            <w:r w:rsidRPr="00707B3F">
              <w:rPr>
                <w:noProof/>
              </w:rPr>
              <w:t>IE type and reference</w:t>
            </w:r>
          </w:p>
        </w:tc>
        <w:tc>
          <w:tcPr>
            <w:tcW w:w="1276" w:type="dxa"/>
          </w:tcPr>
          <w:p w14:paraId="42C667D1" w14:textId="77777777" w:rsidR="002B0994" w:rsidRPr="00707B3F" w:rsidRDefault="002B0994" w:rsidP="00100D92">
            <w:pPr>
              <w:pStyle w:val="TAH"/>
              <w:rPr>
                <w:noProof/>
              </w:rPr>
            </w:pPr>
            <w:r w:rsidRPr="00707B3F">
              <w:rPr>
                <w:noProof/>
              </w:rPr>
              <w:t>Semantics description</w:t>
            </w:r>
          </w:p>
        </w:tc>
        <w:tc>
          <w:tcPr>
            <w:tcW w:w="1078" w:type="dxa"/>
          </w:tcPr>
          <w:p w14:paraId="5089A4C7" w14:textId="77777777" w:rsidR="002B0994" w:rsidRPr="00707B3F" w:rsidRDefault="002B0994" w:rsidP="00100D92">
            <w:pPr>
              <w:pStyle w:val="TAH"/>
              <w:rPr>
                <w:b w:val="0"/>
                <w:noProof/>
              </w:rPr>
            </w:pPr>
            <w:r w:rsidRPr="00707B3F">
              <w:rPr>
                <w:noProof/>
              </w:rPr>
              <w:t>Criticality</w:t>
            </w:r>
          </w:p>
        </w:tc>
        <w:tc>
          <w:tcPr>
            <w:tcW w:w="1020" w:type="dxa"/>
          </w:tcPr>
          <w:p w14:paraId="4B8336B1" w14:textId="77777777" w:rsidR="002B0994" w:rsidRPr="00707B3F" w:rsidRDefault="002B0994" w:rsidP="00100D92">
            <w:pPr>
              <w:pStyle w:val="TAH"/>
              <w:rPr>
                <w:b w:val="0"/>
                <w:noProof/>
              </w:rPr>
            </w:pPr>
            <w:r w:rsidRPr="00707B3F">
              <w:rPr>
                <w:noProof/>
              </w:rPr>
              <w:t>Assigned Criticality</w:t>
            </w:r>
          </w:p>
        </w:tc>
      </w:tr>
      <w:tr w:rsidR="002B0994" w:rsidRPr="00707B3F" w14:paraId="42103160" w14:textId="77777777" w:rsidTr="00100D92">
        <w:tc>
          <w:tcPr>
            <w:tcW w:w="1728" w:type="dxa"/>
          </w:tcPr>
          <w:p w14:paraId="42F0E359" w14:textId="77777777" w:rsidR="002B0994" w:rsidRPr="00707B3F" w:rsidRDefault="002B0994" w:rsidP="00100D92">
            <w:pPr>
              <w:pStyle w:val="TAL"/>
              <w:rPr>
                <w:noProof/>
              </w:rPr>
            </w:pPr>
            <w:r w:rsidRPr="00707B3F">
              <w:rPr>
                <w:noProof/>
              </w:rPr>
              <w:t>Message Type</w:t>
            </w:r>
          </w:p>
        </w:tc>
        <w:tc>
          <w:tcPr>
            <w:tcW w:w="1842" w:type="dxa"/>
          </w:tcPr>
          <w:p w14:paraId="2E4E92B8" w14:textId="77777777" w:rsidR="002B0994" w:rsidRPr="00707B3F" w:rsidRDefault="002B0994" w:rsidP="00100D92">
            <w:pPr>
              <w:pStyle w:val="TAL"/>
              <w:rPr>
                <w:noProof/>
              </w:rPr>
            </w:pPr>
            <w:r w:rsidRPr="00707B3F">
              <w:rPr>
                <w:noProof/>
              </w:rPr>
              <w:t>M</w:t>
            </w:r>
          </w:p>
        </w:tc>
        <w:tc>
          <w:tcPr>
            <w:tcW w:w="993" w:type="dxa"/>
          </w:tcPr>
          <w:p w14:paraId="175F57F7" w14:textId="77777777" w:rsidR="002B0994" w:rsidRPr="00707B3F" w:rsidRDefault="002B0994" w:rsidP="00100D92">
            <w:pPr>
              <w:pStyle w:val="TAL"/>
              <w:rPr>
                <w:noProof/>
              </w:rPr>
            </w:pPr>
          </w:p>
        </w:tc>
        <w:tc>
          <w:tcPr>
            <w:tcW w:w="2551" w:type="dxa"/>
          </w:tcPr>
          <w:p w14:paraId="3FBE5E45" w14:textId="77777777" w:rsidR="002B0994" w:rsidRPr="00707B3F" w:rsidRDefault="002B0994" w:rsidP="00100D92">
            <w:pPr>
              <w:pStyle w:val="TAL"/>
              <w:rPr>
                <w:noProof/>
              </w:rPr>
            </w:pPr>
            <w:r w:rsidRPr="00707B3F">
              <w:rPr>
                <w:noProof/>
              </w:rPr>
              <w:t>9.2.3</w:t>
            </w:r>
          </w:p>
        </w:tc>
        <w:tc>
          <w:tcPr>
            <w:tcW w:w="1276" w:type="dxa"/>
          </w:tcPr>
          <w:p w14:paraId="0533581C" w14:textId="77777777" w:rsidR="002B0994" w:rsidRPr="00707B3F" w:rsidRDefault="002B0994" w:rsidP="00100D92">
            <w:pPr>
              <w:pStyle w:val="TAL"/>
              <w:rPr>
                <w:noProof/>
              </w:rPr>
            </w:pPr>
          </w:p>
        </w:tc>
        <w:tc>
          <w:tcPr>
            <w:tcW w:w="1078" w:type="dxa"/>
          </w:tcPr>
          <w:p w14:paraId="1DC7D1E3" w14:textId="77777777" w:rsidR="002B0994" w:rsidRPr="00707B3F" w:rsidRDefault="002B0994" w:rsidP="00100D92">
            <w:pPr>
              <w:pStyle w:val="TAC"/>
              <w:rPr>
                <w:noProof/>
              </w:rPr>
            </w:pPr>
            <w:r w:rsidRPr="00707B3F">
              <w:rPr>
                <w:noProof/>
              </w:rPr>
              <w:t>YES</w:t>
            </w:r>
          </w:p>
        </w:tc>
        <w:tc>
          <w:tcPr>
            <w:tcW w:w="1020" w:type="dxa"/>
          </w:tcPr>
          <w:p w14:paraId="15CBAF49" w14:textId="77777777" w:rsidR="002B0994" w:rsidRPr="00707B3F" w:rsidRDefault="002B0994" w:rsidP="00100D92">
            <w:pPr>
              <w:pStyle w:val="TAC"/>
              <w:rPr>
                <w:noProof/>
              </w:rPr>
            </w:pPr>
            <w:r w:rsidRPr="00707B3F">
              <w:rPr>
                <w:noProof/>
              </w:rPr>
              <w:t>reject</w:t>
            </w:r>
          </w:p>
        </w:tc>
      </w:tr>
      <w:tr w:rsidR="002B0994" w:rsidRPr="00707B3F" w14:paraId="54834A05" w14:textId="77777777" w:rsidTr="00100D92">
        <w:tc>
          <w:tcPr>
            <w:tcW w:w="1728" w:type="dxa"/>
          </w:tcPr>
          <w:p w14:paraId="02431003" w14:textId="77777777" w:rsidR="002B0994" w:rsidRPr="00707B3F" w:rsidRDefault="002B0994" w:rsidP="00100D92">
            <w:pPr>
              <w:pStyle w:val="TAL"/>
              <w:rPr>
                <w:noProof/>
              </w:rPr>
            </w:pPr>
            <w:r w:rsidRPr="00707B3F">
              <w:rPr>
                <w:noProof/>
              </w:rPr>
              <w:t>NRPPa Transaction ID</w:t>
            </w:r>
          </w:p>
        </w:tc>
        <w:tc>
          <w:tcPr>
            <w:tcW w:w="1842" w:type="dxa"/>
          </w:tcPr>
          <w:p w14:paraId="61C9F84A" w14:textId="77777777" w:rsidR="002B0994" w:rsidRPr="00707B3F" w:rsidRDefault="002B0994" w:rsidP="00100D92">
            <w:pPr>
              <w:pStyle w:val="TAL"/>
              <w:rPr>
                <w:noProof/>
              </w:rPr>
            </w:pPr>
            <w:r w:rsidRPr="00707B3F">
              <w:rPr>
                <w:noProof/>
              </w:rPr>
              <w:t>M</w:t>
            </w:r>
          </w:p>
        </w:tc>
        <w:tc>
          <w:tcPr>
            <w:tcW w:w="993" w:type="dxa"/>
          </w:tcPr>
          <w:p w14:paraId="1C470761" w14:textId="77777777" w:rsidR="002B0994" w:rsidRPr="00707B3F" w:rsidRDefault="002B0994" w:rsidP="00100D92">
            <w:pPr>
              <w:pStyle w:val="TAL"/>
              <w:rPr>
                <w:noProof/>
              </w:rPr>
            </w:pPr>
          </w:p>
        </w:tc>
        <w:tc>
          <w:tcPr>
            <w:tcW w:w="2551" w:type="dxa"/>
          </w:tcPr>
          <w:p w14:paraId="6BF2CC35" w14:textId="77777777" w:rsidR="002B0994" w:rsidRPr="00707B3F" w:rsidRDefault="002B0994" w:rsidP="00100D92">
            <w:pPr>
              <w:pStyle w:val="TAL"/>
              <w:rPr>
                <w:noProof/>
              </w:rPr>
            </w:pPr>
            <w:r w:rsidRPr="00707B3F">
              <w:rPr>
                <w:noProof/>
              </w:rPr>
              <w:t>9.2.4</w:t>
            </w:r>
          </w:p>
        </w:tc>
        <w:tc>
          <w:tcPr>
            <w:tcW w:w="1276" w:type="dxa"/>
          </w:tcPr>
          <w:p w14:paraId="5C910164" w14:textId="77777777" w:rsidR="002B0994" w:rsidRPr="00707B3F" w:rsidRDefault="002B0994" w:rsidP="00100D92">
            <w:pPr>
              <w:pStyle w:val="TAL"/>
              <w:rPr>
                <w:noProof/>
              </w:rPr>
            </w:pPr>
          </w:p>
        </w:tc>
        <w:tc>
          <w:tcPr>
            <w:tcW w:w="1078" w:type="dxa"/>
          </w:tcPr>
          <w:p w14:paraId="41EF4826" w14:textId="77777777" w:rsidR="002B0994" w:rsidRPr="00707B3F" w:rsidRDefault="002B0994" w:rsidP="00100D92">
            <w:pPr>
              <w:pStyle w:val="TAC"/>
              <w:rPr>
                <w:noProof/>
              </w:rPr>
            </w:pPr>
            <w:r w:rsidRPr="00707B3F">
              <w:rPr>
                <w:noProof/>
              </w:rPr>
              <w:t>-</w:t>
            </w:r>
          </w:p>
        </w:tc>
        <w:tc>
          <w:tcPr>
            <w:tcW w:w="1020" w:type="dxa"/>
          </w:tcPr>
          <w:p w14:paraId="13AFA616" w14:textId="77777777" w:rsidR="002B0994" w:rsidRPr="00707B3F" w:rsidRDefault="002B0994" w:rsidP="00100D92">
            <w:pPr>
              <w:pStyle w:val="TAC"/>
              <w:rPr>
                <w:noProof/>
              </w:rPr>
            </w:pPr>
          </w:p>
        </w:tc>
      </w:tr>
      <w:tr w:rsidR="002B0994" w:rsidRPr="00707B3F" w14:paraId="72D6DB06" w14:textId="77777777" w:rsidTr="00100D92">
        <w:tc>
          <w:tcPr>
            <w:tcW w:w="1728" w:type="dxa"/>
          </w:tcPr>
          <w:p w14:paraId="4BBB8C37" w14:textId="77777777" w:rsidR="002B0994" w:rsidRPr="00707B3F" w:rsidRDefault="002B0994" w:rsidP="00100D92">
            <w:pPr>
              <w:pStyle w:val="TAL"/>
              <w:rPr>
                <w:noProof/>
              </w:rPr>
            </w:pPr>
            <w:r w:rsidRPr="00707B3F">
              <w:rPr>
                <w:noProof/>
              </w:rPr>
              <w:t>LMF UE Measurement ID</w:t>
            </w:r>
          </w:p>
        </w:tc>
        <w:tc>
          <w:tcPr>
            <w:tcW w:w="1842" w:type="dxa"/>
          </w:tcPr>
          <w:p w14:paraId="74FEF11F" w14:textId="77777777" w:rsidR="002B0994" w:rsidRPr="00707B3F" w:rsidRDefault="002B0994" w:rsidP="00100D92">
            <w:pPr>
              <w:pStyle w:val="TAL"/>
              <w:rPr>
                <w:noProof/>
              </w:rPr>
            </w:pPr>
            <w:r w:rsidRPr="00707B3F">
              <w:rPr>
                <w:noProof/>
              </w:rPr>
              <w:t>M</w:t>
            </w:r>
          </w:p>
        </w:tc>
        <w:tc>
          <w:tcPr>
            <w:tcW w:w="993" w:type="dxa"/>
          </w:tcPr>
          <w:p w14:paraId="7375159D" w14:textId="77777777" w:rsidR="002B0994" w:rsidRPr="00707B3F" w:rsidRDefault="002B0994" w:rsidP="00100D92">
            <w:pPr>
              <w:pStyle w:val="TAL"/>
              <w:rPr>
                <w:noProof/>
              </w:rPr>
            </w:pPr>
          </w:p>
        </w:tc>
        <w:tc>
          <w:tcPr>
            <w:tcW w:w="2551" w:type="dxa"/>
          </w:tcPr>
          <w:p w14:paraId="6DCB22D7" w14:textId="32889195" w:rsidR="002B0994" w:rsidRPr="00707B3F" w:rsidRDefault="002B0994" w:rsidP="00100D92">
            <w:pPr>
              <w:pStyle w:val="TAL"/>
              <w:rPr>
                <w:noProof/>
              </w:rPr>
            </w:pPr>
            <w:r w:rsidRPr="00707B3F">
              <w:rPr>
                <w:noProof/>
              </w:rPr>
              <w:t>INTEGER (1..15</w:t>
            </w:r>
            <w:del w:id="587" w:author="Rapporteur" w:date="2020-09-07T19:08:00Z">
              <w:r w:rsidRPr="00707B3F">
                <w:rPr>
                  <w:noProof/>
                </w:rPr>
                <w:delText>,…)</w:delText>
              </w:r>
            </w:del>
            <w:ins w:id="588" w:author="Rapporteur" w:date="2020-09-07T19:08:00Z">
              <w:r w:rsidRPr="00707B3F">
                <w:rPr>
                  <w:noProof/>
                </w:rPr>
                <w:t>,…</w:t>
              </w:r>
              <w:r>
                <w:rPr>
                  <w:noProof/>
                </w:rPr>
                <w:t>, 256</w:t>
              </w:r>
              <w:r w:rsidRPr="00707B3F">
                <w:rPr>
                  <w:noProof/>
                </w:rPr>
                <w:t>)</w:t>
              </w:r>
            </w:ins>
          </w:p>
        </w:tc>
        <w:tc>
          <w:tcPr>
            <w:tcW w:w="1276" w:type="dxa"/>
          </w:tcPr>
          <w:p w14:paraId="25048738" w14:textId="77777777" w:rsidR="002B0994" w:rsidRPr="00707B3F" w:rsidRDefault="002B0994" w:rsidP="00100D92">
            <w:pPr>
              <w:pStyle w:val="TAL"/>
              <w:rPr>
                <w:noProof/>
              </w:rPr>
            </w:pPr>
          </w:p>
        </w:tc>
        <w:tc>
          <w:tcPr>
            <w:tcW w:w="1078" w:type="dxa"/>
          </w:tcPr>
          <w:p w14:paraId="39C44596" w14:textId="77777777" w:rsidR="002B0994" w:rsidRPr="00707B3F" w:rsidRDefault="002B0994" w:rsidP="00100D92">
            <w:pPr>
              <w:pStyle w:val="TAC"/>
              <w:rPr>
                <w:noProof/>
              </w:rPr>
            </w:pPr>
            <w:r w:rsidRPr="00707B3F">
              <w:rPr>
                <w:noProof/>
              </w:rPr>
              <w:t>YES</w:t>
            </w:r>
          </w:p>
        </w:tc>
        <w:tc>
          <w:tcPr>
            <w:tcW w:w="1020" w:type="dxa"/>
          </w:tcPr>
          <w:p w14:paraId="39AE67F4" w14:textId="77777777" w:rsidR="002B0994" w:rsidRPr="00707B3F" w:rsidRDefault="002B0994" w:rsidP="00100D92">
            <w:pPr>
              <w:pStyle w:val="TAC"/>
              <w:rPr>
                <w:noProof/>
              </w:rPr>
            </w:pPr>
            <w:r w:rsidRPr="00707B3F">
              <w:rPr>
                <w:noProof/>
              </w:rPr>
              <w:t>reject</w:t>
            </w:r>
          </w:p>
        </w:tc>
      </w:tr>
      <w:tr w:rsidR="002B0994" w:rsidRPr="00707B3F" w14:paraId="12E43BF9" w14:textId="77777777" w:rsidTr="00100D92">
        <w:tc>
          <w:tcPr>
            <w:tcW w:w="1728" w:type="dxa"/>
          </w:tcPr>
          <w:p w14:paraId="379D57C9" w14:textId="77777777" w:rsidR="002B0994" w:rsidRPr="00707B3F" w:rsidRDefault="002B0994" w:rsidP="00100D92">
            <w:pPr>
              <w:pStyle w:val="TAL"/>
              <w:rPr>
                <w:noProof/>
              </w:rPr>
            </w:pPr>
            <w:r w:rsidRPr="00707B3F">
              <w:rPr>
                <w:noProof/>
              </w:rPr>
              <w:t>Report Characteristics</w:t>
            </w:r>
          </w:p>
        </w:tc>
        <w:tc>
          <w:tcPr>
            <w:tcW w:w="1842" w:type="dxa"/>
          </w:tcPr>
          <w:p w14:paraId="2A3D955C" w14:textId="77777777" w:rsidR="002B0994" w:rsidRPr="00707B3F" w:rsidRDefault="002B0994" w:rsidP="00100D92">
            <w:pPr>
              <w:pStyle w:val="TAL"/>
              <w:rPr>
                <w:noProof/>
              </w:rPr>
            </w:pPr>
            <w:r w:rsidRPr="00707B3F">
              <w:rPr>
                <w:noProof/>
              </w:rPr>
              <w:t>M</w:t>
            </w:r>
          </w:p>
        </w:tc>
        <w:tc>
          <w:tcPr>
            <w:tcW w:w="993" w:type="dxa"/>
          </w:tcPr>
          <w:p w14:paraId="1797AE03" w14:textId="77777777" w:rsidR="002B0994" w:rsidRPr="00707B3F" w:rsidRDefault="002B0994" w:rsidP="00100D92">
            <w:pPr>
              <w:pStyle w:val="TAL"/>
              <w:rPr>
                <w:noProof/>
              </w:rPr>
            </w:pPr>
          </w:p>
        </w:tc>
        <w:tc>
          <w:tcPr>
            <w:tcW w:w="2551" w:type="dxa"/>
          </w:tcPr>
          <w:p w14:paraId="30FB566C" w14:textId="77777777" w:rsidR="002B0994" w:rsidRPr="00707B3F" w:rsidRDefault="002B0994" w:rsidP="00100D92">
            <w:pPr>
              <w:pStyle w:val="TAL"/>
              <w:rPr>
                <w:noProof/>
              </w:rPr>
            </w:pPr>
            <w:r w:rsidRPr="00707B3F">
              <w:rPr>
                <w:noProof/>
              </w:rPr>
              <w:t>ENUMERATED (OnDemand, Periodic,…)</w:t>
            </w:r>
          </w:p>
        </w:tc>
        <w:tc>
          <w:tcPr>
            <w:tcW w:w="1276" w:type="dxa"/>
          </w:tcPr>
          <w:p w14:paraId="352F42F4" w14:textId="77777777" w:rsidR="002B0994" w:rsidRPr="00707B3F" w:rsidRDefault="002B0994" w:rsidP="00100D92">
            <w:pPr>
              <w:pStyle w:val="TAL"/>
              <w:rPr>
                <w:noProof/>
              </w:rPr>
            </w:pPr>
          </w:p>
        </w:tc>
        <w:tc>
          <w:tcPr>
            <w:tcW w:w="1078" w:type="dxa"/>
          </w:tcPr>
          <w:p w14:paraId="71285CAF" w14:textId="77777777" w:rsidR="002B0994" w:rsidRPr="00707B3F" w:rsidRDefault="002B0994" w:rsidP="00100D92">
            <w:pPr>
              <w:pStyle w:val="TAC"/>
              <w:rPr>
                <w:noProof/>
              </w:rPr>
            </w:pPr>
            <w:r w:rsidRPr="00707B3F">
              <w:rPr>
                <w:noProof/>
              </w:rPr>
              <w:t>YES</w:t>
            </w:r>
          </w:p>
        </w:tc>
        <w:tc>
          <w:tcPr>
            <w:tcW w:w="1020" w:type="dxa"/>
          </w:tcPr>
          <w:p w14:paraId="3478A1CE" w14:textId="77777777" w:rsidR="002B0994" w:rsidRPr="00707B3F" w:rsidRDefault="002B0994" w:rsidP="00100D92">
            <w:pPr>
              <w:pStyle w:val="TAC"/>
              <w:rPr>
                <w:noProof/>
              </w:rPr>
            </w:pPr>
            <w:r w:rsidRPr="00707B3F">
              <w:rPr>
                <w:noProof/>
              </w:rPr>
              <w:t>reject</w:t>
            </w:r>
          </w:p>
        </w:tc>
      </w:tr>
      <w:tr w:rsidR="002B0994" w:rsidRPr="00707B3F" w14:paraId="7AC73571" w14:textId="77777777" w:rsidTr="00100D92">
        <w:tc>
          <w:tcPr>
            <w:tcW w:w="1728" w:type="dxa"/>
          </w:tcPr>
          <w:p w14:paraId="58DD74A8" w14:textId="77777777" w:rsidR="002B0994" w:rsidRPr="00707B3F" w:rsidRDefault="002B0994" w:rsidP="00100D92">
            <w:pPr>
              <w:pStyle w:val="TAL"/>
              <w:rPr>
                <w:noProof/>
              </w:rPr>
            </w:pPr>
            <w:r w:rsidRPr="00707B3F">
              <w:rPr>
                <w:noProof/>
              </w:rPr>
              <w:t>Measurement Periodicity</w:t>
            </w:r>
          </w:p>
        </w:tc>
        <w:tc>
          <w:tcPr>
            <w:tcW w:w="1842" w:type="dxa"/>
          </w:tcPr>
          <w:p w14:paraId="42D12986" w14:textId="77777777" w:rsidR="002B0994" w:rsidRPr="00707B3F" w:rsidRDefault="002B0994" w:rsidP="00100D92">
            <w:pPr>
              <w:pStyle w:val="TAL"/>
              <w:rPr>
                <w:noProof/>
              </w:rPr>
            </w:pPr>
            <w:r w:rsidRPr="00707B3F">
              <w:rPr>
                <w:noProof/>
              </w:rPr>
              <w:t>C-ifReportCharacteristicsPeriodic</w:t>
            </w:r>
          </w:p>
        </w:tc>
        <w:tc>
          <w:tcPr>
            <w:tcW w:w="993" w:type="dxa"/>
          </w:tcPr>
          <w:p w14:paraId="6D32C102" w14:textId="77777777" w:rsidR="002B0994" w:rsidRPr="00707B3F" w:rsidRDefault="002B0994" w:rsidP="00100D92">
            <w:pPr>
              <w:pStyle w:val="TAL"/>
              <w:rPr>
                <w:noProof/>
              </w:rPr>
            </w:pPr>
          </w:p>
        </w:tc>
        <w:tc>
          <w:tcPr>
            <w:tcW w:w="2551" w:type="dxa"/>
          </w:tcPr>
          <w:p w14:paraId="4F2366EE" w14:textId="77777777" w:rsidR="002B0994" w:rsidRPr="00B3372E" w:rsidRDefault="002B0994" w:rsidP="00100D92">
            <w:pPr>
              <w:pStyle w:val="TAL"/>
              <w:rPr>
                <w:lang w:val="sv-SE"/>
              </w:rPr>
            </w:pPr>
            <w:r w:rsidRPr="00B3372E">
              <w:rPr>
                <w:lang w:val="sv-SE"/>
              </w:rPr>
              <w:t>ENUMERATED (120ms, 240ms, 480ms, 640ms, 1024ms, 2048ms, 5120ms, 10240ms, 1min, 6min, 12min, 30min, 60min,…)</w:t>
            </w:r>
          </w:p>
        </w:tc>
        <w:tc>
          <w:tcPr>
            <w:tcW w:w="1276" w:type="dxa"/>
          </w:tcPr>
          <w:p w14:paraId="1C30A662" w14:textId="77777777" w:rsidR="002B0994" w:rsidRPr="00B3372E" w:rsidRDefault="002B0994" w:rsidP="00100D92">
            <w:pPr>
              <w:pStyle w:val="TAL"/>
              <w:rPr>
                <w:lang w:val="sv-SE"/>
              </w:rPr>
            </w:pPr>
          </w:p>
        </w:tc>
        <w:tc>
          <w:tcPr>
            <w:tcW w:w="1078" w:type="dxa"/>
          </w:tcPr>
          <w:p w14:paraId="116BC2FD" w14:textId="77777777" w:rsidR="002B0994" w:rsidRPr="00707B3F" w:rsidRDefault="002B0994" w:rsidP="00100D92">
            <w:pPr>
              <w:pStyle w:val="TAC"/>
              <w:rPr>
                <w:noProof/>
              </w:rPr>
            </w:pPr>
            <w:r w:rsidRPr="00707B3F">
              <w:rPr>
                <w:noProof/>
              </w:rPr>
              <w:t>YES</w:t>
            </w:r>
          </w:p>
        </w:tc>
        <w:tc>
          <w:tcPr>
            <w:tcW w:w="1020" w:type="dxa"/>
          </w:tcPr>
          <w:p w14:paraId="6E241F07" w14:textId="77777777" w:rsidR="002B0994" w:rsidRPr="00707B3F" w:rsidRDefault="002B0994" w:rsidP="00100D92">
            <w:pPr>
              <w:pStyle w:val="TAC"/>
              <w:rPr>
                <w:noProof/>
              </w:rPr>
            </w:pPr>
            <w:r w:rsidRPr="00707B3F">
              <w:rPr>
                <w:noProof/>
              </w:rPr>
              <w:t>reject</w:t>
            </w:r>
          </w:p>
        </w:tc>
      </w:tr>
      <w:tr w:rsidR="002B0994" w:rsidRPr="00707B3F" w14:paraId="3EC9C0AA" w14:textId="77777777" w:rsidTr="00100D92">
        <w:tc>
          <w:tcPr>
            <w:tcW w:w="1728" w:type="dxa"/>
          </w:tcPr>
          <w:p w14:paraId="475A3174" w14:textId="77777777" w:rsidR="002B0994" w:rsidRPr="00707B3F" w:rsidRDefault="002B0994" w:rsidP="00100D92">
            <w:pPr>
              <w:pStyle w:val="TAL"/>
              <w:rPr>
                <w:b/>
                <w:bCs/>
                <w:noProof/>
              </w:rPr>
            </w:pPr>
            <w:r w:rsidRPr="00707B3F">
              <w:rPr>
                <w:b/>
                <w:bCs/>
                <w:noProof/>
              </w:rPr>
              <w:t>Measurement Quantities</w:t>
            </w:r>
          </w:p>
        </w:tc>
        <w:tc>
          <w:tcPr>
            <w:tcW w:w="1842" w:type="dxa"/>
          </w:tcPr>
          <w:p w14:paraId="6A27FD4A" w14:textId="77777777" w:rsidR="002B0994" w:rsidRPr="00707B3F" w:rsidRDefault="002B0994" w:rsidP="00100D92">
            <w:pPr>
              <w:pStyle w:val="TAL"/>
              <w:rPr>
                <w:noProof/>
              </w:rPr>
            </w:pPr>
          </w:p>
        </w:tc>
        <w:tc>
          <w:tcPr>
            <w:tcW w:w="993" w:type="dxa"/>
          </w:tcPr>
          <w:p w14:paraId="1B2CEB08" w14:textId="77777777" w:rsidR="002B0994" w:rsidRPr="00707B3F" w:rsidRDefault="002B0994" w:rsidP="00100D92">
            <w:pPr>
              <w:pStyle w:val="TAL"/>
              <w:rPr>
                <w:i/>
                <w:iCs/>
                <w:noProof/>
              </w:rPr>
            </w:pPr>
            <w:r w:rsidRPr="00707B3F">
              <w:rPr>
                <w:i/>
                <w:iCs/>
                <w:noProof/>
              </w:rPr>
              <w:t>1 .. &lt;maxnoMeas&gt;</w:t>
            </w:r>
          </w:p>
        </w:tc>
        <w:tc>
          <w:tcPr>
            <w:tcW w:w="2551" w:type="dxa"/>
          </w:tcPr>
          <w:p w14:paraId="25416202" w14:textId="77777777" w:rsidR="002B0994" w:rsidRPr="00707B3F" w:rsidRDefault="002B0994" w:rsidP="00100D92">
            <w:pPr>
              <w:pStyle w:val="TAL"/>
              <w:rPr>
                <w:noProof/>
              </w:rPr>
            </w:pPr>
          </w:p>
        </w:tc>
        <w:tc>
          <w:tcPr>
            <w:tcW w:w="1276" w:type="dxa"/>
          </w:tcPr>
          <w:p w14:paraId="5859A0DF" w14:textId="77777777" w:rsidR="002B0994" w:rsidRPr="00707B3F" w:rsidRDefault="002B0994" w:rsidP="00100D92">
            <w:pPr>
              <w:pStyle w:val="TAL"/>
              <w:rPr>
                <w:noProof/>
              </w:rPr>
            </w:pPr>
          </w:p>
        </w:tc>
        <w:tc>
          <w:tcPr>
            <w:tcW w:w="1078" w:type="dxa"/>
          </w:tcPr>
          <w:p w14:paraId="017D630E" w14:textId="77777777" w:rsidR="002B0994" w:rsidRPr="00707B3F" w:rsidRDefault="002B0994" w:rsidP="00100D92">
            <w:pPr>
              <w:pStyle w:val="TAC"/>
              <w:rPr>
                <w:noProof/>
              </w:rPr>
            </w:pPr>
            <w:r w:rsidRPr="00707B3F">
              <w:rPr>
                <w:noProof/>
              </w:rPr>
              <w:t>EACH</w:t>
            </w:r>
          </w:p>
        </w:tc>
        <w:tc>
          <w:tcPr>
            <w:tcW w:w="1020" w:type="dxa"/>
          </w:tcPr>
          <w:p w14:paraId="424DD3F9" w14:textId="77777777" w:rsidR="002B0994" w:rsidRPr="00707B3F" w:rsidRDefault="002B0994" w:rsidP="00100D92">
            <w:pPr>
              <w:pStyle w:val="TAC"/>
              <w:rPr>
                <w:noProof/>
              </w:rPr>
            </w:pPr>
            <w:r w:rsidRPr="00707B3F">
              <w:rPr>
                <w:noProof/>
              </w:rPr>
              <w:t>reject</w:t>
            </w:r>
          </w:p>
        </w:tc>
      </w:tr>
      <w:tr w:rsidR="002B0994" w:rsidRPr="00707B3F" w14:paraId="66CA9756" w14:textId="77777777" w:rsidTr="00100D92">
        <w:tc>
          <w:tcPr>
            <w:tcW w:w="1728" w:type="dxa"/>
          </w:tcPr>
          <w:p w14:paraId="5CF10A74" w14:textId="77777777" w:rsidR="002B0994" w:rsidRPr="00707B3F" w:rsidRDefault="002B0994" w:rsidP="00A36130">
            <w:pPr>
              <w:pStyle w:val="TALLeft0"/>
              <w:rPr>
                <w:noProof/>
              </w:rPr>
            </w:pPr>
            <w:r w:rsidRPr="00707B3F">
              <w:rPr>
                <w:noProof/>
              </w:rPr>
              <w:t>&gt;Measurement Quantities Item</w:t>
            </w:r>
          </w:p>
        </w:tc>
        <w:tc>
          <w:tcPr>
            <w:tcW w:w="1842" w:type="dxa"/>
          </w:tcPr>
          <w:p w14:paraId="262AF609" w14:textId="77777777" w:rsidR="002B0994" w:rsidRPr="00707B3F" w:rsidRDefault="002B0994" w:rsidP="00100D92">
            <w:pPr>
              <w:pStyle w:val="TAL"/>
              <w:rPr>
                <w:noProof/>
              </w:rPr>
            </w:pPr>
            <w:r w:rsidRPr="00707B3F">
              <w:rPr>
                <w:noProof/>
              </w:rPr>
              <w:t>M</w:t>
            </w:r>
          </w:p>
        </w:tc>
        <w:tc>
          <w:tcPr>
            <w:tcW w:w="993" w:type="dxa"/>
          </w:tcPr>
          <w:p w14:paraId="592D6E57" w14:textId="77777777" w:rsidR="002B0994" w:rsidRPr="00707B3F" w:rsidRDefault="002B0994" w:rsidP="00100D92">
            <w:pPr>
              <w:pStyle w:val="TAL"/>
              <w:rPr>
                <w:noProof/>
              </w:rPr>
            </w:pPr>
          </w:p>
        </w:tc>
        <w:tc>
          <w:tcPr>
            <w:tcW w:w="2551" w:type="dxa"/>
          </w:tcPr>
          <w:p w14:paraId="3EEEECDA" w14:textId="3C45D772" w:rsidR="002B0994" w:rsidRPr="00707B3F" w:rsidRDefault="002B0994" w:rsidP="00100D92">
            <w:pPr>
              <w:pStyle w:val="TAL"/>
              <w:rPr>
                <w:noProof/>
              </w:rPr>
            </w:pPr>
            <w:r w:rsidRPr="00707B3F">
              <w:rPr>
                <w:noProof/>
              </w:rPr>
              <w:t>ENUMERATED (Cell-ID, Angle of Arrival, Timing Advance Type 1, Timing Advance Type 2, RSRP, RSRQ</w:t>
            </w:r>
            <w:del w:id="589" w:author="Rapporteur" w:date="2020-09-07T19:08:00Z">
              <w:r w:rsidRPr="00707B3F">
                <w:rPr>
                  <w:noProof/>
                </w:rPr>
                <w:delText>,…)</w:delText>
              </w:r>
            </w:del>
            <w:ins w:id="590" w:author="Rapporteur" w:date="2020-09-07T19:08:00Z">
              <w:r w:rsidRPr="00707B3F">
                <w:rPr>
                  <w:noProof/>
                </w:rPr>
                <w:t>,…</w:t>
              </w:r>
              <w:r>
                <w:rPr>
                  <w:noProof/>
                </w:rPr>
                <w:t xml:space="preserve">, </w:t>
              </w:r>
              <w:r w:rsidRPr="00E97B13">
                <w:rPr>
                  <w:noProof/>
                </w:rPr>
                <w:t>SS-RSRP, SS-RSRQ, CSI-RSRP, CSI-RSRQ</w:t>
              </w:r>
              <w:r>
                <w:rPr>
                  <w:noProof/>
                </w:rPr>
                <w:t>, NR Angle of Arrival</w:t>
              </w:r>
              <w:r w:rsidRPr="00707B3F">
                <w:rPr>
                  <w:noProof/>
                </w:rPr>
                <w:t>)</w:t>
              </w:r>
            </w:ins>
          </w:p>
        </w:tc>
        <w:tc>
          <w:tcPr>
            <w:tcW w:w="1276" w:type="dxa"/>
          </w:tcPr>
          <w:p w14:paraId="6F013A97" w14:textId="77777777" w:rsidR="002B0994" w:rsidRPr="00707B3F" w:rsidRDefault="002B0994" w:rsidP="00100D92">
            <w:pPr>
              <w:pStyle w:val="TAL"/>
              <w:rPr>
                <w:noProof/>
              </w:rPr>
            </w:pPr>
          </w:p>
        </w:tc>
        <w:tc>
          <w:tcPr>
            <w:tcW w:w="1078" w:type="dxa"/>
          </w:tcPr>
          <w:p w14:paraId="1D319311" w14:textId="77777777" w:rsidR="002B0994" w:rsidRPr="00707B3F" w:rsidRDefault="002B0994" w:rsidP="00100D92">
            <w:pPr>
              <w:pStyle w:val="TAC"/>
              <w:rPr>
                <w:noProof/>
              </w:rPr>
            </w:pPr>
            <w:r w:rsidRPr="00707B3F">
              <w:rPr>
                <w:noProof/>
              </w:rPr>
              <w:t>-</w:t>
            </w:r>
          </w:p>
        </w:tc>
        <w:tc>
          <w:tcPr>
            <w:tcW w:w="1020" w:type="dxa"/>
          </w:tcPr>
          <w:p w14:paraId="11E3AF59" w14:textId="77777777" w:rsidR="002B0994" w:rsidRPr="00707B3F" w:rsidRDefault="002B0994" w:rsidP="00100D92">
            <w:pPr>
              <w:pStyle w:val="TAC"/>
              <w:rPr>
                <w:noProof/>
              </w:rPr>
            </w:pPr>
            <w:r w:rsidRPr="00707B3F">
              <w:rPr>
                <w:noProof/>
              </w:rPr>
              <w:t>-</w:t>
            </w:r>
          </w:p>
        </w:tc>
      </w:tr>
      <w:tr w:rsidR="002B0994" w:rsidRPr="00707B3F" w14:paraId="2A3F835E" w14:textId="77777777" w:rsidTr="00100D92">
        <w:tc>
          <w:tcPr>
            <w:tcW w:w="1728" w:type="dxa"/>
            <w:tcBorders>
              <w:top w:val="single" w:sz="4" w:space="0" w:color="auto"/>
              <w:left w:val="single" w:sz="4" w:space="0" w:color="auto"/>
              <w:bottom w:val="single" w:sz="4" w:space="0" w:color="auto"/>
              <w:right w:val="single" w:sz="4" w:space="0" w:color="auto"/>
            </w:tcBorders>
          </w:tcPr>
          <w:p w14:paraId="051CAC51" w14:textId="77777777" w:rsidR="002B0994" w:rsidRPr="00707B3F" w:rsidRDefault="002B0994" w:rsidP="00100D92">
            <w:pPr>
              <w:pStyle w:val="TAL"/>
              <w:rPr>
                <w:noProof/>
              </w:rPr>
            </w:pPr>
            <w:r w:rsidRPr="00707B3F">
              <w:rPr>
                <w:noProof/>
              </w:rPr>
              <w:t>Other-RAT Measurement Quantities</w:t>
            </w:r>
          </w:p>
        </w:tc>
        <w:tc>
          <w:tcPr>
            <w:tcW w:w="1842" w:type="dxa"/>
            <w:tcBorders>
              <w:top w:val="single" w:sz="4" w:space="0" w:color="auto"/>
              <w:left w:val="single" w:sz="4" w:space="0" w:color="auto"/>
              <w:bottom w:val="single" w:sz="4" w:space="0" w:color="auto"/>
              <w:right w:val="single" w:sz="4" w:space="0" w:color="auto"/>
            </w:tcBorders>
          </w:tcPr>
          <w:p w14:paraId="380B4C62"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247E24D8" w14:textId="77777777" w:rsidR="002B0994" w:rsidRPr="00707B3F" w:rsidRDefault="002B0994" w:rsidP="00100D92">
            <w:pPr>
              <w:pStyle w:val="TAL"/>
              <w:rPr>
                <w:i/>
                <w:noProof/>
              </w:rPr>
            </w:pPr>
            <w:r w:rsidRPr="00707B3F">
              <w:rPr>
                <w:i/>
                <w:noProof/>
              </w:rPr>
              <w:t>0 .. &lt;maxnoMeas&gt;</w:t>
            </w:r>
          </w:p>
        </w:tc>
        <w:tc>
          <w:tcPr>
            <w:tcW w:w="2551" w:type="dxa"/>
            <w:tcBorders>
              <w:top w:val="single" w:sz="4" w:space="0" w:color="auto"/>
              <w:left w:val="single" w:sz="4" w:space="0" w:color="auto"/>
              <w:bottom w:val="single" w:sz="4" w:space="0" w:color="auto"/>
              <w:right w:val="single" w:sz="4" w:space="0" w:color="auto"/>
            </w:tcBorders>
          </w:tcPr>
          <w:p w14:paraId="165832C3"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50A01078"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7A4BD30"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75FA9BFF" w14:textId="77777777" w:rsidR="002B0994" w:rsidRPr="00707B3F" w:rsidRDefault="002B0994" w:rsidP="00100D92">
            <w:pPr>
              <w:pStyle w:val="TAL"/>
              <w:jc w:val="center"/>
              <w:rPr>
                <w:noProof/>
              </w:rPr>
            </w:pPr>
            <w:r w:rsidRPr="00707B3F">
              <w:rPr>
                <w:noProof/>
              </w:rPr>
              <w:t>ignore</w:t>
            </w:r>
          </w:p>
        </w:tc>
      </w:tr>
      <w:tr w:rsidR="002B0994" w:rsidRPr="00050305" w14:paraId="1BD0133C" w14:textId="77777777" w:rsidTr="00100D92">
        <w:tc>
          <w:tcPr>
            <w:tcW w:w="1728" w:type="dxa"/>
            <w:tcBorders>
              <w:top w:val="single" w:sz="4" w:space="0" w:color="auto"/>
              <w:left w:val="single" w:sz="4" w:space="0" w:color="auto"/>
              <w:bottom w:val="single" w:sz="4" w:space="0" w:color="auto"/>
              <w:right w:val="single" w:sz="4" w:space="0" w:color="auto"/>
            </w:tcBorders>
          </w:tcPr>
          <w:p w14:paraId="619F7F31" w14:textId="77777777" w:rsidR="002B0994" w:rsidRPr="00707B3F" w:rsidRDefault="002B0994" w:rsidP="00100D92">
            <w:pPr>
              <w:pStyle w:val="TALLeft0"/>
              <w:rPr>
                <w:noProof/>
              </w:rPr>
            </w:pPr>
            <w:r w:rsidRPr="00707B3F">
              <w:rPr>
                <w:noProof/>
              </w:rPr>
              <w:t>&gt;Other-RAT Measurement Quantities Item</w:t>
            </w:r>
          </w:p>
        </w:tc>
        <w:tc>
          <w:tcPr>
            <w:tcW w:w="1842" w:type="dxa"/>
            <w:tcBorders>
              <w:top w:val="single" w:sz="4" w:space="0" w:color="auto"/>
              <w:left w:val="single" w:sz="4" w:space="0" w:color="auto"/>
              <w:bottom w:val="single" w:sz="4" w:space="0" w:color="auto"/>
              <w:right w:val="single" w:sz="4" w:space="0" w:color="auto"/>
            </w:tcBorders>
          </w:tcPr>
          <w:p w14:paraId="3EDF7708"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1DE64DE4"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2746F175" w14:textId="5E6713D8" w:rsidR="002B0994" w:rsidRPr="003663ED" w:rsidRDefault="002B0994" w:rsidP="00100D92">
            <w:pPr>
              <w:pStyle w:val="TAL"/>
              <w:rPr>
                <w:lang w:val="sv-SE"/>
              </w:rPr>
            </w:pPr>
            <w:r w:rsidRPr="003663ED">
              <w:rPr>
                <w:lang w:val="sv-SE"/>
              </w:rPr>
              <w:t xml:space="preserve">ENUMERATED (GERAN, UTRAN </w:t>
            </w:r>
            <w:del w:id="591" w:author="Rapporteur" w:date="2020-09-07T19:08:00Z">
              <w:r w:rsidRPr="00FF5905">
                <w:rPr>
                  <w:noProof/>
                  <w:lang w:val="sv-SE"/>
                </w:rPr>
                <w:delText>,…)</w:delText>
              </w:r>
            </w:del>
            <w:ins w:id="592" w:author="Rapporteur" w:date="2020-09-07T19:08:00Z">
              <w:r w:rsidRPr="00FF5905">
                <w:rPr>
                  <w:noProof/>
                  <w:lang w:val="sv-SE"/>
                </w:rPr>
                <w:t>,…, NR, EUTRA)</w:t>
              </w:r>
            </w:ins>
          </w:p>
        </w:tc>
        <w:tc>
          <w:tcPr>
            <w:tcW w:w="1276" w:type="dxa"/>
            <w:tcBorders>
              <w:top w:val="single" w:sz="4" w:space="0" w:color="auto"/>
              <w:left w:val="single" w:sz="4" w:space="0" w:color="auto"/>
              <w:bottom w:val="single" w:sz="4" w:space="0" w:color="auto"/>
              <w:right w:val="single" w:sz="4" w:space="0" w:color="auto"/>
            </w:tcBorders>
          </w:tcPr>
          <w:p w14:paraId="67A9CFDF" w14:textId="77777777" w:rsidR="002B0994" w:rsidRPr="003663ED" w:rsidRDefault="002B0994" w:rsidP="00100D92">
            <w:pPr>
              <w:pStyle w:val="TAL"/>
              <w:rPr>
                <w:lang w:val="sv-SE"/>
              </w:rPr>
            </w:pPr>
          </w:p>
        </w:tc>
        <w:tc>
          <w:tcPr>
            <w:tcW w:w="1078" w:type="dxa"/>
            <w:tcBorders>
              <w:top w:val="single" w:sz="4" w:space="0" w:color="auto"/>
              <w:left w:val="single" w:sz="4" w:space="0" w:color="auto"/>
              <w:bottom w:val="single" w:sz="4" w:space="0" w:color="auto"/>
              <w:right w:val="single" w:sz="4" w:space="0" w:color="auto"/>
            </w:tcBorders>
          </w:tcPr>
          <w:p w14:paraId="78988AF4" w14:textId="77777777" w:rsidR="002B0994" w:rsidRPr="003663ED" w:rsidRDefault="002B0994" w:rsidP="00100D92">
            <w:pPr>
              <w:pStyle w:val="TAL"/>
              <w:jc w:val="center"/>
              <w:rPr>
                <w:lang w:val="sv-SE"/>
              </w:rPr>
            </w:pPr>
          </w:p>
        </w:tc>
        <w:tc>
          <w:tcPr>
            <w:tcW w:w="1020" w:type="dxa"/>
            <w:tcBorders>
              <w:top w:val="single" w:sz="4" w:space="0" w:color="auto"/>
              <w:left w:val="single" w:sz="4" w:space="0" w:color="auto"/>
              <w:bottom w:val="single" w:sz="4" w:space="0" w:color="auto"/>
              <w:right w:val="single" w:sz="4" w:space="0" w:color="auto"/>
            </w:tcBorders>
          </w:tcPr>
          <w:p w14:paraId="0F17B6E4" w14:textId="77777777" w:rsidR="002B0994" w:rsidRPr="003663ED" w:rsidRDefault="002B0994" w:rsidP="00100D92">
            <w:pPr>
              <w:pStyle w:val="TAL"/>
              <w:jc w:val="center"/>
              <w:rPr>
                <w:lang w:val="sv-SE"/>
              </w:rPr>
            </w:pPr>
          </w:p>
        </w:tc>
      </w:tr>
      <w:tr w:rsidR="002B0994" w:rsidRPr="00707B3F" w14:paraId="2275A9B6" w14:textId="77777777" w:rsidTr="00100D92">
        <w:tc>
          <w:tcPr>
            <w:tcW w:w="1728" w:type="dxa"/>
            <w:tcBorders>
              <w:top w:val="single" w:sz="4" w:space="0" w:color="auto"/>
              <w:left w:val="single" w:sz="4" w:space="0" w:color="auto"/>
              <w:bottom w:val="single" w:sz="4" w:space="0" w:color="auto"/>
              <w:right w:val="single" w:sz="4" w:space="0" w:color="auto"/>
            </w:tcBorders>
          </w:tcPr>
          <w:p w14:paraId="187EA670" w14:textId="77777777" w:rsidR="002B0994" w:rsidRPr="00707B3F" w:rsidRDefault="002B0994" w:rsidP="00100D92">
            <w:pPr>
              <w:pStyle w:val="TAL"/>
              <w:rPr>
                <w:noProof/>
              </w:rPr>
            </w:pPr>
            <w:r w:rsidRPr="00707B3F">
              <w:rPr>
                <w:noProof/>
              </w:rPr>
              <w:t>WLAN Measurement Quantities</w:t>
            </w:r>
          </w:p>
        </w:tc>
        <w:tc>
          <w:tcPr>
            <w:tcW w:w="1842" w:type="dxa"/>
            <w:tcBorders>
              <w:top w:val="single" w:sz="4" w:space="0" w:color="auto"/>
              <w:left w:val="single" w:sz="4" w:space="0" w:color="auto"/>
              <w:bottom w:val="single" w:sz="4" w:space="0" w:color="auto"/>
              <w:right w:val="single" w:sz="4" w:space="0" w:color="auto"/>
            </w:tcBorders>
          </w:tcPr>
          <w:p w14:paraId="4DC3CEA9"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6BDBF72B" w14:textId="77777777" w:rsidR="002B0994" w:rsidRPr="00AF2D8F" w:rsidRDefault="002B0994" w:rsidP="00100D92">
            <w:pPr>
              <w:pStyle w:val="TAL"/>
              <w:rPr>
                <w:i/>
                <w:rPrChange w:id="593" w:author="Rapporteur" w:date="2020-09-07T19:08:00Z">
                  <w:rPr/>
                </w:rPrChange>
              </w:rPr>
            </w:pPr>
            <w:r w:rsidRPr="00AF2D8F">
              <w:rPr>
                <w:i/>
                <w:rPrChange w:id="594" w:author="Rapporteur" w:date="2020-09-07T19:08:00Z">
                  <w:rPr/>
                </w:rPrChange>
              </w:rPr>
              <w:t>0</w:t>
            </w:r>
            <w:proofErr w:type="gramStart"/>
            <w:r w:rsidRPr="00AF2D8F">
              <w:rPr>
                <w:i/>
                <w:rPrChange w:id="595" w:author="Rapporteur" w:date="2020-09-07T19:08:00Z">
                  <w:rPr/>
                </w:rPrChange>
              </w:rPr>
              <w:t xml:space="preserve"> ..</w:t>
            </w:r>
            <w:proofErr w:type="gramEnd"/>
            <w:r w:rsidRPr="00AF2D8F">
              <w:rPr>
                <w:i/>
                <w:rPrChange w:id="596" w:author="Rapporteur" w:date="2020-09-07T19:08:00Z">
                  <w:rPr/>
                </w:rPrChange>
              </w:rPr>
              <w:t xml:space="preserve"> &lt;</w:t>
            </w:r>
            <w:proofErr w:type="spellStart"/>
            <w:r w:rsidRPr="00AF2D8F">
              <w:rPr>
                <w:i/>
                <w:rPrChange w:id="597" w:author="Rapporteur" w:date="2020-09-07T19:08:00Z">
                  <w:rPr/>
                </w:rPrChange>
              </w:rPr>
              <w:t>maxnoMeas</w:t>
            </w:r>
            <w:proofErr w:type="spellEnd"/>
            <w:r w:rsidRPr="00AF2D8F">
              <w:rPr>
                <w:i/>
                <w:rPrChange w:id="598" w:author="Rapporteur" w:date="2020-09-07T19:08:00Z">
                  <w:rPr/>
                </w:rPrChange>
              </w:rPr>
              <w:t>&gt;</w:t>
            </w:r>
          </w:p>
        </w:tc>
        <w:tc>
          <w:tcPr>
            <w:tcW w:w="2551" w:type="dxa"/>
            <w:tcBorders>
              <w:top w:val="single" w:sz="4" w:space="0" w:color="auto"/>
              <w:left w:val="single" w:sz="4" w:space="0" w:color="auto"/>
              <w:bottom w:val="single" w:sz="4" w:space="0" w:color="auto"/>
              <w:right w:val="single" w:sz="4" w:space="0" w:color="auto"/>
            </w:tcBorders>
          </w:tcPr>
          <w:p w14:paraId="70A61B4A"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2F71CAAA"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B789B13"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1CE1EE0A" w14:textId="77777777" w:rsidR="002B0994" w:rsidRPr="00707B3F" w:rsidRDefault="002B0994" w:rsidP="00100D92">
            <w:pPr>
              <w:pStyle w:val="TAL"/>
              <w:jc w:val="center"/>
              <w:rPr>
                <w:noProof/>
              </w:rPr>
            </w:pPr>
            <w:r w:rsidRPr="00707B3F">
              <w:rPr>
                <w:noProof/>
              </w:rPr>
              <w:t>ignore</w:t>
            </w:r>
          </w:p>
        </w:tc>
      </w:tr>
      <w:tr w:rsidR="002B0994" w:rsidRPr="00707B3F" w14:paraId="525FCD49" w14:textId="77777777" w:rsidTr="00100D92">
        <w:tc>
          <w:tcPr>
            <w:tcW w:w="1728" w:type="dxa"/>
            <w:tcBorders>
              <w:top w:val="single" w:sz="4" w:space="0" w:color="auto"/>
              <w:left w:val="single" w:sz="4" w:space="0" w:color="auto"/>
              <w:bottom w:val="single" w:sz="4" w:space="0" w:color="auto"/>
              <w:right w:val="single" w:sz="4" w:space="0" w:color="auto"/>
            </w:tcBorders>
          </w:tcPr>
          <w:p w14:paraId="16FC67D0" w14:textId="77777777" w:rsidR="002B0994" w:rsidRPr="00707B3F" w:rsidRDefault="002B0994" w:rsidP="00100D92">
            <w:pPr>
              <w:pStyle w:val="TALLeft0"/>
              <w:rPr>
                <w:noProof/>
              </w:rPr>
            </w:pPr>
            <w:r w:rsidRPr="00707B3F">
              <w:rPr>
                <w:noProof/>
              </w:rPr>
              <w:t>&gt;WLAN Measurement Quantities Item</w:t>
            </w:r>
          </w:p>
        </w:tc>
        <w:tc>
          <w:tcPr>
            <w:tcW w:w="1842" w:type="dxa"/>
            <w:tcBorders>
              <w:top w:val="single" w:sz="4" w:space="0" w:color="auto"/>
              <w:left w:val="single" w:sz="4" w:space="0" w:color="auto"/>
              <w:bottom w:val="single" w:sz="4" w:space="0" w:color="auto"/>
              <w:right w:val="single" w:sz="4" w:space="0" w:color="auto"/>
            </w:tcBorders>
          </w:tcPr>
          <w:p w14:paraId="6C274EFB"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3B0DEAC5"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1FF45D83" w14:textId="77777777" w:rsidR="002B0994" w:rsidRPr="00707B3F" w:rsidRDefault="002B0994" w:rsidP="00100D92">
            <w:pPr>
              <w:pStyle w:val="TAL"/>
              <w:rPr>
                <w:noProof/>
              </w:rPr>
            </w:pPr>
            <w:r w:rsidRPr="00707B3F">
              <w:rPr>
                <w:noProof/>
              </w:rPr>
              <w:t>ENUMERATED (WLAN, ...)</w:t>
            </w:r>
          </w:p>
        </w:tc>
        <w:tc>
          <w:tcPr>
            <w:tcW w:w="1276" w:type="dxa"/>
            <w:tcBorders>
              <w:top w:val="single" w:sz="4" w:space="0" w:color="auto"/>
              <w:left w:val="single" w:sz="4" w:space="0" w:color="auto"/>
              <w:bottom w:val="single" w:sz="4" w:space="0" w:color="auto"/>
              <w:right w:val="single" w:sz="4" w:space="0" w:color="auto"/>
            </w:tcBorders>
          </w:tcPr>
          <w:p w14:paraId="7CB42B2D"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6E94D38" w14:textId="77777777" w:rsidR="002B0994" w:rsidRPr="00707B3F" w:rsidRDefault="002B0994" w:rsidP="00100D92">
            <w:pPr>
              <w:pStyle w:val="TAL"/>
              <w:jc w:val="center"/>
              <w:rPr>
                <w:noProof/>
              </w:rPr>
            </w:pPr>
            <w:r w:rsidRPr="00707B3F">
              <w:rPr>
                <w:noProof/>
              </w:rPr>
              <w:t>-</w:t>
            </w:r>
          </w:p>
        </w:tc>
        <w:tc>
          <w:tcPr>
            <w:tcW w:w="1020" w:type="dxa"/>
            <w:tcBorders>
              <w:top w:val="single" w:sz="4" w:space="0" w:color="auto"/>
              <w:left w:val="single" w:sz="4" w:space="0" w:color="auto"/>
              <w:bottom w:val="single" w:sz="4" w:space="0" w:color="auto"/>
              <w:right w:val="single" w:sz="4" w:space="0" w:color="auto"/>
            </w:tcBorders>
          </w:tcPr>
          <w:p w14:paraId="5F441829" w14:textId="77777777" w:rsidR="002B0994" w:rsidRPr="00707B3F" w:rsidRDefault="002B0994" w:rsidP="00100D92">
            <w:pPr>
              <w:pStyle w:val="TAL"/>
              <w:jc w:val="center"/>
              <w:rPr>
                <w:noProof/>
              </w:rPr>
            </w:pPr>
          </w:p>
        </w:tc>
      </w:tr>
    </w:tbl>
    <w:p w14:paraId="4053550B" w14:textId="77777777" w:rsidR="002B0994" w:rsidRPr="00707B3F" w:rsidRDefault="002B0994" w:rsidP="002B0994">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039B5C41" w14:textId="77777777" w:rsidTr="00100D92">
        <w:tc>
          <w:tcPr>
            <w:tcW w:w="3686" w:type="dxa"/>
          </w:tcPr>
          <w:p w14:paraId="57F25392" w14:textId="77777777" w:rsidR="002B0994" w:rsidRPr="00707B3F" w:rsidRDefault="002B0994" w:rsidP="00100D92">
            <w:pPr>
              <w:pStyle w:val="TAH"/>
              <w:rPr>
                <w:noProof/>
              </w:rPr>
            </w:pPr>
            <w:r w:rsidRPr="00707B3F">
              <w:rPr>
                <w:noProof/>
              </w:rPr>
              <w:t>Range bound</w:t>
            </w:r>
          </w:p>
        </w:tc>
        <w:tc>
          <w:tcPr>
            <w:tcW w:w="5670" w:type="dxa"/>
          </w:tcPr>
          <w:p w14:paraId="067CFA4F" w14:textId="77777777" w:rsidR="002B0994" w:rsidRPr="00707B3F" w:rsidRDefault="002B0994" w:rsidP="00100D92">
            <w:pPr>
              <w:pStyle w:val="TAH"/>
              <w:rPr>
                <w:noProof/>
              </w:rPr>
            </w:pPr>
            <w:r w:rsidRPr="00707B3F">
              <w:rPr>
                <w:noProof/>
              </w:rPr>
              <w:t>Explanation</w:t>
            </w:r>
          </w:p>
        </w:tc>
      </w:tr>
      <w:tr w:rsidR="002B0994" w:rsidRPr="00707B3F" w14:paraId="609C80D4" w14:textId="77777777" w:rsidTr="00100D92">
        <w:tc>
          <w:tcPr>
            <w:tcW w:w="3686" w:type="dxa"/>
          </w:tcPr>
          <w:p w14:paraId="7A2EDBE3" w14:textId="77777777" w:rsidR="002B0994" w:rsidRPr="00707B3F" w:rsidRDefault="002B0994" w:rsidP="00100D92">
            <w:pPr>
              <w:pStyle w:val="TAL"/>
              <w:rPr>
                <w:noProof/>
              </w:rPr>
            </w:pPr>
            <w:r w:rsidRPr="00707B3F">
              <w:rPr>
                <w:noProof/>
              </w:rPr>
              <w:t>maxnoMeas</w:t>
            </w:r>
          </w:p>
        </w:tc>
        <w:tc>
          <w:tcPr>
            <w:tcW w:w="5670" w:type="dxa"/>
          </w:tcPr>
          <w:p w14:paraId="72B68F18" w14:textId="337120BC" w:rsidR="002B0994" w:rsidRPr="00707B3F" w:rsidRDefault="002B0994" w:rsidP="00100D92">
            <w:pPr>
              <w:pStyle w:val="TAL"/>
              <w:rPr>
                <w:noProof/>
              </w:rPr>
            </w:pPr>
            <w:r w:rsidRPr="00707B3F">
              <w:rPr>
                <w:noProof/>
              </w:rPr>
              <w:t xml:space="preserve">Maximum no. of measured quantities that can be configured and reported with one message. Value is </w:t>
            </w:r>
            <w:del w:id="599" w:author="Rapporteur" w:date="2020-09-07T19:08:00Z">
              <w:r w:rsidRPr="00707B3F">
                <w:rPr>
                  <w:noProof/>
                </w:rPr>
                <w:delText>63</w:delText>
              </w:r>
            </w:del>
            <w:ins w:id="600" w:author="Rapporteur" w:date="2020-09-07T19:08:00Z">
              <w:r w:rsidRPr="00707B3F">
                <w:rPr>
                  <w:noProof/>
                </w:rPr>
                <w:t>6</w:t>
              </w:r>
              <w:r w:rsidR="00F8469E">
                <w:rPr>
                  <w:noProof/>
                </w:rPr>
                <w:t>4</w:t>
              </w:r>
            </w:ins>
            <w:r w:rsidRPr="00707B3F">
              <w:rPr>
                <w:noProof/>
              </w:rPr>
              <w:t>.</w:t>
            </w:r>
          </w:p>
        </w:tc>
      </w:tr>
    </w:tbl>
    <w:p w14:paraId="6F07419E" w14:textId="77777777" w:rsidR="002B0994" w:rsidRPr="00707B3F" w:rsidRDefault="002B0994" w:rsidP="002B0994">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3E440BB4" w14:textId="77777777" w:rsidTr="00100D92">
        <w:tc>
          <w:tcPr>
            <w:tcW w:w="3686" w:type="dxa"/>
          </w:tcPr>
          <w:p w14:paraId="046D4D3A" w14:textId="77777777" w:rsidR="002B0994" w:rsidRPr="00707B3F" w:rsidRDefault="002B0994" w:rsidP="00100D92">
            <w:pPr>
              <w:pStyle w:val="TAH"/>
              <w:rPr>
                <w:noProof/>
              </w:rPr>
            </w:pPr>
            <w:r w:rsidRPr="00707B3F">
              <w:rPr>
                <w:noProof/>
              </w:rPr>
              <w:t>Condition</w:t>
            </w:r>
          </w:p>
        </w:tc>
        <w:tc>
          <w:tcPr>
            <w:tcW w:w="5670" w:type="dxa"/>
          </w:tcPr>
          <w:p w14:paraId="7038633D" w14:textId="77777777" w:rsidR="002B0994" w:rsidRPr="00707B3F" w:rsidRDefault="002B0994" w:rsidP="00100D92">
            <w:pPr>
              <w:pStyle w:val="TAH"/>
              <w:rPr>
                <w:noProof/>
              </w:rPr>
            </w:pPr>
            <w:r w:rsidRPr="00707B3F">
              <w:rPr>
                <w:noProof/>
              </w:rPr>
              <w:t>Explanation</w:t>
            </w:r>
          </w:p>
        </w:tc>
      </w:tr>
      <w:tr w:rsidR="002B0994" w:rsidRPr="00707B3F" w14:paraId="57C8C5D2" w14:textId="77777777" w:rsidTr="00100D92">
        <w:tc>
          <w:tcPr>
            <w:tcW w:w="3686" w:type="dxa"/>
          </w:tcPr>
          <w:p w14:paraId="5381CBA3" w14:textId="77777777" w:rsidR="002B0994" w:rsidRPr="00707B3F" w:rsidRDefault="002B0994" w:rsidP="00100D92">
            <w:pPr>
              <w:pStyle w:val="TAL"/>
              <w:jc w:val="both"/>
              <w:rPr>
                <w:noProof/>
              </w:rPr>
            </w:pPr>
            <w:r w:rsidRPr="00707B3F">
              <w:rPr>
                <w:noProof/>
              </w:rPr>
              <w:t>ifReportCharacteristicsPeriodic</w:t>
            </w:r>
          </w:p>
        </w:tc>
        <w:tc>
          <w:tcPr>
            <w:tcW w:w="5670" w:type="dxa"/>
          </w:tcPr>
          <w:p w14:paraId="356DFE7D" w14:textId="77777777" w:rsidR="002B0994" w:rsidRPr="00707B3F" w:rsidRDefault="002B0994" w:rsidP="00100D92">
            <w:pPr>
              <w:pStyle w:val="TAL"/>
              <w:rPr>
                <w:noProof/>
              </w:rPr>
            </w:pPr>
            <w:r w:rsidRPr="00707B3F">
              <w:rPr>
                <w:noProof/>
              </w:rPr>
              <w:t xml:space="preserve">This IE shall be present if the </w:t>
            </w:r>
            <w:r w:rsidRPr="00707B3F">
              <w:rPr>
                <w:i/>
                <w:iCs/>
                <w:noProof/>
              </w:rPr>
              <w:t xml:space="preserve">Report Characteristics </w:t>
            </w:r>
            <w:r w:rsidRPr="00707B3F">
              <w:rPr>
                <w:noProof/>
              </w:rPr>
              <w:t>IE is set to the value "Periodic".</w:t>
            </w:r>
          </w:p>
        </w:tc>
      </w:tr>
    </w:tbl>
    <w:p w14:paraId="4C59DCE9" w14:textId="77777777" w:rsidR="002B0994" w:rsidRDefault="002B0994" w:rsidP="002B0994">
      <w:pPr>
        <w:rPr>
          <w:noProof/>
        </w:rPr>
      </w:pPr>
    </w:p>
    <w:p w14:paraId="2E7CA565" w14:textId="77777777" w:rsidR="002B0994" w:rsidRDefault="002B0994" w:rsidP="002B0994">
      <w:pPr>
        <w:pStyle w:val="Heading4"/>
        <w:rPr>
          <w:noProof/>
        </w:rPr>
      </w:pPr>
      <w:bookmarkStart w:id="601" w:name="_Toc534903069"/>
      <w:r>
        <w:rPr>
          <w:noProof/>
        </w:rPr>
        <w:t>9.1.1.2</w:t>
      </w:r>
      <w:r>
        <w:rPr>
          <w:noProof/>
        </w:rPr>
        <w:tab/>
        <w:t>E-CID MEASUREMENT INITIATION RESPONSE</w:t>
      </w:r>
      <w:bookmarkEnd w:id="601"/>
    </w:p>
    <w:p w14:paraId="7EE1E9DB" w14:textId="77777777" w:rsidR="002B0994" w:rsidRDefault="002B0994" w:rsidP="002B0994">
      <w:pPr>
        <w:rPr>
          <w:noProof/>
        </w:rPr>
      </w:pPr>
      <w:r>
        <w:rPr>
          <w:noProof/>
        </w:rPr>
        <w:t>This message is sent by NG-RAN node to indicate that the requested E-CID measurement is successfully initiated.</w:t>
      </w:r>
    </w:p>
    <w:p w14:paraId="3BD5726A"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134"/>
        <w:gridCol w:w="923"/>
        <w:gridCol w:w="1912"/>
        <w:gridCol w:w="1417"/>
        <w:gridCol w:w="1134"/>
        <w:gridCol w:w="1103"/>
      </w:tblGrid>
      <w:tr w:rsidR="002B0994" w14:paraId="5EE63A30"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6933017" w14:textId="77777777" w:rsidR="002B0994" w:rsidRDefault="002B0994" w:rsidP="00100D92">
            <w:pPr>
              <w:pStyle w:val="TAH"/>
              <w:rPr>
                <w:noProof/>
              </w:rPr>
            </w:pPr>
            <w:r>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57A8A531" w14:textId="77777777" w:rsidR="002B0994" w:rsidRDefault="002B0994" w:rsidP="00100D92">
            <w:pPr>
              <w:pStyle w:val="TAH"/>
              <w:rPr>
                <w:noProof/>
              </w:rPr>
            </w:pPr>
            <w:r>
              <w:rPr>
                <w:noProof/>
              </w:rPr>
              <w:t>Presence</w:t>
            </w:r>
          </w:p>
        </w:tc>
        <w:tc>
          <w:tcPr>
            <w:tcW w:w="923" w:type="dxa"/>
            <w:tcBorders>
              <w:top w:val="single" w:sz="4" w:space="0" w:color="auto"/>
              <w:left w:val="single" w:sz="4" w:space="0" w:color="auto"/>
              <w:bottom w:val="single" w:sz="4" w:space="0" w:color="auto"/>
              <w:right w:val="single" w:sz="4" w:space="0" w:color="auto"/>
            </w:tcBorders>
            <w:hideMark/>
          </w:tcPr>
          <w:p w14:paraId="7BD62389"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611E3DB2"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6031CA7A"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1318AFA"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4AD7ECD" w14:textId="77777777" w:rsidR="002B0994" w:rsidRDefault="002B0994" w:rsidP="00100D92">
            <w:pPr>
              <w:pStyle w:val="TAH"/>
              <w:rPr>
                <w:b w:val="0"/>
                <w:noProof/>
              </w:rPr>
            </w:pPr>
            <w:r>
              <w:rPr>
                <w:noProof/>
              </w:rPr>
              <w:t>Assigned Criticality</w:t>
            </w:r>
          </w:p>
        </w:tc>
      </w:tr>
      <w:tr w:rsidR="002B0994" w14:paraId="57CBF08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1533AB9" w14:textId="77777777" w:rsidR="002B0994" w:rsidRDefault="002B0994" w:rsidP="00100D92">
            <w:pPr>
              <w:pStyle w:val="TAL"/>
              <w:rPr>
                <w:noProof/>
              </w:rPr>
            </w:pPr>
            <w:r>
              <w:rPr>
                <w:noProof/>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100ABA4"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01C583A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15865AD"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74166A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30D00F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4EB092D" w14:textId="77777777" w:rsidR="002B0994" w:rsidRDefault="002B0994" w:rsidP="00100D92">
            <w:pPr>
              <w:pStyle w:val="TAC"/>
              <w:rPr>
                <w:noProof/>
              </w:rPr>
            </w:pPr>
            <w:r>
              <w:rPr>
                <w:noProof/>
              </w:rPr>
              <w:t>reject</w:t>
            </w:r>
          </w:p>
        </w:tc>
      </w:tr>
      <w:tr w:rsidR="002B0994" w14:paraId="6B30F77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5D6EABE" w14:textId="77777777" w:rsidR="002B0994" w:rsidRDefault="002B0994" w:rsidP="00100D92">
            <w:pPr>
              <w:pStyle w:val="TAL"/>
              <w:rPr>
                <w:noProof/>
              </w:rPr>
            </w:pPr>
            <w:r>
              <w:rPr>
                <w:noProof/>
              </w:rPr>
              <w:t>NRPPa Transaction ID</w:t>
            </w:r>
          </w:p>
        </w:tc>
        <w:tc>
          <w:tcPr>
            <w:tcW w:w="1134" w:type="dxa"/>
            <w:tcBorders>
              <w:top w:val="single" w:sz="4" w:space="0" w:color="auto"/>
              <w:left w:val="single" w:sz="4" w:space="0" w:color="auto"/>
              <w:bottom w:val="single" w:sz="4" w:space="0" w:color="auto"/>
              <w:right w:val="single" w:sz="4" w:space="0" w:color="auto"/>
            </w:tcBorders>
            <w:hideMark/>
          </w:tcPr>
          <w:p w14:paraId="60F85F5A"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336EE1DA"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FDB4016"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5936684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74C49C9"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64B76881" w14:textId="77777777" w:rsidR="002B0994" w:rsidRDefault="002B0994" w:rsidP="00100D92">
            <w:pPr>
              <w:pStyle w:val="TAC"/>
              <w:rPr>
                <w:noProof/>
              </w:rPr>
            </w:pPr>
          </w:p>
        </w:tc>
      </w:tr>
      <w:tr w:rsidR="002B0994" w14:paraId="2C32C59B"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091E7C5" w14:textId="77777777" w:rsidR="002B0994" w:rsidRDefault="002B0994" w:rsidP="00100D92">
            <w:pPr>
              <w:pStyle w:val="TAL"/>
              <w:rPr>
                <w:noProof/>
              </w:rPr>
            </w:pPr>
            <w:r>
              <w:rPr>
                <w:noProof/>
              </w:rPr>
              <w:t>LMF UE Measurement ID</w:t>
            </w:r>
          </w:p>
        </w:tc>
        <w:tc>
          <w:tcPr>
            <w:tcW w:w="1134" w:type="dxa"/>
            <w:tcBorders>
              <w:top w:val="single" w:sz="4" w:space="0" w:color="auto"/>
              <w:left w:val="single" w:sz="4" w:space="0" w:color="auto"/>
              <w:bottom w:val="single" w:sz="4" w:space="0" w:color="auto"/>
              <w:right w:val="single" w:sz="4" w:space="0" w:color="auto"/>
            </w:tcBorders>
            <w:hideMark/>
          </w:tcPr>
          <w:p w14:paraId="0875471D"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1635CF25"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9588D58" w14:textId="160188EB" w:rsidR="002B0994" w:rsidRDefault="002B0994" w:rsidP="00100D92">
            <w:pPr>
              <w:pStyle w:val="TAL"/>
              <w:rPr>
                <w:noProof/>
              </w:rPr>
            </w:pPr>
            <w:r>
              <w:rPr>
                <w:noProof/>
              </w:rPr>
              <w:t>INTEGER (1..15</w:t>
            </w:r>
            <w:del w:id="602" w:author="Rapporteur" w:date="2020-09-07T19:08:00Z">
              <w:r>
                <w:rPr>
                  <w:noProof/>
                </w:rPr>
                <w:delText>,…)</w:delText>
              </w:r>
            </w:del>
            <w:ins w:id="603"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53326B6"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5660E15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DB2B767" w14:textId="77777777" w:rsidR="002B0994" w:rsidRDefault="002B0994" w:rsidP="00100D92">
            <w:pPr>
              <w:pStyle w:val="TAC"/>
              <w:rPr>
                <w:noProof/>
              </w:rPr>
            </w:pPr>
            <w:r>
              <w:rPr>
                <w:noProof/>
              </w:rPr>
              <w:t>reject</w:t>
            </w:r>
          </w:p>
        </w:tc>
      </w:tr>
      <w:tr w:rsidR="002B0994" w14:paraId="7DDE731F"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32D3A752" w14:textId="77777777" w:rsidR="002B0994" w:rsidRDefault="002B0994" w:rsidP="00100D92">
            <w:pPr>
              <w:pStyle w:val="TAL"/>
              <w:rPr>
                <w:noProof/>
              </w:rPr>
            </w:pPr>
            <w:r>
              <w:rPr>
                <w:noProof/>
              </w:rPr>
              <w:t>RAN UE Measurement ID</w:t>
            </w:r>
          </w:p>
        </w:tc>
        <w:tc>
          <w:tcPr>
            <w:tcW w:w="1134" w:type="dxa"/>
            <w:tcBorders>
              <w:top w:val="single" w:sz="4" w:space="0" w:color="auto"/>
              <w:left w:val="single" w:sz="4" w:space="0" w:color="auto"/>
              <w:bottom w:val="single" w:sz="4" w:space="0" w:color="auto"/>
              <w:right w:val="single" w:sz="4" w:space="0" w:color="auto"/>
            </w:tcBorders>
            <w:hideMark/>
          </w:tcPr>
          <w:p w14:paraId="7CC6D0B9"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7242448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34C3B5F" w14:textId="53EE50D3" w:rsidR="002B0994" w:rsidRDefault="002B0994" w:rsidP="00100D92">
            <w:pPr>
              <w:pStyle w:val="TAL"/>
              <w:rPr>
                <w:noProof/>
              </w:rPr>
            </w:pPr>
            <w:r>
              <w:rPr>
                <w:noProof/>
              </w:rPr>
              <w:t>INTEGER (1..15</w:t>
            </w:r>
            <w:del w:id="604" w:author="Rapporteur" w:date="2020-09-07T19:08:00Z">
              <w:r>
                <w:rPr>
                  <w:noProof/>
                </w:rPr>
                <w:delText>,…)</w:delText>
              </w:r>
            </w:del>
            <w:ins w:id="605"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E8E923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8D0933"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3A6B79B" w14:textId="77777777" w:rsidR="002B0994" w:rsidRDefault="002B0994" w:rsidP="00100D92">
            <w:pPr>
              <w:pStyle w:val="TAC"/>
              <w:rPr>
                <w:noProof/>
              </w:rPr>
            </w:pPr>
            <w:r>
              <w:rPr>
                <w:noProof/>
              </w:rPr>
              <w:t>reject</w:t>
            </w:r>
          </w:p>
        </w:tc>
      </w:tr>
      <w:tr w:rsidR="002B0994" w14:paraId="264939F1"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9F366D8" w14:textId="77777777" w:rsidR="002B0994" w:rsidRDefault="002B0994" w:rsidP="00100D92">
            <w:pPr>
              <w:pStyle w:val="TAL"/>
              <w:rPr>
                <w:noProof/>
              </w:rPr>
            </w:pPr>
            <w:r>
              <w:rPr>
                <w:noProof/>
              </w:rPr>
              <w:t>E-CID Measurement Result</w:t>
            </w:r>
          </w:p>
        </w:tc>
        <w:tc>
          <w:tcPr>
            <w:tcW w:w="1134" w:type="dxa"/>
            <w:tcBorders>
              <w:top w:val="single" w:sz="4" w:space="0" w:color="auto"/>
              <w:left w:val="single" w:sz="4" w:space="0" w:color="auto"/>
              <w:bottom w:val="single" w:sz="4" w:space="0" w:color="auto"/>
              <w:right w:val="single" w:sz="4" w:space="0" w:color="auto"/>
            </w:tcBorders>
            <w:hideMark/>
          </w:tcPr>
          <w:p w14:paraId="69BD4C99"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1E308B8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64D2B7"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01F4A42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14B293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780449" w14:textId="77777777" w:rsidR="002B0994" w:rsidRDefault="002B0994" w:rsidP="00100D92">
            <w:pPr>
              <w:pStyle w:val="TAC"/>
              <w:rPr>
                <w:noProof/>
              </w:rPr>
            </w:pPr>
            <w:r>
              <w:rPr>
                <w:noProof/>
              </w:rPr>
              <w:t>ignore</w:t>
            </w:r>
          </w:p>
        </w:tc>
      </w:tr>
      <w:tr w:rsidR="002B0994" w14:paraId="7192101A"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624088B9" w14:textId="77777777" w:rsidR="002B0994" w:rsidRDefault="002B0994" w:rsidP="00100D92">
            <w:pPr>
              <w:pStyle w:val="TAL"/>
              <w:rPr>
                <w:noProof/>
              </w:rPr>
            </w:pPr>
            <w:r>
              <w:rPr>
                <w:noProof/>
              </w:rPr>
              <w:t>Criticality Diagnostics</w:t>
            </w:r>
          </w:p>
        </w:tc>
        <w:tc>
          <w:tcPr>
            <w:tcW w:w="1134" w:type="dxa"/>
            <w:tcBorders>
              <w:top w:val="single" w:sz="4" w:space="0" w:color="auto"/>
              <w:left w:val="single" w:sz="4" w:space="0" w:color="auto"/>
              <w:bottom w:val="single" w:sz="4" w:space="0" w:color="auto"/>
              <w:right w:val="single" w:sz="4" w:space="0" w:color="auto"/>
            </w:tcBorders>
            <w:hideMark/>
          </w:tcPr>
          <w:p w14:paraId="60CA078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190D76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CA59909"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27ECD4B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3A89631"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596B45C" w14:textId="77777777" w:rsidR="002B0994" w:rsidRDefault="002B0994" w:rsidP="00100D92">
            <w:pPr>
              <w:pStyle w:val="TAL"/>
              <w:jc w:val="center"/>
              <w:rPr>
                <w:noProof/>
              </w:rPr>
            </w:pPr>
            <w:r>
              <w:rPr>
                <w:noProof/>
              </w:rPr>
              <w:t>ignore</w:t>
            </w:r>
          </w:p>
        </w:tc>
      </w:tr>
      <w:tr w:rsidR="002B0994" w14:paraId="6F1EC9B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8097C1" w14:textId="77777777" w:rsidR="002B0994" w:rsidRDefault="002B0994" w:rsidP="00100D92">
            <w:pPr>
              <w:pStyle w:val="TAL"/>
              <w:rPr>
                <w:noProof/>
              </w:rPr>
            </w:pPr>
            <w:r>
              <w:rPr>
                <w:noProof/>
              </w:rPr>
              <w:t>Cell Portion ID</w:t>
            </w:r>
          </w:p>
        </w:tc>
        <w:tc>
          <w:tcPr>
            <w:tcW w:w="1134" w:type="dxa"/>
            <w:tcBorders>
              <w:top w:val="single" w:sz="4" w:space="0" w:color="auto"/>
              <w:left w:val="single" w:sz="4" w:space="0" w:color="auto"/>
              <w:bottom w:val="single" w:sz="4" w:space="0" w:color="auto"/>
              <w:right w:val="single" w:sz="4" w:space="0" w:color="auto"/>
            </w:tcBorders>
            <w:hideMark/>
          </w:tcPr>
          <w:p w14:paraId="5F4A8693"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919AFD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7B76EF"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108EB8F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5BC004"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0E227D4" w14:textId="77777777" w:rsidR="002B0994" w:rsidRDefault="002B0994" w:rsidP="00100D92">
            <w:pPr>
              <w:pStyle w:val="TAL"/>
              <w:jc w:val="center"/>
              <w:rPr>
                <w:noProof/>
              </w:rPr>
            </w:pPr>
            <w:r>
              <w:rPr>
                <w:noProof/>
              </w:rPr>
              <w:t>ignore</w:t>
            </w:r>
          </w:p>
        </w:tc>
      </w:tr>
      <w:tr w:rsidR="002B0994" w14:paraId="4C21B3B5"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2CE87E" w14:textId="77777777" w:rsidR="002B0994" w:rsidRDefault="002B0994" w:rsidP="00100D92">
            <w:pPr>
              <w:pStyle w:val="TAL"/>
              <w:rPr>
                <w:noProof/>
              </w:rPr>
            </w:pPr>
            <w:r>
              <w:rPr>
                <w:noProof/>
              </w:rPr>
              <w:t>Other-RAT Measurement Result</w:t>
            </w:r>
          </w:p>
        </w:tc>
        <w:tc>
          <w:tcPr>
            <w:tcW w:w="1134" w:type="dxa"/>
            <w:tcBorders>
              <w:top w:val="single" w:sz="4" w:space="0" w:color="auto"/>
              <w:left w:val="single" w:sz="4" w:space="0" w:color="auto"/>
              <w:bottom w:val="single" w:sz="4" w:space="0" w:color="auto"/>
              <w:right w:val="single" w:sz="4" w:space="0" w:color="auto"/>
            </w:tcBorders>
            <w:hideMark/>
          </w:tcPr>
          <w:p w14:paraId="54DFE50A"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2C62A47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F4C88C0" w14:textId="77777777" w:rsidR="002B0994" w:rsidRDefault="002B0994" w:rsidP="00100D92">
            <w:pPr>
              <w:pStyle w:val="TAL"/>
              <w:rPr>
                <w:noProof/>
              </w:rPr>
            </w:pPr>
            <w:r>
              <w:rPr>
                <w:noProof/>
              </w:rPr>
              <w:t>9.2.13</w:t>
            </w:r>
          </w:p>
        </w:tc>
        <w:tc>
          <w:tcPr>
            <w:tcW w:w="1417" w:type="dxa"/>
            <w:tcBorders>
              <w:top w:val="single" w:sz="4" w:space="0" w:color="auto"/>
              <w:left w:val="single" w:sz="4" w:space="0" w:color="auto"/>
              <w:bottom w:val="single" w:sz="4" w:space="0" w:color="auto"/>
              <w:right w:val="single" w:sz="4" w:space="0" w:color="auto"/>
            </w:tcBorders>
          </w:tcPr>
          <w:p w14:paraId="162722F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6742E5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221F786" w14:textId="77777777" w:rsidR="002B0994" w:rsidRDefault="002B0994" w:rsidP="00100D92">
            <w:pPr>
              <w:pStyle w:val="TAL"/>
              <w:jc w:val="center"/>
              <w:rPr>
                <w:noProof/>
              </w:rPr>
            </w:pPr>
            <w:r>
              <w:rPr>
                <w:noProof/>
              </w:rPr>
              <w:t>ignore</w:t>
            </w:r>
          </w:p>
        </w:tc>
      </w:tr>
      <w:tr w:rsidR="002B0994" w14:paraId="31D5AD9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3F81366" w14:textId="77777777" w:rsidR="002B0994" w:rsidRDefault="002B0994" w:rsidP="00100D92">
            <w:pPr>
              <w:pStyle w:val="TAL"/>
              <w:rPr>
                <w:noProof/>
              </w:rPr>
            </w:pPr>
            <w:r>
              <w:rPr>
                <w:noProof/>
              </w:rPr>
              <w:t>WLAN Measurement Result</w:t>
            </w:r>
          </w:p>
        </w:tc>
        <w:tc>
          <w:tcPr>
            <w:tcW w:w="1134" w:type="dxa"/>
            <w:tcBorders>
              <w:top w:val="single" w:sz="4" w:space="0" w:color="auto"/>
              <w:left w:val="single" w:sz="4" w:space="0" w:color="auto"/>
              <w:bottom w:val="single" w:sz="4" w:space="0" w:color="auto"/>
              <w:right w:val="single" w:sz="4" w:space="0" w:color="auto"/>
            </w:tcBorders>
            <w:hideMark/>
          </w:tcPr>
          <w:p w14:paraId="1F0D186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546F0EC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96A177" w14:textId="77777777" w:rsidR="002B0994" w:rsidRDefault="002B0994" w:rsidP="00100D92">
            <w:pPr>
              <w:pStyle w:val="TAL"/>
              <w:rPr>
                <w:noProof/>
              </w:rPr>
            </w:pPr>
            <w:r>
              <w:rPr>
                <w:noProof/>
              </w:rPr>
              <w:t>9.2.14</w:t>
            </w:r>
          </w:p>
        </w:tc>
        <w:tc>
          <w:tcPr>
            <w:tcW w:w="1417" w:type="dxa"/>
            <w:tcBorders>
              <w:top w:val="single" w:sz="4" w:space="0" w:color="auto"/>
              <w:left w:val="single" w:sz="4" w:space="0" w:color="auto"/>
              <w:bottom w:val="single" w:sz="4" w:space="0" w:color="auto"/>
              <w:right w:val="single" w:sz="4" w:space="0" w:color="auto"/>
            </w:tcBorders>
          </w:tcPr>
          <w:p w14:paraId="04BD1C6A"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5F7BB3D"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BD6FDDB" w14:textId="77777777" w:rsidR="002B0994" w:rsidRDefault="002B0994" w:rsidP="00100D92">
            <w:pPr>
              <w:pStyle w:val="TAL"/>
              <w:jc w:val="center"/>
              <w:rPr>
                <w:noProof/>
              </w:rPr>
            </w:pPr>
            <w:r>
              <w:rPr>
                <w:noProof/>
              </w:rPr>
              <w:t>ignore</w:t>
            </w:r>
          </w:p>
        </w:tc>
      </w:tr>
    </w:tbl>
    <w:p w14:paraId="6D70B358" w14:textId="77777777" w:rsidR="002B0994" w:rsidRDefault="002B0994" w:rsidP="002B0994">
      <w:pPr>
        <w:rPr>
          <w:noProof/>
          <w:lang w:eastAsia="en-GB"/>
        </w:rPr>
      </w:pPr>
    </w:p>
    <w:p w14:paraId="179D3A19" w14:textId="77777777" w:rsidR="002B0994" w:rsidRDefault="002B0994" w:rsidP="002B0994">
      <w:pPr>
        <w:pStyle w:val="Heading4"/>
        <w:rPr>
          <w:noProof/>
        </w:rPr>
      </w:pPr>
      <w:bookmarkStart w:id="606" w:name="_Toc534903070"/>
      <w:r>
        <w:rPr>
          <w:noProof/>
        </w:rPr>
        <w:t>9.1.1.3</w:t>
      </w:r>
      <w:r>
        <w:rPr>
          <w:noProof/>
        </w:rPr>
        <w:tab/>
        <w:t>E-CID MEASUREMENT INITIATION FAILURE</w:t>
      </w:r>
      <w:bookmarkEnd w:id="606"/>
    </w:p>
    <w:p w14:paraId="05CA7FC4" w14:textId="77777777" w:rsidR="002B0994" w:rsidRDefault="002B0994" w:rsidP="002B0994">
      <w:pPr>
        <w:rPr>
          <w:noProof/>
        </w:rPr>
      </w:pPr>
      <w:r>
        <w:rPr>
          <w:noProof/>
        </w:rPr>
        <w:t>This message is sent by NG-RAN node to indicate that the requested E-CID measurement cannot be initiated.</w:t>
      </w:r>
    </w:p>
    <w:p w14:paraId="44943BE6"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44C0787B"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5CABB2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4D7A7D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F2A38D3"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41D2F761"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55692079"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D0FB2CD"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E4B2B15" w14:textId="77777777" w:rsidR="002B0994" w:rsidRDefault="002B0994" w:rsidP="00100D92">
            <w:pPr>
              <w:pStyle w:val="TAH"/>
              <w:rPr>
                <w:b w:val="0"/>
                <w:noProof/>
              </w:rPr>
            </w:pPr>
            <w:r>
              <w:rPr>
                <w:noProof/>
              </w:rPr>
              <w:t>Assigned Criticality</w:t>
            </w:r>
          </w:p>
        </w:tc>
      </w:tr>
      <w:tr w:rsidR="002B0994" w14:paraId="7EE6FC4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6DAD4D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3423DA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E833D2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BCD6E95"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43184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5A373BB"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A9B9D1C" w14:textId="77777777" w:rsidR="002B0994" w:rsidRDefault="002B0994" w:rsidP="00100D92">
            <w:pPr>
              <w:pStyle w:val="TAC"/>
              <w:rPr>
                <w:noProof/>
              </w:rPr>
            </w:pPr>
            <w:r>
              <w:rPr>
                <w:noProof/>
              </w:rPr>
              <w:t>reject</w:t>
            </w:r>
          </w:p>
        </w:tc>
      </w:tr>
      <w:tr w:rsidR="002B0994" w14:paraId="42CA8D0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7E695070"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293FC35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3499D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2FDEB41"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236C78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A9222C4"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534CC265" w14:textId="77777777" w:rsidR="002B0994" w:rsidRDefault="002B0994" w:rsidP="00100D92">
            <w:pPr>
              <w:pStyle w:val="TAC"/>
              <w:rPr>
                <w:noProof/>
              </w:rPr>
            </w:pPr>
          </w:p>
        </w:tc>
      </w:tr>
      <w:tr w:rsidR="002B0994" w14:paraId="45ED9E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F906A47"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124A1CD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41C92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6CF0E4D" w14:textId="789F83FE" w:rsidR="002B0994" w:rsidRDefault="002B0994" w:rsidP="00100D92">
            <w:pPr>
              <w:pStyle w:val="TAL"/>
              <w:rPr>
                <w:noProof/>
              </w:rPr>
            </w:pPr>
            <w:r>
              <w:rPr>
                <w:noProof/>
              </w:rPr>
              <w:t>INTEGER (1..15</w:t>
            </w:r>
            <w:del w:id="607" w:author="Rapporteur" w:date="2020-09-07T19:08:00Z">
              <w:r>
                <w:rPr>
                  <w:noProof/>
                </w:rPr>
                <w:delText>,…)</w:delText>
              </w:r>
            </w:del>
            <w:ins w:id="608"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06462B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62C9A1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81F5ADC" w14:textId="77777777" w:rsidR="002B0994" w:rsidRDefault="002B0994" w:rsidP="00100D92">
            <w:pPr>
              <w:pStyle w:val="TAC"/>
              <w:rPr>
                <w:noProof/>
              </w:rPr>
            </w:pPr>
            <w:r>
              <w:rPr>
                <w:noProof/>
              </w:rPr>
              <w:t>reject</w:t>
            </w:r>
          </w:p>
        </w:tc>
      </w:tr>
      <w:tr w:rsidR="002B0994" w14:paraId="5380C86F"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7DB53D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442CFB6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CB4BDF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CE94F28"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6D8E668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0AFF4CD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F329B67" w14:textId="77777777" w:rsidR="002B0994" w:rsidRDefault="002B0994" w:rsidP="00100D92">
            <w:pPr>
              <w:pStyle w:val="TAC"/>
              <w:rPr>
                <w:noProof/>
              </w:rPr>
            </w:pPr>
            <w:r>
              <w:rPr>
                <w:noProof/>
              </w:rPr>
              <w:t>ignore</w:t>
            </w:r>
          </w:p>
        </w:tc>
      </w:tr>
      <w:tr w:rsidR="002B0994" w14:paraId="26C8BFC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E963AA5" w14:textId="77777777" w:rsidR="002B0994" w:rsidRDefault="002B0994" w:rsidP="00100D92">
            <w:pPr>
              <w:pStyle w:val="TAL"/>
              <w:rPr>
                <w:noProof/>
              </w:rPr>
            </w:pPr>
            <w:r>
              <w:rPr>
                <w:noProof/>
              </w:rPr>
              <w:t>Criticality Diagnostics</w:t>
            </w:r>
          </w:p>
        </w:tc>
        <w:tc>
          <w:tcPr>
            <w:tcW w:w="1100" w:type="dxa"/>
            <w:tcBorders>
              <w:top w:val="single" w:sz="4" w:space="0" w:color="auto"/>
              <w:left w:val="single" w:sz="4" w:space="0" w:color="auto"/>
              <w:bottom w:val="single" w:sz="4" w:space="0" w:color="auto"/>
              <w:right w:val="single" w:sz="4" w:space="0" w:color="auto"/>
            </w:tcBorders>
            <w:hideMark/>
          </w:tcPr>
          <w:p w14:paraId="34548A22"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2A440B0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F68BD41"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40311DB0"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74CAFD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01DEB0" w14:textId="77777777" w:rsidR="002B0994" w:rsidRDefault="002B0994" w:rsidP="00100D92">
            <w:pPr>
              <w:pStyle w:val="TAL"/>
              <w:jc w:val="center"/>
              <w:rPr>
                <w:noProof/>
              </w:rPr>
            </w:pPr>
            <w:r>
              <w:rPr>
                <w:noProof/>
              </w:rPr>
              <w:t>ignore</w:t>
            </w:r>
          </w:p>
        </w:tc>
      </w:tr>
    </w:tbl>
    <w:p w14:paraId="7E723E2F" w14:textId="77777777" w:rsidR="002B0994" w:rsidRDefault="002B0994" w:rsidP="002B0994">
      <w:pPr>
        <w:rPr>
          <w:noProof/>
          <w:lang w:eastAsia="en-GB"/>
        </w:rPr>
      </w:pPr>
    </w:p>
    <w:p w14:paraId="7FC88BCE" w14:textId="77777777" w:rsidR="002B0994" w:rsidRDefault="002B0994" w:rsidP="002B0994">
      <w:pPr>
        <w:pStyle w:val="Heading4"/>
        <w:rPr>
          <w:noProof/>
        </w:rPr>
      </w:pPr>
      <w:bookmarkStart w:id="609" w:name="_Toc534903071"/>
      <w:r>
        <w:rPr>
          <w:noProof/>
        </w:rPr>
        <w:t>9.1.1.4</w:t>
      </w:r>
      <w:r>
        <w:rPr>
          <w:noProof/>
        </w:rPr>
        <w:tab/>
        <w:t>E-CID MEASUREMENT FAILURE INDICATION</w:t>
      </w:r>
      <w:bookmarkEnd w:id="609"/>
    </w:p>
    <w:p w14:paraId="4BA84C0E" w14:textId="77777777" w:rsidR="002B0994" w:rsidRDefault="002B0994" w:rsidP="002B0994">
      <w:pPr>
        <w:rPr>
          <w:noProof/>
        </w:rPr>
      </w:pPr>
      <w:r>
        <w:rPr>
          <w:noProof/>
        </w:rPr>
        <w:t>This message is sent by NG-RAN node to indicate that the previously requested E-CID measurement can no longer be reported.</w:t>
      </w:r>
    </w:p>
    <w:p w14:paraId="127A966C"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5D65634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E95ED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2AE81B06"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25618282"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28D87A16"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13D07510"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F279CD6"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6DB89628" w14:textId="77777777" w:rsidR="002B0994" w:rsidRDefault="002B0994" w:rsidP="00100D92">
            <w:pPr>
              <w:pStyle w:val="TAH"/>
              <w:rPr>
                <w:b w:val="0"/>
                <w:noProof/>
              </w:rPr>
            </w:pPr>
            <w:r>
              <w:rPr>
                <w:noProof/>
              </w:rPr>
              <w:t>Assigned Criticality</w:t>
            </w:r>
          </w:p>
        </w:tc>
      </w:tr>
      <w:tr w:rsidR="002B0994" w14:paraId="5EDF1C8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59DB604"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5C85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E7B703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08D0EEE"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3E827A3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E980500"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9048E98" w14:textId="77777777" w:rsidR="002B0994" w:rsidRDefault="002B0994" w:rsidP="00100D92">
            <w:pPr>
              <w:pStyle w:val="TAC"/>
              <w:rPr>
                <w:noProof/>
              </w:rPr>
            </w:pPr>
            <w:r>
              <w:rPr>
                <w:noProof/>
              </w:rPr>
              <w:t>ignore</w:t>
            </w:r>
          </w:p>
        </w:tc>
      </w:tr>
      <w:tr w:rsidR="002B0994" w14:paraId="6DE5CF7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05679E7"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008F6D5C"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9631F1E"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AAD7A53"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C3A788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2E1E2F"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4648B21D" w14:textId="77777777" w:rsidR="002B0994" w:rsidRDefault="002B0994" w:rsidP="00100D92">
            <w:pPr>
              <w:pStyle w:val="TAC"/>
              <w:rPr>
                <w:noProof/>
              </w:rPr>
            </w:pPr>
          </w:p>
        </w:tc>
      </w:tr>
      <w:tr w:rsidR="002B0994" w14:paraId="444011D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455B6CB"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07524F35"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7BB5665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23F962" w14:textId="1A97A335" w:rsidR="002B0994" w:rsidRDefault="002B0994" w:rsidP="00100D92">
            <w:pPr>
              <w:pStyle w:val="TAL"/>
              <w:rPr>
                <w:noProof/>
              </w:rPr>
            </w:pPr>
            <w:r>
              <w:rPr>
                <w:noProof/>
              </w:rPr>
              <w:t>INTEGER (1..15</w:t>
            </w:r>
            <w:del w:id="610" w:author="Rapporteur" w:date="2020-09-07T19:08:00Z">
              <w:r>
                <w:rPr>
                  <w:noProof/>
                </w:rPr>
                <w:delText>,…)</w:delText>
              </w:r>
            </w:del>
            <w:ins w:id="61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423267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038701B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D5A8227" w14:textId="77777777" w:rsidR="002B0994" w:rsidRDefault="002B0994" w:rsidP="00100D92">
            <w:pPr>
              <w:pStyle w:val="TAC"/>
              <w:rPr>
                <w:noProof/>
              </w:rPr>
            </w:pPr>
            <w:r>
              <w:rPr>
                <w:noProof/>
              </w:rPr>
              <w:t>reject</w:t>
            </w:r>
          </w:p>
        </w:tc>
      </w:tr>
      <w:tr w:rsidR="002B0994" w14:paraId="2353319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8F97916"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45A7373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AFE9E0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501A3AC" w14:textId="465CEC83" w:rsidR="002B0994" w:rsidRDefault="002B0994" w:rsidP="00100D92">
            <w:pPr>
              <w:pStyle w:val="TAL"/>
              <w:rPr>
                <w:noProof/>
              </w:rPr>
            </w:pPr>
            <w:r>
              <w:rPr>
                <w:noProof/>
              </w:rPr>
              <w:t>INTEGER (1..15</w:t>
            </w:r>
            <w:del w:id="612" w:author="Rapporteur" w:date="2020-09-07T19:08:00Z">
              <w:r>
                <w:rPr>
                  <w:noProof/>
                </w:rPr>
                <w:delText>,…)</w:delText>
              </w:r>
            </w:del>
            <w:ins w:id="61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3AF0E69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6CBC27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1EF45BD" w14:textId="77777777" w:rsidR="002B0994" w:rsidRDefault="002B0994" w:rsidP="00100D92">
            <w:pPr>
              <w:pStyle w:val="TAC"/>
              <w:rPr>
                <w:noProof/>
              </w:rPr>
            </w:pPr>
            <w:r>
              <w:rPr>
                <w:noProof/>
              </w:rPr>
              <w:t>reject</w:t>
            </w:r>
          </w:p>
        </w:tc>
      </w:tr>
      <w:tr w:rsidR="002B0994" w14:paraId="27B68F71"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9A21DB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6B5B91C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2F39ED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22409A"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0815364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30CF1B14"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4EA257" w14:textId="77777777" w:rsidR="002B0994" w:rsidRDefault="002B0994" w:rsidP="00100D92">
            <w:pPr>
              <w:pStyle w:val="TAC"/>
              <w:rPr>
                <w:noProof/>
              </w:rPr>
            </w:pPr>
            <w:r>
              <w:rPr>
                <w:noProof/>
              </w:rPr>
              <w:t>ignore</w:t>
            </w:r>
          </w:p>
        </w:tc>
      </w:tr>
    </w:tbl>
    <w:p w14:paraId="21A99F7F" w14:textId="77777777" w:rsidR="002B0994" w:rsidRDefault="002B0994" w:rsidP="002B0994">
      <w:pPr>
        <w:rPr>
          <w:noProof/>
          <w:lang w:eastAsia="en-GB"/>
        </w:rPr>
      </w:pPr>
    </w:p>
    <w:p w14:paraId="03587C85" w14:textId="77777777" w:rsidR="002B0994" w:rsidRDefault="002B0994" w:rsidP="002B0994">
      <w:pPr>
        <w:pStyle w:val="Heading4"/>
        <w:rPr>
          <w:noProof/>
        </w:rPr>
      </w:pPr>
      <w:bookmarkStart w:id="614" w:name="_Toc534903072"/>
      <w:r>
        <w:rPr>
          <w:noProof/>
        </w:rPr>
        <w:t>9.1.1.5</w:t>
      </w:r>
      <w:r>
        <w:rPr>
          <w:noProof/>
        </w:rPr>
        <w:tab/>
        <w:t>E-CID MEASUREMENT REPORT</w:t>
      </w:r>
      <w:bookmarkEnd w:id="614"/>
    </w:p>
    <w:p w14:paraId="74ADA253" w14:textId="77777777" w:rsidR="002B0994" w:rsidRDefault="002B0994" w:rsidP="002B0994">
      <w:pPr>
        <w:rPr>
          <w:noProof/>
        </w:rPr>
      </w:pPr>
      <w:r>
        <w:rPr>
          <w:noProof/>
        </w:rPr>
        <w:t>This message is sent by NG-RAN node to report the results of the requested E-CID measurement.</w:t>
      </w:r>
    </w:p>
    <w:p w14:paraId="44394A34"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25C830F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4E09710"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171029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21190DC"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6EF4174"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33AEF0CF"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5958FDBB"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460AC22E" w14:textId="77777777" w:rsidR="002B0994" w:rsidRDefault="002B0994" w:rsidP="00100D92">
            <w:pPr>
              <w:pStyle w:val="TAH"/>
              <w:rPr>
                <w:b w:val="0"/>
                <w:noProof/>
              </w:rPr>
            </w:pPr>
            <w:r>
              <w:rPr>
                <w:noProof/>
              </w:rPr>
              <w:t>Assigned Criticality</w:t>
            </w:r>
          </w:p>
        </w:tc>
      </w:tr>
      <w:tr w:rsidR="002B0994" w14:paraId="2E520D6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C0BF7F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423445A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A5FD9D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A363C8A"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DBD75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8644E7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B23FA9B" w14:textId="77777777" w:rsidR="002B0994" w:rsidRDefault="002B0994" w:rsidP="00100D92">
            <w:pPr>
              <w:pStyle w:val="TAC"/>
              <w:rPr>
                <w:noProof/>
              </w:rPr>
            </w:pPr>
            <w:r>
              <w:rPr>
                <w:noProof/>
              </w:rPr>
              <w:t>ignore</w:t>
            </w:r>
          </w:p>
        </w:tc>
      </w:tr>
      <w:tr w:rsidR="002B0994" w14:paraId="70289D4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CD94DCA"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5789ED4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160FE7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10FA347"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2FF7B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D6EF5CC"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34D87C62" w14:textId="77777777" w:rsidR="002B0994" w:rsidRDefault="002B0994" w:rsidP="00100D92">
            <w:pPr>
              <w:pStyle w:val="TAC"/>
              <w:rPr>
                <w:noProof/>
              </w:rPr>
            </w:pPr>
          </w:p>
        </w:tc>
      </w:tr>
      <w:tr w:rsidR="002B0994" w14:paraId="5222F94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127B42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4B36BE3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2B33F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A758697" w14:textId="75EA49A2" w:rsidR="002B0994" w:rsidRDefault="002B0994" w:rsidP="00100D92">
            <w:pPr>
              <w:pStyle w:val="TAL"/>
              <w:rPr>
                <w:noProof/>
              </w:rPr>
            </w:pPr>
            <w:r>
              <w:rPr>
                <w:noProof/>
              </w:rPr>
              <w:t>INTEGER (1..15</w:t>
            </w:r>
            <w:del w:id="615" w:author="Rapporteur" w:date="2020-09-07T19:08:00Z">
              <w:r>
                <w:rPr>
                  <w:noProof/>
                </w:rPr>
                <w:delText>,…)</w:delText>
              </w:r>
            </w:del>
            <w:ins w:id="616"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9B90B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B0E17D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6B67E94" w14:textId="77777777" w:rsidR="002B0994" w:rsidRDefault="002B0994" w:rsidP="00100D92">
            <w:pPr>
              <w:pStyle w:val="TAC"/>
              <w:rPr>
                <w:noProof/>
              </w:rPr>
            </w:pPr>
            <w:r>
              <w:rPr>
                <w:noProof/>
              </w:rPr>
              <w:t>reject</w:t>
            </w:r>
          </w:p>
        </w:tc>
      </w:tr>
      <w:tr w:rsidR="002B0994" w14:paraId="450048A0"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2C259BC"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4F95093"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B94D19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73A9FC5" w14:textId="3817C935" w:rsidR="002B0994" w:rsidRDefault="002B0994" w:rsidP="00100D92">
            <w:pPr>
              <w:pStyle w:val="TAL"/>
              <w:rPr>
                <w:noProof/>
              </w:rPr>
            </w:pPr>
            <w:r>
              <w:rPr>
                <w:noProof/>
              </w:rPr>
              <w:t>INTEGER (1..15</w:t>
            </w:r>
            <w:del w:id="617" w:author="Rapporteur" w:date="2020-09-07T19:08:00Z">
              <w:r>
                <w:rPr>
                  <w:noProof/>
                </w:rPr>
                <w:delText>,…)</w:delText>
              </w:r>
            </w:del>
            <w:ins w:id="618"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F102EB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DC2C3F"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9A2EBF" w14:textId="77777777" w:rsidR="002B0994" w:rsidRDefault="002B0994" w:rsidP="00100D92">
            <w:pPr>
              <w:pStyle w:val="TAC"/>
              <w:rPr>
                <w:noProof/>
              </w:rPr>
            </w:pPr>
            <w:r>
              <w:rPr>
                <w:noProof/>
              </w:rPr>
              <w:t>reject</w:t>
            </w:r>
          </w:p>
        </w:tc>
      </w:tr>
      <w:tr w:rsidR="002B0994" w14:paraId="2F2FB55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6EF09E7" w14:textId="77777777" w:rsidR="002B0994" w:rsidRDefault="002B0994" w:rsidP="00100D92">
            <w:pPr>
              <w:pStyle w:val="TAL"/>
              <w:rPr>
                <w:noProof/>
              </w:rPr>
            </w:pPr>
            <w:r>
              <w:rPr>
                <w:noProof/>
              </w:rPr>
              <w:t>E-CID Measurement Result</w:t>
            </w:r>
          </w:p>
        </w:tc>
        <w:tc>
          <w:tcPr>
            <w:tcW w:w="1100" w:type="dxa"/>
            <w:tcBorders>
              <w:top w:val="single" w:sz="4" w:space="0" w:color="auto"/>
              <w:left w:val="single" w:sz="4" w:space="0" w:color="auto"/>
              <w:bottom w:val="single" w:sz="4" w:space="0" w:color="auto"/>
              <w:right w:val="single" w:sz="4" w:space="0" w:color="auto"/>
            </w:tcBorders>
            <w:hideMark/>
          </w:tcPr>
          <w:p w14:paraId="0B5BAC5A"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6EFAC7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B86524"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140CDEF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CD33945"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E48F018" w14:textId="77777777" w:rsidR="002B0994" w:rsidRDefault="002B0994" w:rsidP="00100D92">
            <w:pPr>
              <w:pStyle w:val="TAC"/>
              <w:rPr>
                <w:noProof/>
              </w:rPr>
            </w:pPr>
            <w:r>
              <w:rPr>
                <w:noProof/>
              </w:rPr>
              <w:t>ignore</w:t>
            </w:r>
          </w:p>
        </w:tc>
      </w:tr>
      <w:tr w:rsidR="002B0994" w14:paraId="03F4F79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544D9929" w14:textId="77777777" w:rsidR="002B0994" w:rsidRDefault="002B0994" w:rsidP="00100D92">
            <w:pPr>
              <w:pStyle w:val="TAL"/>
              <w:rPr>
                <w:noProof/>
              </w:rPr>
            </w:pPr>
            <w:r>
              <w:rPr>
                <w:noProof/>
              </w:rPr>
              <w:t>Cell Portion ID</w:t>
            </w:r>
          </w:p>
        </w:tc>
        <w:tc>
          <w:tcPr>
            <w:tcW w:w="1100" w:type="dxa"/>
            <w:tcBorders>
              <w:top w:val="single" w:sz="4" w:space="0" w:color="auto"/>
              <w:left w:val="single" w:sz="4" w:space="0" w:color="auto"/>
              <w:bottom w:val="single" w:sz="4" w:space="0" w:color="auto"/>
              <w:right w:val="single" w:sz="4" w:space="0" w:color="auto"/>
            </w:tcBorders>
            <w:hideMark/>
          </w:tcPr>
          <w:p w14:paraId="3FF994B5"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64CAC34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1B2B810"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504C10E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1317EFB"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2E12FD6" w14:textId="77777777" w:rsidR="002B0994" w:rsidRDefault="002B0994" w:rsidP="00100D92">
            <w:pPr>
              <w:pStyle w:val="TAL"/>
              <w:jc w:val="center"/>
              <w:rPr>
                <w:noProof/>
              </w:rPr>
            </w:pPr>
            <w:r>
              <w:rPr>
                <w:noProof/>
              </w:rPr>
              <w:t>ignore</w:t>
            </w:r>
          </w:p>
        </w:tc>
      </w:tr>
    </w:tbl>
    <w:p w14:paraId="67CC17D3" w14:textId="77777777" w:rsidR="002B0994" w:rsidRDefault="002B0994" w:rsidP="002B0994">
      <w:pPr>
        <w:rPr>
          <w:noProof/>
          <w:lang w:eastAsia="en-GB"/>
        </w:rPr>
      </w:pPr>
    </w:p>
    <w:p w14:paraId="1BBAF908" w14:textId="77777777" w:rsidR="002B0994" w:rsidRDefault="002B0994" w:rsidP="002B0994">
      <w:pPr>
        <w:pStyle w:val="Heading4"/>
        <w:rPr>
          <w:noProof/>
        </w:rPr>
      </w:pPr>
      <w:bookmarkStart w:id="619" w:name="_Toc534903073"/>
      <w:r>
        <w:rPr>
          <w:noProof/>
        </w:rPr>
        <w:lastRenderedPageBreak/>
        <w:t>9.1.1.6</w:t>
      </w:r>
      <w:r>
        <w:rPr>
          <w:noProof/>
        </w:rPr>
        <w:tab/>
        <w:t>E-CID MEASUREMENT TERMINATION COMMAND</w:t>
      </w:r>
      <w:bookmarkEnd w:id="619"/>
    </w:p>
    <w:p w14:paraId="6EF079A7" w14:textId="77777777" w:rsidR="002B0994" w:rsidRDefault="002B0994" w:rsidP="002B0994">
      <w:pPr>
        <w:rPr>
          <w:noProof/>
        </w:rPr>
      </w:pPr>
      <w:r>
        <w:rPr>
          <w:noProof/>
        </w:rPr>
        <w:t>This message is sent by the LMF to terminate the requested E-CID measurement.</w:t>
      </w:r>
    </w:p>
    <w:p w14:paraId="1A77DC07" w14:textId="77777777" w:rsidR="002B0994" w:rsidRDefault="002B0994" w:rsidP="002B0994">
      <w:pPr>
        <w:rPr>
          <w:noProof/>
        </w:rPr>
      </w:pPr>
      <w:r>
        <w:rPr>
          <w:noProof/>
        </w:rPr>
        <w:t xml:space="preserve">Direction: LMF </w:t>
      </w:r>
      <w:r>
        <w:rPr>
          <w:noProof/>
        </w:rPr>
        <w:sym w:font="Symbol" w:char="F0AE"/>
      </w:r>
      <w:r>
        <w:rPr>
          <w:noProof/>
        </w:rPr>
        <w:t xml:space="preserv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785373B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40C2CD"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667DE62C"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06F40C91"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B92D457"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2AE8FA41"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6D551A0"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00A941F1" w14:textId="77777777" w:rsidR="002B0994" w:rsidRDefault="002B0994" w:rsidP="00100D92">
            <w:pPr>
              <w:pStyle w:val="TAH"/>
              <w:rPr>
                <w:b w:val="0"/>
                <w:noProof/>
              </w:rPr>
            </w:pPr>
            <w:r>
              <w:rPr>
                <w:noProof/>
              </w:rPr>
              <w:t>Assigned Criticality</w:t>
            </w:r>
          </w:p>
        </w:tc>
      </w:tr>
      <w:tr w:rsidR="002B0994" w14:paraId="5ED7AF6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48B4A63"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B1969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DEB553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831969F"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116C119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9EC117D"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067F2BA" w14:textId="77777777" w:rsidR="002B0994" w:rsidRDefault="002B0994" w:rsidP="00100D92">
            <w:pPr>
              <w:pStyle w:val="TAC"/>
              <w:rPr>
                <w:noProof/>
              </w:rPr>
            </w:pPr>
            <w:r>
              <w:rPr>
                <w:noProof/>
              </w:rPr>
              <w:t>ignore</w:t>
            </w:r>
          </w:p>
        </w:tc>
      </w:tr>
      <w:tr w:rsidR="002B0994" w14:paraId="7F6FD7E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370B034"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65246DB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190FEFC"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292E1A9"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07E8019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A92A931"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1771AFBE" w14:textId="77777777" w:rsidR="002B0994" w:rsidRDefault="002B0994" w:rsidP="00100D92">
            <w:pPr>
              <w:pStyle w:val="TAC"/>
              <w:rPr>
                <w:noProof/>
              </w:rPr>
            </w:pPr>
          </w:p>
        </w:tc>
      </w:tr>
      <w:tr w:rsidR="002B0994" w14:paraId="3900C4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0BB790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331E40B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2AA61B3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16E73FE" w14:textId="038ECBC0" w:rsidR="002B0994" w:rsidRDefault="002B0994" w:rsidP="00100D92">
            <w:pPr>
              <w:pStyle w:val="TAL"/>
              <w:rPr>
                <w:noProof/>
              </w:rPr>
            </w:pPr>
            <w:r>
              <w:rPr>
                <w:noProof/>
              </w:rPr>
              <w:t>INTEGER (1..15</w:t>
            </w:r>
            <w:del w:id="620" w:author="Rapporteur" w:date="2020-09-07T19:08:00Z">
              <w:r>
                <w:rPr>
                  <w:noProof/>
                </w:rPr>
                <w:delText>,…)</w:delText>
              </w:r>
            </w:del>
            <w:ins w:id="62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4564AE27"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279EC4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A6A3F07" w14:textId="77777777" w:rsidR="002B0994" w:rsidRDefault="002B0994" w:rsidP="00100D92">
            <w:pPr>
              <w:pStyle w:val="TAC"/>
              <w:rPr>
                <w:noProof/>
              </w:rPr>
            </w:pPr>
            <w:r>
              <w:rPr>
                <w:noProof/>
              </w:rPr>
              <w:t>reject</w:t>
            </w:r>
          </w:p>
        </w:tc>
      </w:tr>
      <w:tr w:rsidR="002B0994" w14:paraId="417C2B1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D742F32"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D437A5E"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BA1C8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EE5193F" w14:textId="182B41E5" w:rsidR="002B0994" w:rsidRDefault="002B0994" w:rsidP="00100D92">
            <w:pPr>
              <w:pStyle w:val="TAL"/>
              <w:rPr>
                <w:noProof/>
              </w:rPr>
            </w:pPr>
            <w:r>
              <w:rPr>
                <w:noProof/>
              </w:rPr>
              <w:t>INTEGER (1..15</w:t>
            </w:r>
            <w:del w:id="622" w:author="Rapporteur" w:date="2020-09-07T19:08:00Z">
              <w:r>
                <w:rPr>
                  <w:noProof/>
                </w:rPr>
                <w:delText>,…)</w:delText>
              </w:r>
            </w:del>
            <w:ins w:id="62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606542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BD88828"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CEC54C0" w14:textId="77777777" w:rsidR="002B0994" w:rsidRDefault="002B0994" w:rsidP="00100D92">
            <w:pPr>
              <w:pStyle w:val="TAC"/>
              <w:rPr>
                <w:noProof/>
              </w:rPr>
            </w:pPr>
            <w:r>
              <w:rPr>
                <w:noProof/>
              </w:rPr>
              <w:t>reject</w:t>
            </w:r>
          </w:p>
        </w:tc>
      </w:tr>
    </w:tbl>
    <w:p w14:paraId="538D9CAB" w14:textId="7C1DE5FA" w:rsidR="002B0994" w:rsidRDefault="002B0994" w:rsidP="002B0994">
      <w:pPr>
        <w:rPr>
          <w:noProof/>
        </w:rPr>
      </w:pPr>
    </w:p>
    <w:p w14:paraId="74C47819" w14:textId="75BB47B1" w:rsidR="002B0994" w:rsidRDefault="002B0994" w:rsidP="00E05A75">
      <w:pPr>
        <w:rPr>
          <w:b/>
        </w:rPr>
      </w:pPr>
    </w:p>
    <w:p w14:paraId="6064E923" w14:textId="77777777" w:rsidR="002B0994" w:rsidRDefault="002B0994" w:rsidP="002B0994">
      <w:pPr>
        <w:rPr>
          <w:b/>
        </w:rPr>
      </w:pPr>
      <w:r w:rsidRPr="00686BCC">
        <w:rPr>
          <w:b/>
          <w:highlight w:val="yellow"/>
        </w:rPr>
        <w:t>NEXT CHANGE</w:t>
      </w:r>
    </w:p>
    <w:p w14:paraId="2CBA5ADF" w14:textId="51D09873" w:rsidR="002B0994" w:rsidRDefault="002B0994" w:rsidP="00E05A75">
      <w:pPr>
        <w:rPr>
          <w:b/>
        </w:rPr>
      </w:pPr>
    </w:p>
    <w:p w14:paraId="080EB2AA" w14:textId="6ACE101B" w:rsidR="00E05A75" w:rsidRPr="00707B3F" w:rsidRDefault="00E05A75" w:rsidP="00E05A75">
      <w:pPr>
        <w:pStyle w:val="Heading4"/>
        <w:ind w:left="0" w:firstLine="0"/>
        <w:rPr>
          <w:ins w:id="624" w:author="Rapporteur" w:date="2020-09-07T19:08:00Z"/>
          <w:noProof/>
        </w:rPr>
      </w:pPr>
      <w:bookmarkStart w:id="625" w:name="_Toc534903074"/>
      <w:bookmarkEnd w:id="436"/>
      <w:ins w:id="626" w:author="Rapporteur" w:date="2020-09-07T19:08:00Z">
        <w:r w:rsidRPr="00707B3F">
          <w:rPr>
            <w:noProof/>
          </w:rPr>
          <w:t>9.1.1.</w:t>
        </w:r>
        <w:r>
          <w:rPr>
            <w:noProof/>
          </w:rPr>
          <w:t>a</w:t>
        </w:r>
        <w:r w:rsidRPr="00707B3F">
          <w:rPr>
            <w:noProof/>
          </w:rPr>
          <w:tab/>
        </w:r>
        <w:r>
          <w:rPr>
            <w:noProof/>
          </w:rPr>
          <w:t>POSITIONING</w:t>
        </w:r>
        <w:r w:rsidRPr="00707B3F">
          <w:rPr>
            <w:noProof/>
          </w:rPr>
          <w:t xml:space="preserve"> INFORMATION REQUEST</w:t>
        </w:r>
        <w:bookmarkEnd w:id="625"/>
      </w:ins>
    </w:p>
    <w:p w14:paraId="36E8D0DE" w14:textId="77777777" w:rsidR="00E05A75" w:rsidRPr="00707B3F" w:rsidRDefault="00E05A75" w:rsidP="00E05A75">
      <w:pPr>
        <w:rPr>
          <w:ins w:id="627" w:author="Rapporteur" w:date="2020-09-07T19:08:00Z"/>
          <w:noProof/>
        </w:rPr>
      </w:pPr>
      <w:ins w:id="628" w:author="Rapporteur" w:date="2020-09-07T19:08:00Z">
        <w:r w:rsidRPr="00707B3F">
          <w:rPr>
            <w:noProof/>
          </w:rPr>
          <w:t xml:space="preserve">This message is sent by LMF to request </w:t>
        </w:r>
        <w:r>
          <w:rPr>
            <w:noProof/>
          </w:rPr>
          <w:t>positioning</w:t>
        </w:r>
        <w:r w:rsidRPr="00707B3F">
          <w:rPr>
            <w:noProof/>
          </w:rPr>
          <w:t xml:space="preserve"> information.</w:t>
        </w:r>
      </w:ins>
    </w:p>
    <w:p w14:paraId="1CA19577" w14:textId="77777777" w:rsidR="00E05A75" w:rsidRPr="00707B3F" w:rsidRDefault="00E05A75" w:rsidP="00E05A75">
      <w:pPr>
        <w:rPr>
          <w:ins w:id="629" w:author="Rapporteur" w:date="2020-09-07T19:08:00Z"/>
          <w:noProof/>
        </w:rPr>
      </w:pPr>
      <w:ins w:id="630"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E05A75" w:rsidRPr="00707B3F" w14:paraId="2D3B42D7" w14:textId="77777777" w:rsidTr="001F7234">
        <w:trPr>
          <w:ins w:id="631" w:author="Rapporteur" w:date="2020-09-07T19:08:00Z"/>
        </w:trPr>
        <w:tc>
          <w:tcPr>
            <w:tcW w:w="2578" w:type="dxa"/>
          </w:tcPr>
          <w:p w14:paraId="7DEFAE46" w14:textId="77777777" w:rsidR="00E05A75" w:rsidRPr="00707B3F" w:rsidRDefault="00E05A75" w:rsidP="001F7234">
            <w:pPr>
              <w:pStyle w:val="TAH"/>
              <w:rPr>
                <w:ins w:id="632" w:author="Rapporteur" w:date="2020-09-07T19:08:00Z"/>
                <w:noProof/>
              </w:rPr>
            </w:pPr>
            <w:ins w:id="633" w:author="Rapporteur" w:date="2020-09-07T19:08:00Z">
              <w:r w:rsidRPr="00707B3F">
                <w:rPr>
                  <w:noProof/>
                </w:rPr>
                <w:t>IE/Group Name</w:t>
              </w:r>
            </w:ins>
          </w:p>
        </w:tc>
        <w:tc>
          <w:tcPr>
            <w:tcW w:w="1104" w:type="dxa"/>
          </w:tcPr>
          <w:p w14:paraId="6EFDAE89" w14:textId="77777777" w:rsidR="00E05A75" w:rsidRPr="00707B3F" w:rsidRDefault="00E05A75" w:rsidP="001F7234">
            <w:pPr>
              <w:pStyle w:val="TAH"/>
              <w:rPr>
                <w:ins w:id="634" w:author="Rapporteur" w:date="2020-09-07T19:08:00Z"/>
                <w:noProof/>
              </w:rPr>
            </w:pPr>
            <w:ins w:id="635" w:author="Rapporteur" w:date="2020-09-07T19:08:00Z">
              <w:r w:rsidRPr="00707B3F">
                <w:rPr>
                  <w:noProof/>
                </w:rPr>
                <w:t>Presence</w:t>
              </w:r>
            </w:ins>
          </w:p>
        </w:tc>
        <w:tc>
          <w:tcPr>
            <w:tcW w:w="1164" w:type="dxa"/>
          </w:tcPr>
          <w:p w14:paraId="151DA865" w14:textId="77777777" w:rsidR="00E05A75" w:rsidRPr="00707B3F" w:rsidRDefault="00E05A75" w:rsidP="001F7234">
            <w:pPr>
              <w:pStyle w:val="TAH"/>
              <w:rPr>
                <w:ins w:id="636" w:author="Rapporteur" w:date="2020-09-07T19:08:00Z"/>
                <w:noProof/>
              </w:rPr>
            </w:pPr>
            <w:ins w:id="637" w:author="Rapporteur" w:date="2020-09-07T19:08:00Z">
              <w:r w:rsidRPr="00707B3F">
                <w:rPr>
                  <w:noProof/>
                </w:rPr>
                <w:t>Range</w:t>
              </w:r>
            </w:ins>
          </w:p>
        </w:tc>
        <w:tc>
          <w:tcPr>
            <w:tcW w:w="2126" w:type="dxa"/>
          </w:tcPr>
          <w:p w14:paraId="2DD1F073" w14:textId="77777777" w:rsidR="00E05A75" w:rsidRPr="00707B3F" w:rsidRDefault="00E05A75" w:rsidP="001F7234">
            <w:pPr>
              <w:pStyle w:val="TAH"/>
              <w:rPr>
                <w:ins w:id="638" w:author="Rapporteur" w:date="2020-09-07T19:08:00Z"/>
                <w:noProof/>
              </w:rPr>
            </w:pPr>
            <w:ins w:id="639" w:author="Rapporteur" w:date="2020-09-07T19:08:00Z">
              <w:r w:rsidRPr="00707B3F">
                <w:rPr>
                  <w:noProof/>
                </w:rPr>
                <w:t>IE type and reference</w:t>
              </w:r>
            </w:ins>
          </w:p>
        </w:tc>
        <w:tc>
          <w:tcPr>
            <w:tcW w:w="1276" w:type="dxa"/>
          </w:tcPr>
          <w:p w14:paraId="6A0249BC" w14:textId="77777777" w:rsidR="00E05A75" w:rsidRPr="00707B3F" w:rsidRDefault="00E05A75" w:rsidP="001F7234">
            <w:pPr>
              <w:pStyle w:val="TAH"/>
              <w:rPr>
                <w:ins w:id="640" w:author="Rapporteur" w:date="2020-09-07T19:08:00Z"/>
                <w:noProof/>
              </w:rPr>
            </w:pPr>
            <w:ins w:id="641" w:author="Rapporteur" w:date="2020-09-07T19:08:00Z">
              <w:r w:rsidRPr="00707B3F">
                <w:rPr>
                  <w:noProof/>
                </w:rPr>
                <w:t>Semantics description</w:t>
              </w:r>
            </w:ins>
          </w:p>
        </w:tc>
        <w:tc>
          <w:tcPr>
            <w:tcW w:w="1134" w:type="dxa"/>
          </w:tcPr>
          <w:p w14:paraId="74D3A8F4" w14:textId="77777777" w:rsidR="00E05A75" w:rsidRPr="00707B3F" w:rsidRDefault="00E05A75" w:rsidP="001F7234">
            <w:pPr>
              <w:pStyle w:val="TAH"/>
              <w:rPr>
                <w:ins w:id="642" w:author="Rapporteur" w:date="2020-09-07T19:08:00Z"/>
                <w:b w:val="0"/>
                <w:noProof/>
              </w:rPr>
            </w:pPr>
            <w:ins w:id="643" w:author="Rapporteur" w:date="2020-09-07T19:08:00Z">
              <w:r w:rsidRPr="00707B3F">
                <w:rPr>
                  <w:noProof/>
                </w:rPr>
                <w:t>Criticality</w:t>
              </w:r>
            </w:ins>
          </w:p>
        </w:tc>
        <w:tc>
          <w:tcPr>
            <w:tcW w:w="1103" w:type="dxa"/>
          </w:tcPr>
          <w:p w14:paraId="77059BE9" w14:textId="77777777" w:rsidR="00E05A75" w:rsidRPr="00707B3F" w:rsidRDefault="00E05A75" w:rsidP="001F7234">
            <w:pPr>
              <w:pStyle w:val="TAH"/>
              <w:rPr>
                <w:ins w:id="644" w:author="Rapporteur" w:date="2020-09-07T19:08:00Z"/>
                <w:b w:val="0"/>
                <w:noProof/>
              </w:rPr>
            </w:pPr>
            <w:ins w:id="645" w:author="Rapporteur" w:date="2020-09-07T19:08:00Z">
              <w:r w:rsidRPr="00707B3F">
                <w:rPr>
                  <w:noProof/>
                </w:rPr>
                <w:t>Assigned Criticality</w:t>
              </w:r>
            </w:ins>
          </w:p>
        </w:tc>
      </w:tr>
      <w:tr w:rsidR="00E05A75" w:rsidRPr="00707B3F" w14:paraId="754D89BA" w14:textId="77777777" w:rsidTr="001F7234">
        <w:trPr>
          <w:ins w:id="646" w:author="Rapporteur" w:date="2020-09-07T19:08:00Z"/>
        </w:trPr>
        <w:tc>
          <w:tcPr>
            <w:tcW w:w="2578" w:type="dxa"/>
          </w:tcPr>
          <w:p w14:paraId="557FFC0F" w14:textId="77777777" w:rsidR="00E05A75" w:rsidRPr="00707B3F" w:rsidRDefault="00E05A75" w:rsidP="001F7234">
            <w:pPr>
              <w:pStyle w:val="TAL"/>
              <w:rPr>
                <w:ins w:id="647" w:author="Rapporteur" w:date="2020-09-07T19:08:00Z"/>
                <w:noProof/>
              </w:rPr>
            </w:pPr>
            <w:ins w:id="648" w:author="Rapporteur" w:date="2020-09-07T19:08:00Z">
              <w:r w:rsidRPr="00707B3F">
                <w:rPr>
                  <w:noProof/>
                </w:rPr>
                <w:t>Message Type</w:t>
              </w:r>
            </w:ins>
          </w:p>
        </w:tc>
        <w:tc>
          <w:tcPr>
            <w:tcW w:w="1104" w:type="dxa"/>
          </w:tcPr>
          <w:p w14:paraId="29F5B001" w14:textId="77777777" w:rsidR="00E05A75" w:rsidRPr="00707B3F" w:rsidRDefault="00E05A75" w:rsidP="001F7234">
            <w:pPr>
              <w:pStyle w:val="TAL"/>
              <w:rPr>
                <w:ins w:id="649" w:author="Rapporteur" w:date="2020-09-07T19:08:00Z"/>
                <w:noProof/>
              </w:rPr>
            </w:pPr>
            <w:ins w:id="650" w:author="Rapporteur" w:date="2020-09-07T19:08:00Z">
              <w:r w:rsidRPr="00707B3F">
                <w:rPr>
                  <w:noProof/>
                </w:rPr>
                <w:t>M</w:t>
              </w:r>
            </w:ins>
          </w:p>
        </w:tc>
        <w:tc>
          <w:tcPr>
            <w:tcW w:w="1164" w:type="dxa"/>
          </w:tcPr>
          <w:p w14:paraId="516DE70F" w14:textId="77777777" w:rsidR="00E05A75" w:rsidRPr="00707B3F" w:rsidRDefault="00E05A75" w:rsidP="001F7234">
            <w:pPr>
              <w:pStyle w:val="TAL"/>
              <w:rPr>
                <w:ins w:id="651" w:author="Rapporteur" w:date="2020-09-07T19:08:00Z"/>
                <w:noProof/>
              </w:rPr>
            </w:pPr>
          </w:p>
        </w:tc>
        <w:tc>
          <w:tcPr>
            <w:tcW w:w="2126" w:type="dxa"/>
          </w:tcPr>
          <w:p w14:paraId="00461C58" w14:textId="77777777" w:rsidR="00E05A75" w:rsidRPr="00707B3F" w:rsidRDefault="00E05A75" w:rsidP="001F7234">
            <w:pPr>
              <w:pStyle w:val="TAL"/>
              <w:rPr>
                <w:ins w:id="652" w:author="Rapporteur" w:date="2020-09-07T19:08:00Z"/>
                <w:noProof/>
              </w:rPr>
            </w:pPr>
            <w:ins w:id="653" w:author="Rapporteur" w:date="2020-09-07T19:08:00Z">
              <w:r w:rsidRPr="00707B3F">
                <w:rPr>
                  <w:noProof/>
                </w:rPr>
                <w:t>9.2.3</w:t>
              </w:r>
            </w:ins>
          </w:p>
        </w:tc>
        <w:tc>
          <w:tcPr>
            <w:tcW w:w="1276" w:type="dxa"/>
          </w:tcPr>
          <w:p w14:paraId="1CBA130B" w14:textId="77777777" w:rsidR="00E05A75" w:rsidRPr="00707B3F" w:rsidRDefault="00E05A75" w:rsidP="001F7234">
            <w:pPr>
              <w:pStyle w:val="TAL"/>
              <w:rPr>
                <w:ins w:id="654" w:author="Rapporteur" w:date="2020-09-07T19:08:00Z"/>
                <w:noProof/>
              </w:rPr>
            </w:pPr>
          </w:p>
        </w:tc>
        <w:tc>
          <w:tcPr>
            <w:tcW w:w="1134" w:type="dxa"/>
          </w:tcPr>
          <w:p w14:paraId="297953E2" w14:textId="77777777" w:rsidR="00E05A75" w:rsidRPr="00707B3F" w:rsidRDefault="00E05A75" w:rsidP="001F7234">
            <w:pPr>
              <w:pStyle w:val="TAC"/>
              <w:rPr>
                <w:ins w:id="655" w:author="Rapporteur" w:date="2020-09-07T19:08:00Z"/>
                <w:noProof/>
              </w:rPr>
            </w:pPr>
            <w:ins w:id="656" w:author="Rapporteur" w:date="2020-09-07T19:08:00Z">
              <w:r w:rsidRPr="00707B3F">
                <w:rPr>
                  <w:noProof/>
                </w:rPr>
                <w:t>YES</w:t>
              </w:r>
            </w:ins>
          </w:p>
        </w:tc>
        <w:tc>
          <w:tcPr>
            <w:tcW w:w="1103" w:type="dxa"/>
          </w:tcPr>
          <w:p w14:paraId="2E93C085" w14:textId="77777777" w:rsidR="00E05A75" w:rsidRPr="00707B3F" w:rsidRDefault="00E05A75" w:rsidP="001F7234">
            <w:pPr>
              <w:pStyle w:val="TAC"/>
              <w:rPr>
                <w:ins w:id="657" w:author="Rapporteur" w:date="2020-09-07T19:08:00Z"/>
                <w:noProof/>
              </w:rPr>
            </w:pPr>
            <w:ins w:id="658" w:author="Rapporteur" w:date="2020-09-07T19:08:00Z">
              <w:r w:rsidRPr="00707B3F">
                <w:rPr>
                  <w:noProof/>
                </w:rPr>
                <w:t>reject</w:t>
              </w:r>
            </w:ins>
          </w:p>
        </w:tc>
      </w:tr>
      <w:tr w:rsidR="00E05A75" w:rsidRPr="00707B3F" w14:paraId="474ABF7D" w14:textId="77777777" w:rsidTr="001F7234">
        <w:trPr>
          <w:ins w:id="659" w:author="Rapporteur" w:date="2020-09-07T19:08:00Z"/>
        </w:trPr>
        <w:tc>
          <w:tcPr>
            <w:tcW w:w="2578" w:type="dxa"/>
          </w:tcPr>
          <w:p w14:paraId="3AA9957D" w14:textId="77777777" w:rsidR="00E05A75" w:rsidRPr="00707B3F" w:rsidRDefault="00E05A75" w:rsidP="001F7234">
            <w:pPr>
              <w:pStyle w:val="TAL"/>
              <w:rPr>
                <w:ins w:id="660" w:author="Rapporteur" w:date="2020-09-07T19:08:00Z"/>
                <w:noProof/>
              </w:rPr>
            </w:pPr>
            <w:ins w:id="661" w:author="Rapporteur" w:date="2020-09-07T19:08:00Z">
              <w:r w:rsidRPr="00707B3F">
                <w:rPr>
                  <w:noProof/>
                </w:rPr>
                <w:t>NRPPa Transaction ID</w:t>
              </w:r>
            </w:ins>
          </w:p>
        </w:tc>
        <w:tc>
          <w:tcPr>
            <w:tcW w:w="1104" w:type="dxa"/>
          </w:tcPr>
          <w:p w14:paraId="16D8AC10" w14:textId="77777777" w:rsidR="00E05A75" w:rsidRPr="00707B3F" w:rsidRDefault="00E05A75" w:rsidP="001F7234">
            <w:pPr>
              <w:pStyle w:val="TAL"/>
              <w:rPr>
                <w:ins w:id="662" w:author="Rapporteur" w:date="2020-09-07T19:08:00Z"/>
                <w:noProof/>
              </w:rPr>
            </w:pPr>
            <w:ins w:id="663" w:author="Rapporteur" w:date="2020-09-07T19:08:00Z">
              <w:r w:rsidRPr="00707B3F">
                <w:rPr>
                  <w:noProof/>
                </w:rPr>
                <w:t>M</w:t>
              </w:r>
            </w:ins>
          </w:p>
        </w:tc>
        <w:tc>
          <w:tcPr>
            <w:tcW w:w="1164" w:type="dxa"/>
          </w:tcPr>
          <w:p w14:paraId="114D9883" w14:textId="77777777" w:rsidR="00E05A75" w:rsidRPr="00707B3F" w:rsidRDefault="00E05A75" w:rsidP="001F7234">
            <w:pPr>
              <w:pStyle w:val="TAL"/>
              <w:rPr>
                <w:ins w:id="664" w:author="Rapporteur" w:date="2020-09-07T19:08:00Z"/>
                <w:noProof/>
              </w:rPr>
            </w:pPr>
          </w:p>
        </w:tc>
        <w:tc>
          <w:tcPr>
            <w:tcW w:w="2126" w:type="dxa"/>
          </w:tcPr>
          <w:p w14:paraId="68E0A3FE" w14:textId="77777777" w:rsidR="00E05A75" w:rsidRPr="00707B3F" w:rsidRDefault="00E05A75" w:rsidP="001F7234">
            <w:pPr>
              <w:pStyle w:val="TAL"/>
              <w:rPr>
                <w:ins w:id="665" w:author="Rapporteur" w:date="2020-09-07T19:08:00Z"/>
                <w:noProof/>
              </w:rPr>
            </w:pPr>
            <w:ins w:id="666" w:author="Rapporteur" w:date="2020-09-07T19:08:00Z">
              <w:r w:rsidRPr="00707B3F">
                <w:rPr>
                  <w:noProof/>
                </w:rPr>
                <w:t>9.2.4</w:t>
              </w:r>
            </w:ins>
          </w:p>
        </w:tc>
        <w:tc>
          <w:tcPr>
            <w:tcW w:w="1276" w:type="dxa"/>
          </w:tcPr>
          <w:p w14:paraId="0D002F47" w14:textId="77777777" w:rsidR="00E05A75" w:rsidRPr="00707B3F" w:rsidRDefault="00E05A75" w:rsidP="001F7234">
            <w:pPr>
              <w:pStyle w:val="TAL"/>
              <w:rPr>
                <w:ins w:id="667" w:author="Rapporteur" w:date="2020-09-07T19:08:00Z"/>
                <w:noProof/>
              </w:rPr>
            </w:pPr>
          </w:p>
        </w:tc>
        <w:tc>
          <w:tcPr>
            <w:tcW w:w="1134" w:type="dxa"/>
          </w:tcPr>
          <w:p w14:paraId="5B226EC3" w14:textId="77777777" w:rsidR="00E05A75" w:rsidRPr="00707B3F" w:rsidRDefault="00E05A75" w:rsidP="001F7234">
            <w:pPr>
              <w:pStyle w:val="TAC"/>
              <w:rPr>
                <w:ins w:id="668" w:author="Rapporteur" w:date="2020-09-07T19:08:00Z"/>
                <w:noProof/>
              </w:rPr>
            </w:pPr>
            <w:ins w:id="669" w:author="Rapporteur" w:date="2020-09-07T19:08:00Z">
              <w:r w:rsidRPr="00707B3F">
                <w:rPr>
                  <w:noProof/>
                </w:rPr>
                <w:t>-</w:t>
              </w:r>
            </w:ins>
          </w:p>
        </w:tc>
        <w:tc>
          <w:tcPr>
            <w:tcW w:w="1103" w:type="dxa"/>
          </w:tcPr>
          <w:p w14:paraId="530022FA" w14:textId="77777777" w:rsidR="00E05A75" w:rsidRPr="00707B3F" w:rsidRDefault="00E05A75" w:rsidP="001F7234">
            <w:pPr>
              <w:pStyle w:val="TAC"/>
              <w:rPr>
                <w:ins w:id="670" w:author="Rapporteur" w:date="2020-09-07T19:08:00Z"/>
                <w:noProof/>
              </w:rPr>
            </w:pPr>
          </w:p>
        </w:tc>
      </w:tr>
      <w:tr w:rsidR="00E05A75" w:rsidRPr="00707B3F" w14:paraId="04A13C82" w14:textId="77777777" w:rsidTr="001F7234">
        <w:trPr>
          <w:ins w:id="671" w:author="Rapporteur" w:date="2020-09-07T19:08:00Z"/>
        </w:trPr>
        <w:tc>
          <w:tcPr>
            <w:tcW w:w="2578" w:type="dxa"/>
          </w:tcPr>
          <w:p w14:paraId="19A1031E" w14:textId="77777777" w:rsidR="00E05A75" w:rsidRPr="00DC4837" w:rsidRDefault="00E05A75" w:rsidP="001F7234">
            <w:pPr>
              <w:pStyle w:val="TAL"/>
              <w:rPr>
                <w:ins w:id="672" w:author="Rapporteur" w:date="2020-09-07T19:08:00Z"/>
                <w:bCs/>
                <w:noProof/>
              </w:rPr>
            </w:pPr>
            <w:ins w:id="673" w:author="Rapporteur" w:date="2020-09-07T19:08:00Z">
              <w:r>
                <w:rPr>
                  <w:bCs/>
                  <w:noProof/>
                </w:rPr>
                <w:t>Requested SRS Transmission Characteristics</w:t>
              </w:r>
            </w:ins>
          </w:p>
        </w:tc>
        <w:tc>
          <w:tcPr>
            <w:tcW w:w="1104" w:type="dxa"/>
          </w:tcPr>
          <w:p w14:paraId="51014E2B" w14:textId="77777777" w:rsidR="00E05A75" w:rsidRPr="00707B3F" w:rsidRDefault="00E05A75" w:rsidP="001F7234">
            <w:pPr>
              <w:pStyle w:val="TAL"/>
              <w:rPr>
                <w:ins w:id="674" w:author="Rapporteur" w:date="2020-09-07T19:08:00Z"/>
                <w:noProof/>
              </w:rPr>
            </w:pPr>
            <w:ins w:id="675" w:author="Rapporteur" w:date="2020-09-07T19:08:00Z">
              <w:r>
                <w:rPr>
                  <w:noProof/>
                </w:rPr>
                <w:t>O</w:t>
              </w:r>
            </w:ins>
          </w:p>
        </w:tc>
        <w:tc>
          <w:tcPr>
            <w:tcW w:w="1164" w:type="dxa"/>
          </w:tcPr>
          <w:p w14:paraId="3A20B145" w14:textId="77777777" w:rsidR="00E05A75" w:rsidRPr="00707B3F" w:rsidRDefault="00E05A75" w:rsidP="001F7234">
            <w:pPr>
              <w:pStyle w:val="TAL"/>
              <w:rPr>
                <w:ins w:id="676" w:author="Rapporteur" w:date="2020-09-07T19:08:00Z"/>
                <w:noProof/>
              </w:rPr>
            </w:pPr>
          </w:p>
        </w:tc>
        <w:tc>
          <w:tcPr>
            <w:tcW w:w="2126" w:type="dxa"/>
          </w:tcPr>
          <w:p w14:paraId="133D8241" w14:textId="77777777" w:rsidR="00E05A75" w:rsidRPr="00707B3F" w:rsidRDefault="00E05A75" w:rsidP="001F7234">
            <w:pPr>
              <w:pStyle w:val="TAL"/>
              <w:rPr>
                <w:ins w:id="677" w:author="Rapporteur" w:date="2020-09-07T19:08:00Z"/>
                <w:noProof/>
              </w:rPr>
            </w:pPr>
            <w:ins w:id="678" w:author="Rapporteur" w:date="2020-09-07T19:08:00Z">
              <w:r>
                <w:rPr>
                  <w:noProof/>
                </w:rPr>
                <w:t>9.2.x</w:t>
              </w:r>
            </w:ins>
          </w:p>
        </w:tc>
        <w:tc>
          <w:tcPr>
            <w:tcW w:w="1276" w:type="dxa"/>
          </w:tcPr>
          <w:p w14:paraId="39BAB774" w14:textId="77777777" w:rsidR="00E05A75" w:rsidRPr="00707B3F" w:rsidRDefault="00E05A75" w:rsidP="001F7234">
            <w:pPr>
              <w:pStyle w:val="TAL"/>
              <w:rPr>
                <w:ins w:id="679" w:author="Rapporteur" w:date="2020-09-07T19:08:00Z"/>
                <w:noProof/>
              </w:rPr>
            </w:pPr>
          </w:p>
        </w:tc>
        <w:tc>
          <w:tcPr>
            <w:tcW w:w="1134" w:type="dxa"/>
          </w:tcPr>
          <w:p w14:paraId="4B1CADB0" w14:textId="77777777" w:rsidR="00E05A75" w:rsidRPr="00707B3F" w:rsidRDefault="00E05A75" w:rsidP="001F7234">
            <w:pPr>
              <w:pStyle w:val="TAC"/>
              <w:rPr>
                <w:ins w:id="680" w:author="Rapporteur" w:date="2020-09-07T19:08:00Z"/>
                <w:noProof/>
              </w:rPr>
            </w:pPr>
            <w:ins w:id="681" w:author="Rapporteur" w:date="2020-09-07T19:08:00Z">
              <w:r>
                <w:rPr>
                  <w:noProof/>
                </w:rPr>
                <w:t>YES</w:t>
              </w:r>
            </w:ins>
          </w:p>
        </w:tc>
        <w:tc>
          <w:tcPr>
            <w:tcW w:w="1103" w:type="dxa"/>
          </w:tcPr>
          <w:p w14:paraId="26401CE5" w14:textId="77777777" w:rsidR="00E05A75" w:rsidRPr="00707B3F" w:rsidRDefault="00E05A75" w:rsidP="001F7234">
            <w:pPr>
              <w:pStyle w:val="TAC"/>
              <w:rPr>
                <w:ins w:id="682" w:author="Rapporteur" w:date="2020-09-07T19:08:00Z"/>
                <w:noProof/>
              </w:rPr>
            </w:pPr>
            <w:ins w:id="683" w:author="Rapporteur" w:date="2020-09-07T19:08:00Z">
              <w:r>
                <w:rPr>
                  <w:noProof/>
                </w:rPr>
                <w:t>ignore</w:t>
              </w:r>
            </w:ins>
          </w:p>
        </w:tc>
      </w:tr>
    </w:tbl>
    <w:p w14:paraId="389B0D5C" w14:textId="77777777" w:rsidR="00E05A75" w:rsidRDefault="00E05A75" w:rsidP="00E05A75">
      <w:pPr>
        <w:rPr>
          <w:ins w:id="684" w:author="Rapporteur" w:date="2020-09-07T19:08:00Z"/>
          <w:noProof/>
        </w:rPr>
      </w:pPr>
    </w:p>
    <w:p w14:paraId="056346FB" w14:textId="77777777" w:rsidR="00E05A75" w:rsidRPr="00707B3F" w:rsidRDefault="00E05A75" w:rsidP="00E05A75">
      <w:pPr>
        <w:rPr>
          <w:ins w:id="685" w:author="Rapporteur" w:date="2020-09-07T19:08:00Z"/>
          <w:noProof/>
        </w:rPr>
      </w:pPr>
    </w:p>
    <w:p w14:paraId="4CA6C39B" w14:textId="7DDB05BB" w:rsidR="00E05A75" w:rsidRPr="00707B3F" w:rsidRDefault="00E05A75" w:rsidP="00E05A75">
      <w:pPr>
        <w:pStyle w:val="Heading4"/>
        <w:ind w:left="0" w:firstLine="0"/>
        <w:rPr>
          <w:ins w:id="686" w:author="Rapporteur" w:date="2020-09-07T19:08:00Z"/>
          <w:noProof/>
        </w:rPr>
      </w:pPr>
      <w:bookmarkStart w:id="687" w:name="_Toc534903075"/>
      <w:ins w:id="688" w:author="Rapporteur" w:date="2020-09-07T19:08:00Z">
        <w:r w:rsidRPr="00707B3F">
          <w:rPr>
            <w:noProof/>
          </w:rPr>
          <w:t>9.1.1.</w:t>
        </w:r>
        <w:r>
          <w:rPr>
            <w:noProof/>
          </w:rPr>
          <w:t>b</w:t>
        </w:r>
        <w:r w:rsidRPr="00707B3F">
          <w:rPr>
            <w:noProof/>
          </w:rPr>
          <w:tab/>
        </w:r>
        <w:r>
          <w:rPr>
            <w:noProof/>
          </w:rPr>
          <w:t>POSITIONING</w:t>
        </w:r>
        <w:r w:rsidRPr="00707B3F">
          <w:rPr>
            <w:noProof/>
          </w:rPr>
          <w:t xml:space="preserve"> INFORMATION RESPONSE</w:t>
        </w:r>
        <w:bookmarkEnd w:id="687"/>
      </w:ins>
    </w:p>
    <w:p w14:paraId="34AAE288" w14:textId="77777777" w:rsidR="00E05A75" w:rsidRPr="00707B3F" w:rsidRDefault="00E05A75" w:rsidP="00E05A75">
      <w:pPr>
        <w:rPr>
          <w:ins w:id="689" w:author="Rapporteur" w:date="2020-09-07T19:08:00Z"/>
          <w:noProof/>
        </w:rPr>
      </w:pPr>
      <w:ins w:id="690" w:author="Rapporteur" w:date="2020-09-07T19:08:00Z">
        <w:r w:rsidRPr="00707B3F">
          <w:rPr>
            <w:noProof/>
          </w:rPr>
          <w:t xml:space="preserve">This message is sent by NG-RAN node to provide </w:t>
        </w:r>
        <w:r>
          <w:rPr>
            <w:noProof/>
          </w:rPr>
          <w:t>positioning</w:t>
        </w:r>
        <w:r w:rsidRPr="00707B3F">
          <w:rPr>
            <w:noProof/>
          </w:rPr>
          <w:t xml:space="preserve"> information.</w:t>
        </w:r>
      </w:ins>
    </w:p>
    <w:p w14:paraId="1AC1515A" w14:textId="77777777" w:rsidR="00E05A75" w:rsidRPr="00707B3F" w:rsidRDefault="00E05A75" w:rsidP="00E05A75">
      <w:pPr>
        <w:rPr>
          <w:ins w:id="691" w:author="Rapporteur" w:date="2020-09-07T19:08:00Z"/>
          <w:noProof/>
        </w:rPr>
      </w:pPr>
      <w:ins w:id="692"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271B09CF" w14:textId="77777777" w:rsidTr="001F7234">
        <w:trPr>
          <w:ins w:id="693" w:author="Rapporteur" w:date="2020-09-07T19:08:00Z"/>
        </w:trPr>
        <w:tc>
          <w:tcPr>
            <w:tcW w:w="2578" w:type="dxa"/>
          </w:tcPr>
          <w:p w14:paraId="055AAA4A" w14:textId="77777777" w:rsidR="00E05A75" w:rsidRPr="00707B3F" w:rsidRDefault="00E05A75" w:rsidP="001F7234">
            <w:pPr>
              <w:pStyle w:val="TAH"/>
              <w:rPr>
                <w:ins w:id="694" w:author="Rapporteur" w:date="2020-09-07T19:08:00Z"/>
                <w:noProof/>
              </w:rPr>
            </w:pPr>
            <w:ins w:id="695" w:author="Rapporteur" w:date="2020-09-07T19:08:00Z">
              <w:r w:rsidRPr="00707B3F">
                <w:rPr>
                  <w:noProof/>
                </w:rPr>
                <w:t>IE/Group Name</w:t>
              </w:r>
            </w:ins>
          </w:p>
        </w:tc>
        <w:tc>
          <w:tcPr>
            <w:tcW w:w="1104" w:type="dxa"/>
          </w:tcPr>
          <w:p w14:paraId="02437C07" w14:textId="77777777" w:rsidR="00E05A75" w:rsidRPr="00707B3F" w:rsidRDefault="00E05A75" w:rsidP="001F7234">
            <w:pPr>
              <w:pStyle w:val="TAH"/>
              <w:rPr>
                <w:ins w:id="696" w:author="Rapporteur" w:date="2020-09-07T19:08:00Z"/>
                <w:noProof/>
              </w:rPr>
            </w:pPr>
            <w:ins w:id="697" w:author="Rapporteur" w:date="2020-09-07T19:08:00Z">
              <w:r w:rsidRPr="00707B3F">
                <w:rPr>
                  <w:noProof/>
                </w:rPr>
                <w:t>Presence</w:t>
              </w:r>
            </w:ins>
          </w:p>
        </w:tc>
        <w:tc>
          <w:tcPr>
            <w:tcW w:w="1306" w:type="dxa"/>
          </w:tcPr>
          <w:p w14:paraId="71F9D349" w14:textId="77777777" w:rsidR="00E05A75" w:rsidRPr="00707B3F" w:rsidRDefault="00E05A75" w:rsidP="001F7234">
            <w:pPr>
              <w:pStyle w:val="TAH"/>
              <w:rPr>
                <w:ins w:id="698" w:author="Rapporteur" w:date="2020-09-07T19:08:00Z"/>
                <w:noProof/>
              </w:rPr>
            </w:pPr>
            <w:ins w:id="699" w:author="Rapporteur" w:date="2020-09-07T19:08:00Z">
              <w:r w:rsidRPr="00707B3F">
                <w:rPr>
                  <w:noProof/>
                </w:rPr>
                <w:t>Range</w:t>
              </w:r>
            </w:ins>
          </w:p>
        </w:tc>
        <w:tc>
          <w:tcPr>
            <w:tcW w:w="1661" w:type="dxa"/>
          </w:tcPr>
          <w:p w14:paraId="182B80F3" w14:textId="77777777" w:rsidR="00E05A75" w:rsidRPr="00707B3F" w:rsidRDefault="00E05A75" w:rsidP="001F7234">
            <w:pPr>
              <w:pStyle w:val="TAH"/>
              <w:rPr>
                <w:ins w:id="700" w:author="Rapporteur" w:date="2020-09-07T19:08:00Z"/>
                <w:noProof/>
              </w:rPr>
            </w:pPr>
            <w:ins w:id="701" w:author="Rapporteur" w:date="2020-09-07T19:08:00Z">
              <w:r w:rsidRPr="00707B3F">
                <w:rPr>
                  <w:noProof/>
                </w:rPr>
                <w:t>IE type and reference</w:t>
              </w:r>
            </w:ins>
          </w:p>
        </w:tc>
        <w:tc>
          <w:tcPr>
            <w:tcW w:w="1274" w:type="dxa"/>
          </w:tcPr>
          <w:p w14:paraId="57FEA432" w14:textId="77777777" w:rsidR="00E05A75" w:rsidRPr="00707B3F" w:rsidRDefault="00E05A75" w:rsidP="001F7234">
            <w:pPr>
              <w:pStyle w:val="TAH"/>
              <w:rPr>
                <w:ins w:id="702" w:author="Rapporteur" w:date="2020-09-07T19:08:00Z"/>
                <w:noProof/>
              </w:rPr>
            </w:pPr>
            <w:ins w:id="703" w:author="Rapporteur" w:date="2020-09-07T19:08:00Z">
              <w:r w:rsidRPr="00707B3F">
                <w:rPr>
                  <w:noProof/>
                </w:rPr>
                <w:t>Semantics description</w:t>
              </w:r>
            </w:ins>
          </w:p>
        </w:tc>
        <w:tc>
          <w:tcPr>
            <w:tcW w:w="1288" w:type="dxa"/>
          </w:tcPr>
          <w:p w14:paraId="5EEDFBA9" w14:textId="77777777" w:rsidR="00E05A75" w:rsidRPr="00707B3F" w:rsidRDefault="00E05A75" w:rsidP="001F7234">
            <w:pPr>
              <w:pStyle w:val="TAH"/>
              <w:rPr>
                <w:ins w:id="704" w:author="Rapporteur" w:date="2020-09-07T19:08:00Z"/>
                <w:b w:val="0"/>
                <w:noProof/>
              </w:rPr>
            </w:pPr>
            <w:ins w:id="705" w:author="Rapporteur" w:date="2020-09-07T19:08:00Z">
              <w:r w:rsidRPr="00707B3F">
                <w:rPr>
                  <w:noProof/>
                </w:rPr>
                <w:t>Criticality</w:t>
              </w:r>
            </w:ins>
          </w:p>
        </w:tc>
        <w:tc>
          <w:tcPr>
            <w:tcW w:w="1274" w:type="dxa"/>
          </w:tcPr>
          <w:p w14:paraId="6ADC7901" w14:textId="77777777" w:rsidR="00E05A75" w:rsidRPr="00707B3F" w:rsidRDefault="00E05A75" w:rsidP="001F7234">
            <w:pPr>
              <w:pStyle w:val="TAH"/>
              <w:rPr>
                <w:ins w:id="706" w:author="Rapporteur" w:date="2020-09-07T19:08:00Z"/>
                <w:b w:val="0"/>
                <w:noProof/>
              </w:rPr>
            </w:pPr>
            <w:ins w:id="707" w:author="Rapporteur" w:date="2020-09-07T19:08:00Z">
              <w:r w:rsidRPr="00707B3F">
                <w:rPr>
                  <w:noProof/>
                </w:rPr>
                <w:t>Assigned Criticality</w:t>
              </w:r>
            </w:ins>
          </w:p>
        </w:tc>
      </w:tr>
      <w:tr w:rsidR="00E05A75" w:rsidRPr="00707B3F" w14:paraId="11E10E61" w14:textId="77777777" w:rsidTr="001F7234">
        <w:trPr>
          <w:ins w:id="708" w:author="Rapporteur" w:date="2020-09-07T19:08:00Z"/>
        </w:trPr>
        <w:tc>
          <w:tcPr>
            <w:tcW w:w="2578" w:type="dxa"/>
          </w:tcPr>
          <w:p w14:paraId="53541A26" w14:textId="77777777" w:rsidR="00E05A75" w:rsidRPr="00707B3F" w:rsidRDefault="00E05A75" w:rsidP="001F7234">
            <w:pPr>
              <w:pStyle w:val="TAL"/>
              <w:rPr>
                <w:ins w:id="709" w:author="Rapporteur" w:date="2020-09-07T19:08:00Z"/>
                <w:noProof/>
              </w:rPr>
            </w:pPr>
            <w:ins w:id="710" w:author="Rapporteur" w:date="2020-09-07T19:08:00Z">
              <w:r w:rsidRPr="00707B3F">
                <w:rPr>
                  <w:noProof/>
                </w:rPr>
                <w:t>Message Type</w:t>
              </w:r>
            </w:ins>
          </w:p>
        </w:tc>
        <w:tc>
          <w:tcPr>
            <w:tcW w:w="1104" w:type="dxa"/>
          </w:tcPr>
          <w:p w14:paraId="5C7BF660" w14:textId="77777777" w:rsidR="00E05A75" w:rsidRPr="00707B3F" w:rsidRDefault="00E05A75" w:rsidP="001F7234">
            <w:pPr>
              <w:pStyle w:val="TAL"/>
              <w:rPr>
                <w:ins w:id="711" w:author="Rapporteur" w:date="2020-09-07T19:08:00Z"/>
                <w:noProof/>
              </w:rPr>
            </w:pPr>
            <w:ins w:id="712" w:author="Rapporteur" w:date="2020-09-07T19:08:00Z">
              <w:r w:rsidRPr="00707B3F">
                <w:rPr>
                  <w:noProof/>
                </w:rPr>
                <w:t>M</w:t>
              </w:r>
            </w:ins>
          </w:p>
        </w:tc>
        <w:tc>
          <w:tcPr>
            <w:tcW w:w="1306" w:type="dxa"/>
          </w:tcPr>
          <w:p w14:paraId="1AA7A129" w14:textId="77777777" w:rsidR="00E05A75" w:rsidRPr="00707B3F" w:rsidRDefault="00E05A75" w:rsidP="001F7234">
            <w:pPr>
              <w:pStyle w:val="TAL"/>
              <w:rPr>
                <w:ins w:id="713" w:author="Rapporteur" w:date="2020-09-07T19:08:00Z"/>
                <w:noProof/>
              </w:rPr>
            </w:pPr>
          </w:p>
        </w:tc>
        <w:tc>
          <w:tcPr>
            <w:tcW w:w="1661" w:type="dxa"/>
          </w:tcPr>
          <w:p w14:paraId="2BDE6508" w14:textId="77777777" w:rsidR="00E05A75" w:rsidRPr="00707B3F" w:rsidRDefault="00E05A75" w:rsidP="001F7234">
            <w:pPr>
              <w:pStyle w:val="TAL"/>
              <w:rPr>
                <w:ins w:id="714" w:author="Rapporteur" w:date="2020-09-07T19:08:00Z"/>
                <w:noProof/>
              </w:rPr>
            </w:pPr>
            <w:ins w:id="715" w:author="Rapporteur" w:date="2020-09-07T19:08:00Z">
              <w:r w:rsidRPr="00707B3F">
                <w:rPr>
                  <w:noProof/>
                </w:rPr>
                <w:t>9.2.3</w:t>
              </w:r>
            </w:ins>
          </w:p>
        </w:tc>
        <w:tc>
          <w:tcPr>
            <w:tcW w:w="1274" w:type="dxa"/>
          </w:tcPr>
          <w:p w14:paraId="0DD6B428" w14:textId="77777777" w:rsidR="00E05A75" w:rsidRPr="00707B3F" w:rsidRDefault="00E05A75" w:rsidP="001F7234">
            <w:pPr>
              <w:pStyle w:val="TAL"/>
              <w:rPr>
                <w:ins w:id="716" w:author="Rapporteur" w:date="2020-09-07T19:08:00Z"/>
                <w:noProof/>
              </w:rPr>
            </w:pPr>
          </w:p>
        </w:tc>
        <w:tc>
          <w:tcPr>
            <w:tcW w:w="1288" w:type="dxa"/>
          </w:tcPr>
          <w:p w14:paraId="00CA2A9E" w14:textId="77777777" w:rsidR="00E05A75" w:rsidRPr="00707B3F" w:rsidRDefault="00E05A75" w:rsidP="001F7234">
            <w:pPr>
              <w:pStyle w:val="TAC"/>
              <w:rPr>
                <w:ins w:id="717" w:author="Rapporteur" w:date="2020-09-07T19:08:00Z"/>
                <w:noProof/>
              </w:rPr>
            </w:pPr>
            <w:ins w:id="718" w:author="Rapporteur" w:date="2020-09-07T19:08:00Z">
              <w:r w:rsidRPr="00707B3F">
                <w:rPr>
                  <w:noProof/>
                </w:rPr>
                <w:t>YES</w:t>
              </w:r>
            </w:ins>
          </w:p>
        </w:tc>
        <w:tc>
          <w:tcPr>
            <w:tcW w:w="1274" w:type="dxa"/>
          </w:tcPr>
          <w:p w14:paraId="66D198D5" w14:textId="77777777" w:rsidR="00E05A75" w:rsidRPr="00707B3F" w:rsidRDefault="00E05A75" w:rsidP="001F7234">
            <w:pPr>
              <w:pStyle w:val="TAC"/>
              <w:rPr>
                <w:ins w:id="719" w:author="Rapporteur" w:date="2020-09-07T19:08:00Z"/>
                <w:noProof/>
              </w:rPr>
            </w:pPr>
            <w:ins w:id="720" w:author="Rapporteur" w:date="2020-09-07T19:08:00Z">
              <w:r w:rsidRPr="00707B3F">
                <w:rPr>
                  <w:noProof/>
                </w:rPr>
                <w:t>reject</w:t>
              </w:r>
            </w:ins>
          </w:p>
        </w:tc>
      </w:tr>
      <w:tr w:rsidR="00E05A75" w:rsidRPr="00707B3F" w14:paraId="6D0373DC" w14:textId="77777777" w:rsidTr="001F7234">
        <w:trPr>
          <w:ins w:id="721" w:author="Rapporteur" w:date="2020-09-07T19:08:00Z"/>
        </w:trPr>
        <w:tc>
          <w:tcPr>
            <w:tcW w:w="2578" w:type="dxa"/>
          </w:tcPr>
          <w:p w14:paraId="01F16CDE" w14:textId="77777777" w:rsidR="00E05A75" w:rsidRPr="00707B3F" w:rsidRDefault="00E05A75" w:rsidP="001F7234">
            <w:pPr>
              <w:pStyle w:val="TAL"/>
              <w:rPr>
                <w:ins w:id="722" w:author="Rapporteur" w:date="2020-09-07T19:08:00Z"/>
                <w:noProof/>
              </w:rPr>
            </w:pPr>
            <w:ins w:id="723" w:author="Rapporteur" w:date="2020-09-07T19:08:00Z">
              <w:r w:rsidRPr="00707B3F">
                <w:rPr>
                  <w:noProof/>
                </w:rPr>
                <w:t>NRPPa Transaction ID</w:t>
              </w:r>
            </w:ins>
          </w:p>
        </w:tc>
        <w:tc>
          <w:tcPr>
            <w:tcW w:w="1104" w:type="dxa"/>
          </w:tcPr>
          <w:p w14:paraId="25EA3B05" w14:textId="77777777" w:rsidR="00E05A75" w:rsidRPr="00707B3F" w:rsidRDefault="00E05A75" w:rsidP="001F7234">
            <w:pPr>
              <w:pStyle w:val="TAL"/>
              <w:rPr>
                <w:ins w:id="724" w:author="Rapporteur" w:date="2020-09-07T19:08:00Z"/>
                <w:noProof/>
              </w:rPr>
            </w:pPr>
            <w:ins w:id="725" w:author="Rapporteur" w:date="2020-09-07T19:08:00Z">
              <w:r w:rsidRPr="00707B3F">
                <w:rPr>
                  <w:noProof/>
                </w:rPr>
                <w:t>M</w:t>
              </w:r>
            </w:ins>
          </w:p>
        </w:tc>
        <w:tc>
          <w:tcPr>
            <w:tcW w:w="1306" w:type="dxa"/>
          </w:tcPr>
          <w:p w14:paraId="25E6F567" w14:textId="77777777" w:rsidR="00E05A75" w:rsidRPr="00707B3F" w:rsidRDefault="00E05A75" w:rsidP="001F7234">
            <w:pPr>
              <w:pStyle w:val="TAL"/>
              <w:rPr>
                <w:ins w:id="726" w:author="Rapporteur" w:date="2020-09-07T19:08:00Z"/>
                <w:noProof/>
              </w:rPr>
            </w:pPr>
          </w:p>
        </w:tc>
        <w:tc>
          <w:tcPr>
            <w:tcW w:w="1661" w:type="dxa"/>
          </w:tcPr>
          <w:p w14:paraId="28613EF2" w14:textId="77777777" w:rsidR="00E05A75" w:rsidRPr="00707B3F" w:rsidRDefault="00E05A75" w:rsidP="001F7234">
            <w:pPr>
              <w:pStyle w:val="TAL"/>
              <w:rPr>
                <w:ins w:id="727" w:author="Rapporteur" w:date="2020-09-07T19:08:00Z"/>
                <w:noProof/>
              </w:rPr>
            </w:pPr>
            <w:ins w:id="728" w:author="Rapporteur" w:date="2020-09-07T19:08:00Z">
              <w:r w:rsidRPr="00707B3F">
                <w:rPr>
                  <w:noProof/>
                </w:rPr>
                <w:t>9.2.4</w:t>
              </w:r>
            </w:ins>
          </w:p>
        </w:tc>
        <w:tc>
          <w:tcPr>
            <w:tcW w:w="1274" w:type="dxa"/>
          </w:tcPr>
          <w:p w14:paraId="35B88B2D" w14:textId="77777777" w:rsidR="00E05A75" w:rsidRPr="00707B3F" w:rsidRDefault="00E05A75" w:rsidP="001F7234">
            <w:pPr>
              <w:pStyle w:val="TAL"/>
              <w:rPr>
                <w:ins w:id="729" w:author="Rapporteur" w:date="2020-09-07T19:08:00Z"/>
                <w:noProof/>
              </w:rPr>
            </w:pPr>
          </w:p>
        </w:tc>
        <w:tc>
          <w:tcPr>
            <w:tcW w:w="1288" w:type="dxa"/>
          </w:tcPr>
          <w:p w14:paraId="03C01F35" w14:textId="77777777" w:rsidR="00E05A75" w:rsidRPr="00707B3F" w:rsidRDefault="00E05A75" w:rsidP="001F7234">
            <w:pPr>
              <w:pStyle w:val="TAC"/>
              <w:rPr>
                <w:ins w:id="730" w:author="Rapporteur" w:date="2020-09-07T19:08:00Z"/>
                <w:noProof/>
              </w:rPr>
            </w:pPr>
            <w:ins w:id="731" w:author="Rapporteur" w:date="2020-09-07T19:08:00Z">
              <w:r w:rsidRPr="00707B3F">
                <w:rPr>
                  <w:noProof/>
                </w:rPr>
                <w:t>-</w:t>
              </w:r>
            </w:ins>
          </w:p>
        </w:tc>
        <w:tc>
          <w:tcPr>
            <w:tcW w:w="1274" w:type="dxa"/>
          </w:tcPr>
          <w:p w14:paraId="7C79F045" w14:textId="77777777" w:rsidR="00E05A75" w:rsidRPr="00707B3F" w:rsidRDefault="00E05A75" w:rsidP="001F7234">
            <w:pPr>
              <w:pStyle w:val="TAC"/>
              <w:rPr>
                <w:ins w:id="732" w:author="Rapporteur" w:date="2020-09-07T19:08:00Z"/>
                <w:noProof/>
              </w:rPr>
            </w:pPr>
          </w:p>
        </w:tc>
      </w:tr>
      <w:tr w:rsidR="00E05A75" w:rsidRPr="00707B3F" w14:paraId="2E7A517D" w14:textId="77777777" w:rsidTr="001F7234">
        <w:trPr>
          <w:ins w:id="733" w:author="Rapporteur" w:date="2020-09-07T19:08:00Z"/>
        </w:trPr>
        <w:tc>
          <w:tcPr>
            <w:tcW w:w="2578" w:type="dxa"/>
          </w:tcPr>
          <w:p w14:paraId="3880B53C" w14:textId="77777777" w:rsidR="00E05A75" w:rsidRPr="00707B3F" w:rsidRDefault="00E05A75" w:rsidP="001F7234">
            <w:pPr>
              <w:pStyle w:val="TAL"/>
              <w:rPr>
                <w:ins w:id="734" w:author="Rapporteur" w:date="2020-09-07T19:08:00Z"/>
                <w:noProof/>
              </w:rPr>
            </w:pPr>
            <w:bookmarkStart w:id="735" w:name="_Hlk50141307"/>
            <w:ins w:id="736" w:author="Rapporteur" w:date="2020-09-07T19:08:00Z">
              <w:r>
                <w:rPr>
                  <w:noProof/>
                </w:rPr>
                <w:t>SRS Configuration</w:t>
              </w:r>
              <w:bookmarkEnd w:id="735"/>
            </w:ins>
          </w:p>
        </w:tc>
        <w:tc>
          <w:tcPr>
            <w:tcW w:w="1104" w:type="dxa"/>
          </w:tcPr>
          <w:p w14:paraId="3CB59171" w14:textId="77777777" w:rsidR="00E05A75" w:rsidRPr="00707B3F" w:rsidRDefault="00E05A75" w:rsidP="001F7234">
            <w:pPr>
              <w:pStyle w:val="TAL"/>
              <w:rPr>
                <w:ins w:id="737" w:author="Rapporteur" w:date="2020-09-07T19:08:00Z"/>
                <w:noProof/>
              </w:rPr>
            </w:pPr>
            <w:ins w:id="738" w:author="Rapporteur" w:date="2020-09-07T19:08:00Z">
              <w:r>
                <w:rPr>
                  <w:noProof/>
                </w:rPr>
                <w:t>O</w:t>
              </w:r>
            </w:ins>
          </w:p>
        </w:tc>
        <w:tc>
          <w:tcPr>
            <w:tcW w:w="1306" w:type="dxa"/>
          </w:tcPr>
          <w:p w14:paraId="1C99834E" w14:textId="77777777" w:rsidR="00E05A75" w:rsidRPr="00707B3F" w:rsidRDefault="00E05A75" w:rsidP="001F7234">
            <w:pPr>
              <w:pStyle w:val="TAL"/>
              <w:rPr>
                <w:ins w:id="739" w:author="Rapporteur" w:date="2020-09-07T19:08:00Z"/>
                <w:noProof/>
              </w:rPr>
            </w:pPr>
          </w:p>
        </w:tc>
        <w:tc>
          <w:tcPr>
            <w:tcW w:w="1661" w:type="dxa"/>
          </w:tcPr>
          <w:p w14:paraId="484F065A" w14:textId="77777777" w:rsidR="00E05A75" w:rsidRPr="00707B3F" w:rsidRDefault="00E05A75" w:rsidP="001F7234">
            <w:pPr>
              <w:pStyle w:val="TAL"/>
              <w:rPr>
                <w:ins w:id="740" w:author="Rapporteur" w:date="2020-09-07T19:08:00Z"/>
                <w:noProof/>
              </w:rPr>
            </w:pPr>
            <w:ins w:id="741" w:author="Rapporteur" w:date="2020-09-07T19:08:00Z">
              <w:r>
                <w:rPr>
                  <w:noProof/>
                </w:rPr>
                <w:t>9.2.y</w:t>
              </w:r>
            </w:ins>
          </w:p>
        </w:tc>
        <w:tc>
          <w:tcPr>
            <w:tcW w:w="1274" w:type="dxa"/>
          </w:tcPr>
          <w:p w14:paraId="1AB37B52" w14:textId="77777777" w:rsidR="00E05A75" w:rsidRPr="00707B3F" w:rsidRDefault="00E05A75" w:rsidP="001F7234">
            <w:pPr>
              <w:pStyle w:val="TAL"/>
              <w:rPr>
                <w:ins w:id="742" w:author="Rapporteur" w:date="2020-09-07T19:08:00Z"/>
                <w:noProof/>
              </w:rPr>
            </w:pPr>
          </w:p>
        </w:tc>
        <w:tc>
          <w:tcPr>
            <w:tcW w:w="1288" w:type="dxa"/>
          </w:tcPr>
          <w:p w14:paraId="728EBD58" w14:textId="77777777" w:rsidR="00E05A75" w:rsidRPr="00707B3F" w:rsidRDefault="00E05A75" w:rsidP="001F7234">
            <w:pPr>
              <w:pStyle w:val="TAC"/>
              <w:rPr>
                <w:ins w:id="743" w:author="Rapporteur" w:date="2020-09-07T19:08:00Z"/>
                <w:noProof/>
              </w:rPr>
            </w:pPr>
            <w:ins w:id="744" w:author="Rapporteur" w:date="2020-09-07T19:08:00Z">
              <w:r w:rsidRPr="00707B3F">
                <w:rPr>
                  <w:noProof/>
                </w:rPr>
                <w:t>YES</w:t>
              </w:r>
            </w:ins>
          </w:p>
        </w:tc>
        <w:tc>
          <w:tcPr>
            <w:tcW w:w="1274" w:type="dxa"/>
          </w:tcPr>
          <w:p w14:paraId="6902E0E3" w14:textId="77777777" w:rsidR="00E05A75" w:rsidRPr="00707B3F" w:rsidRDefault="00E05A75" w:rsidP="001F7234">
            <w:pPr>
              <w:pStyle w:val="TAC"/>
              <w:rPr>
                <w:ins w:id="745" w:author="Rapporteur" w:date="2020-09-07T19:08:00Z"/>
                <w:noProof/>
              </w:rPr>
            </w:pPr>
            <w:ins w:id="746" w:author="Rapporteur" w:date="2020-09-07T19:08:00Z">
              <w:r w:rsidRPr="00707B3F">
                <w:rPr>
                  <w:noProof/>
                </w:rPr>
                <w:t>ignore</w:t>
              </w:r>
            </w:ins>
          </w:p>
        </w:tc>
      </w:tr>
      <w:tr w:rsidR="00C418C8" w:rsidRPr="00707B3F" w14:paraId="4CA3F360" w14:textId="77777777" w:rsidTr="001F7234">
        <w:trPr>
          <w:ins w:id="747" w:author="Rapporteur" w:date="2020-09-07T19:08:00Z"/>
        </w:trPr>
        <w:tc>
          <w:tcPr>
            <w:tcW w:w="2578" w:type="dxa"/>
          </w:tcPr>
          <w:p w14:paraId="3A9B97D4" w14:textId="51FC56C1" w:rsidR="00C418C8" w:rsidRDefault="00C418C8" w:rsidP="00C418C8">
            <w:pPr>
              <w:pStyle w:val="TAL"/>
              <w:rPr>
                <w:ins w:id="748" w:author="Rapporteur" w:date="2020-09-07T19:08:00Z"/>
                <w:noProof/>
              </w:rPr>
            </w:pPr>
            <w:ins w:id="749" w:author="Rapporteur" w:date="2020-09-07T19:08:00Z">
              <w:r w:rsidRPr="00C66C31">
                <w:t>SFN Initiali</w:t>
              </w:r>
              <w:r w:rsidR="00EA0B73">
                <w:t>s</w:t>
              </w:r>
              <w:r w:rsidRPr="00C66C31">
                <w:t>ation Time</w:t>
              </w:r>
            </w:ins>
          </w:p>
        </w:tc>
        <w:tc>
          <w:tcPr>
            <w:tcW w:w="1104" w:type="dxa"/>
          </w:tcPr>
          <w:p w14:paraId="7E1C7894" w14:textId="6C731A2C" w:rsidR="00C418C8" w:rsidRDefault="00C418C8" w:rsidP="00C418C8">
            <w:pPr>
              <w:pStyle w:val="TAL"/>
              <w:rPr>
                <w:ins w:id="750" w:author="Rapporteur" w:date="2020-09-07T19:08:00Z"/>
                <w:noProof/>
              </w:rPr>
            </w:pPr>
            <w:ins w:id="751" w:author="Rapporteur" w:date="2020-09-07T19:08:00Z">
              <w:r w:rsidRPr="00C66C31">
                <w:t>O</w:t>
              </w:r>
            </w:ins>
          </w:p>
        </w:tc>
        <w:tc>
          <w:tcPr>
            <w:tcW w:w="1306" w:type="dxa"/>
          </w:tcPr>
          <w:p w14:paraId="254ABA6E" w14:textId="77777777" w:rsidR="00C418C8" w:rsidRPr="00707B3F" w:rsidRDefault="00C418C8" w:rsidP="00C418C8">
            <w:pPr>
              <w:pStyle w:val="TAL"/>
              <w:rPr>
                <w:ins w:id="752" w:author="Rapporteur" w:date="2020-09-07T19:08:00Z"/>
                <w:noProof/>
              </w:rPr>
            </w:pPr>
          </w:p>
        </w:tc>
        <w:tc>
          <w:tcPr>
            <w:tcW w:w="1661" w:type="dxa"/>
          </w:tcPr>
          <w:p w14:paraId="3EDEE0C2" w14:textId="16BFF609" w:rsidR="00C418C8" w:rsidRDefault="00C418C8" w:rsidP="00C418C8">
            <w:pPr>
              <w:pStyle w:val="TAL"/>
              <w:rPr>
                <w:ins w:id="753" w:author="Rapporteur" w:date="2020-09-07T19:08:00Z"/>
                <w:noProof/>
              </w:rPr>
            </w:pPr>
            <w:ins w:id="754" w:author="Rapporteur" w:date="2020-09-07T19:08:00Z">
              <w:r w:rsidRPr="00C66C31">
                <w:t>9.</w:t>
              </w:r>
              <w:proofErr w:type="gramStart"/>
              <w:r w:rsidRPr="00C66C31">
                <w:t>2.y</w:t>
              </w:r>
              <w:proofErr w:type="gramEnd"/>
              <w:r w:rsidRPr="00C66C31">
                <w:t>5</w:t>
              </w:r>
            </w:ins>
          </w:p>
        </w:tc>
        <w:tc>
          <w:tcPr>
            <w:tcW w:w="1274" w:type="dxa"/>
          </w:tcPr>
          <w:p w14:paraId="0761414E" w14:textId="77777777" w:rsidR="00C418C8" w:rsidRPr="00707B3F" w:rsidRDefault="00C418C8" w:rsidP="00C418C8">
            <w:pPr>
              <w:pStyle w:val="TAL"/>
              <w:rPr>
                <w:ins w:id="755" w:author="Rapporteur" w:date="2020-09-07T19:08:00Z"/>
                <w:noProof/>
              </w:rPr>
            </w:pPr>
          </w:p>
        </w:tc>
        <w:tc>
          <w:tcPr>
            <w:tcW w:w="1288" w:type="dxa"/>
          </w:tcPr>
          <w:p w14:paraId="3913041C" w14:textId="5D4E680C" w:rsidR="00C418C8" w:rsidRPr="00707B3F" w:rsidRDefault="00C418C8" w:rsidP="00C418C8">
            <w:pPr>
              <w:pStyle w:val="TAC"/>
              <w:rPr>
                <w:ins w:id="756" w:author="Rapporteur" w:date="2020-09-07T19:08:00Z"/>
                <w:noProof/>
              </w:rPr>
            </w:pPr>
            <w:ins w:id="757" w:author="Rapporteur" w:date="2020-09-07T19:08:00Z">
              <w:r w:rsidRPr="00C66C31">
                <w:t>YES</w:t>
              </w:r>
            </w:ins>
          </w:p>
        </w:tc>
        <w:tc>
          <w:tcPr>
            <w:tcW w:w="1274" w:type="dxa"/>
          </w:tcPr>
          <w:p w14:paraId="2991778C" w14:textId="23FA77B7" w:rsidR="00C418C8" w:rsidRPr="00707B3F" w:rsidRDefault="00C418C8" w:rsidP="00C418C8">
            <w:pPr>
              <w:pStyle w:val="TAC"/>
              <w:rPr>
                <w:ins w:id="758" w:author="Rapporteur" w:date="2020-09-07T19:08:00Z"/>
                <w:noProof/>
              </w:rPr>
            </w:pPr>
            <w:ins w:id="759" w:author="Rapporteur" w:date="2020-09-07T19:08:00Z">
              <w:r w:rsidRPr="00C66C31">
                <w:t>ignore</w:t>
              </w:r>
            </w:ins>
          </w:p>
        </w:tc>
      </w:tr>
      <w:tr w:rsidR="00E05A75" w:rsidRPr="00707B3F" w14:paraId="45818FB9" w14:textId="77777777" w:rsidTr="001F7234">
        <w:trPr>
          <w:ins w:id="760" w:author="Rapporteur" w:date="2020-09-07T19:08:00Z"/>
        </w:trPr>
        <w:tc>
          <w:tcPr>
            <w:tcW w:w="2578" w:type="dxa"/>
          </w:tcPr>
          <w:p w14:paraId="2594E6E7" w14:textId="77777777" w:rsidR="00E05A75" w:rsidRPr="00707B3F" w:rsidRDefault="00E05A75" w:rsidP="001F7234">
            <w:pPr>
              <w:pStyle w:val="TAL"/>
              <w:rPr>
                <w:ins w:id="761" w:author="Rapporteur" w:date="2020-09-07T19:08:00Z"/>
                <w:noProof/>
              </w:rPr>
            </w:pPr>
            <w:ins w:id="762" w:author="Rapporteur" w:date="2020-09-07T19:08:00Z">
              <w:r w:rsidRPr="00707B3F">
                <w:rPr>
                  <w:noProof/>
                </w:rPr>
                <w:t>Criticality Diagnostics</w:t>
              </w:r>
            </w:ins>
          </w:p>
        </w:tc>
        <w:tc>
          <w:tcPr>
            <w:tcW w:w="1104" w:type="dxa"/>
          </w:tcPr>
          <w:p w14:paraId="5C6AF220" w14:textId="77777777" w:rsidR="00E05A75" w:rsidRPr="00707B3F" w:rsidRDefault="00E05A75" w:rsidP="001F7234">
            <w:pPr>
              <w:pStyle w:val="TAL"/>
              <w:rPr>
                <w:ins w:id="763" w:author="Rapporteur" w:date="2020-09-07T19:08:00Z"/>
                <w:noProof/>
              </w:rPr>
            </w:pPr>
            <w:ins w:id="764" w:author="Rapporteur" w:date="2020-09-07T19:08:00Z">
              <w:r w:rsidRPr="00707B3F">
                <w:rPr>
                  <w:noProof/>
                </w:rPr>
                <w:t>O</w:t>
              </w:r>
            </w:ins>
          </w:p>
        </w:tc>
        <w:tc>
          <w:tcPr>
            <w:tcW w:w="1306" w:type="dxa"/>
          </w:tcPr>
          <w:p w14:paraId="0DD79709" w14:textId="77777777" w:rsidR="00E05A75" w:rsidRPr="00707B3F" w:rsidRDefault="00E05A75" w:rsidP="001F7234">
            <w:pPr>
              <w:pStyle w:val="TAL"/>
              <w:rPr>
                <w:ins w:id="765" w:author="Rapporteur" w:date="2020-09-07T19:08:00Z"/>
                <w:noProof/>
              </w:rPr>
            </w:pPr>
          </w:p>
        </w:tc>
        <w:tc>
          <w:tcPr>
            <w:tcW w:w="1661" w:type="dxa"/>
          </w:tcPr>
          <w:p w14:paraId="22C9ECD8" w14:textId="77777777" w:rsidR="00E05A75" w:rsidRPr="00707B3F" w:rsidRDefault="00E05A75" w:rsidP="001F7234">
            <w:pPr>
              <w:pStyle w:val="TAL"/>
              <w:rPr>
                <w:ins w:id="766" w:author="Rapporteur" w:date="2020-09-07T19:08:00Z"/>
                <w:noProof/>
              </w:rPr>
            </w:pPr>
            <w:ins w:id="767" w:author="Rapporteur" w:date="2020-09-07T19:08:00Z">
              <w:r w:rsidRPr="00707B3F">
                <w:rPr>
                  <w:noProof/>
                </w:rPr>
                <w:t>9.2.2</w:t>
              </w:r>
            </w:ins>
          </w:p>
        </w:tc>
        <w:tc>
          <w:tcPr>
            <w:tcW w:w="1274" w:type="dxa"/>
          </w:tcPr>
          <w:p w14:paraId="378FD344" w14:textId="77777777" w:rsidR="00E05A75" w:rsidRPr="00707B3F" w:rsidRDefault="00E05A75" w:rsidP="001F7234">
            <w:pPr>
              <w:pStyle w:val="TAL"/>
              <w:rPr>
                <w:ins w:id="768" w:author="Rapporteur" w:date="2020-09-07T19:08:00Z"/>
                <w:noProof/>
              </w:rPr>
            </w:pPr>
          </w:p>
        </w:tc>
        <w:tc>
          <w:tcPr>
            <w:tcW w:w="1288" w:type="dxa"/>
          </w:tcPr>
          <w:p w14:paraId="23A8A568" w14:textId="77777777" w:rsidR="00E05A75" w:rsidRPr="00707B3F" w:rsidRDefault="00E05A75" w:rsidP="001F7234">
            <w:pPr>
              <w:pStyle w:val="TAL"/>
              <w:jc w:val="center"/>
              <w:rPr>
                <w:ins w:id="769" w:author="Rapporteur" w:date="2020-09-07T19:08:00Z"/>
                <w:noProof/>
              </w:rPr>
            </w:pPr>
            <w:ins w:id="770" w:author="Rapporteur" w:date="2020-09-07T19:08:00Z">
              <w:r w:rsidRPr="00707B3F">
                <w:rPr>
                  <w:noProof/>
                </w:rPr>
                <w:t>YES</w:t>
              </w:r>
            </w:ins>
          </w:p>
        </w:tc>
        <w:tc>
          <w:tcPr>
            <w:tcW w:w="1274" w:type="dxa"/>
          </w:tcPr>
          <w:p w14:paraId="17DE481F" w14:textId="77777777" w:rsidR="00E05A75" w:rsidRPr="00707B3F" w:rsidRDefault="00E05A75" w:rsidP="001F7234">
            <w:pPr>
              <w:pStyle w:val="TAL"/>
              <w:jc w:val="center"/>
              <w:rPr>
                <w:ins w:id="771" w:author="Rapporteur" w:date="2020-09-07T19:08:00Z"/>
                <w:noProof/>
              </w:rPr>
            </w:pPr>
            <w:ins w:id="772" w:author="Rapporteur" w:date="2020-09-07T19:08:00Z">
              <w:r w:rsidRPr="00707B3F">
                <w:rPr>
                  <w:noProof/>
                </w:rPr>
                <w:t>ignore</w:t>
              </w:r>
            </w:ins>
          </w:p>
        </w:tc>
      </w:tr>
    </w:tbl>
    <w:p w14:paraId="16738A78" w14:textId="77777777" w:rsidR="00E05A75" w:rsidRDefault="00E05A75" w:rsidP="00E05A75">
      <w:pPr>
        <w:rPr>
          <w:ins w:id="773" w:author="Rapporteur" w:date="2020-09-07T19:08:00Z"/>
          <w:noProof/>
        </w:rPr>
      </w:pPr>
    </w:p>
    <w:p w14:paraId="69AE0FD8" w14:textId="77777777" w:rsidR="00E05A75" w:rsidRPr="00707B3F" w:rsidRDefault="00E05A75" w:rsidP="00E05A75">
      <w:pPr>
        <w:rPr>
          <w:ins w:id="774" w:author="Rapporteur" w:date="2020-09-07T19:08:00Z"/>
          <w:noProof/>
        </w:rPr>
      </w:pPr>
    </w:p>
    <w:p w14:paraId="55A2B5CC" w14:textId="019DB124" w:rsidR="00E05A75" w:rsidRPr="00707B3F" w:rsidRDefault="00E05A75" w:rsidP="00E05A75">
      <w:pPr>
        <w:pStyle w:val="Heading4"/>
        <w:ind w:left="0" w:firstLine="0"/>
        <w:rPr>
          <w:ins w:id="775" w:author="Rapporteur" w:date="2020-09-07T19:08:00Z"/>
          <w:noProof/>
        </w:rPr>
      </w:pPr>
      <w:bookmarkStart w:id="776" w:name="_Toc534903076"/>
      <w:ins w:id="777" w:author="Rapporteur" w:date="2020-09-07T19:08:00Z">
        <w:r w:rsidRPr="00707B3F">
          <w:rPr>
            <w:noProof/>
          </w:rPr>
          <w:t>9.1.1.</w:t>
        </w:r>
        <w:r>
          <w:rPr>
            <w:noProof/>
          </w:rPr>
          <w:t>c</w:t>
        </w:r>
        <w:r w:rsidRPr="00707B3F">
          <w:rPr>
            <w:noProof/>
          </w:rPr>
          <w:tab/>
        </w:r>
        <w:r>
          <w:rPr>
            <w:noProof/>
          </w:rPr>
          <w:t>POSITIONING</w:t>
        </w:r>
        <w:r w:rsidRPr="00707B3F">
          <w:rPr>
            <w:noProof/>
          </w:rPr>
          <w:t xml:space="preserve"> INFORMATION FAILURE</w:t>
        </w:r>
        <w:bookmarkEnd w:id="776"/>
      </w:ins>
    </w:p>
    <w:p w14:paraId="5E253544" w14:textId="77777777" w:rsidR="00E05A75" w:rsidRPr="00707B3F" w:rsidRDefault="00E05A75" w:rsidP="00E05A75">
      <w:pPr>
        <w:rPr>
          <w:ins w:id="778" w:author="Rapporteur" w:date="2020-09-07T19:08:00Z"/>
          <w:noProof/>
        </w:rPr>
      </w:pPr>
      <w:ins w:id="779" w:author="Rapporteur" w:date="2020-09-07T19:08:00Z">
        <w:r w:rsidRPr="00707B3F">
          <w:rPr>
            <w:noProof/>
          </w:rPr>
          <w:t xml:space="preserve">This message is sent by NG-RAN node to indicate that the </w:t>
        </w:r>
        <w:r>
          <w:rPr>
            <w:noProof/>
          </w:rPr>
          <w:t>positioning</w:t>
        </w:r>
        <w:r w:rsidRPr="00707B3F">
          <w:rPr>
            <w:noProof/>
          </w:rPr>
          <w:t xml:space="preserve"> information cannot be provided.</w:t>
        </w:r>
      </w:ins>
    </w:p>
    <w:p w14:paraId="54794998" w14:textId="77777777" w:rsidR="00E05A75" w:rsidRPr="00707B3F" w:rsidRDefault="00E05A75" w:rsidP="00E05A75">
      <w:pPr>
        <w:rPr>
          <w:ins w:id="780" w:author="Rapporteur" w:date="2020-09-07T19:08:00Z"/>
          <w:noProof/>
        </w:rPr>
      </w:pPr>
      <w:ins w:id="781"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E05A75" w:rsidRPr="00707B3F" w14:paraId="04F7180C" w14:textId="77777777" w:rsidTr="001F7234">
        <w:trPr>
          <w:trHeight w:val="456"/>
          <w:ins w:id="782" w:author="Rapporteur" w:date="2020-09-07T19:08:00Z"/>
        </w:trPr>
        <w:tc>
          <w:tcPr>
            <w:tcW w:w="2585" w:type="dxa"/>
          </w:tcPr>
          <w:p w14:paraId="4C092888" w14:textId="77777777" w:rsidR="00E05A75" w:rsidRPr="00707B3F" w:rsidRDefault="00E05A75" w:rsidP="001F7234">
            <w:pPr>
              <w:pStyle w:val="TAH"/>
              <w:rPr>
                <w:ins w:id="783" w:author="Rapporteur" w:date="2020-09-07T19:08:00Z"/>
                <w:noProof/>
              </w:rPr>
            </w:pPr>
            <w:ins w:id="784" w:author="Rapporteur" w:date="2020-09-07T19:08:00Z">
              <w:r w:rsidRPr="00707B3F">
                <w:rPr>
                  <w:noProof/>
                </w:rPr>
                <w:lastRenderedPageBreak/>
                <w:t>IE/Group Name</w:t>
              </w:r>
            </w:ins>
          </w:p>
        </w:tc>
        <w:tc>
          <w:tcPr>
            <w:tcW w:w="1107" w:type="dxa"/>
          </w:tcPr>
          <w:p w14:paraId="1664BADB" w14:textId="77777777" w:rsidR="00E05A75" w:rsidRPr="00707B3F" w:rsidRDefault="00E05A75" w:rsidP="001F7234">
            <w:pPr>
              <w:pStyle w:val="TAH"/>
              <w:rPr>
                <w:ins w:id="785" w:author="Rapporteur" w:date="2020-09-07T19:08:00Z"/>
                <w:noProof/>
              </w:rPr>
            </w:pPr>
            <w:ins w:id="786" w:author="Rapporteur" w:date="2020-09-07T19:08:00Z">
              <w:r w:rsidRPr="00707B3F">
                <w:rPr>
                  <w:noProof/>
                </w:rPr>
                <w:t>Presence</w:t>
              </w:r>
            </w:ins>
          </w:p>
        </w:tc>
        <w:tc>
          <w:tcPr>
            <w:tcW w:w="1309" w:type="dxa"/>
          </w:tcPr>
          <w:p w14:paraId="3161280B" w14:textId="77777777" w:rsidR="00E05A75" w:rsidRPr="00707B3F" w:rsidRDefault="00E05A75" w:rsidP="001F7234">
            <w:pPr>
              <w:pStyle w:val="TAH"/>
              <w:rPr>
                <w:ins w:id="787" w:author="Rapporteur" w:date="2020-09-07T19:08:00Z"/>
                <w:noProof/>
              </w:rPr>
            </w:pPr>
            <w:ins w:id="788" w:author="Rapporteur" w:date="2020-09-07T19:08:00Z">
              <w:r w:rsidRPr="00707B3F">
                <w:rPr>
                  <w:noProof/>
                </w:rPr>
                <w:t>Range</w:t>
              </w:r>
            </w:ins>
          </w:p>
        </w:tc>
        <w:tc>
          <w:tcPr>
            <w:tcW w:w="1665" w:type="dxa"/>
          </w:tcPr>
          <w:p w14:paraId="774A0895" w14:textId="77777777" w:rsidR="00E05A75" w:rsidRPr="00707B3F" w:rsidRDefault="00E05A75" w:rsidP="001F7234">
            <w:pPr>
              <w:pStyle w:val="TAH"/>
              <w:rPr>
                <w:ins w:id="789" w:author="Rapporteur" w:date="2020-09-07T19:08:00Z"/>
                <w:noProof/>
              </w:rPr>
            </w:pPr>
            <w:ins w:id="790" w:author="Rapporteur" w:date="2020-09-07T19:08:00Z">
              <w:r w:rsidRPr="00707B3F">
                <w:rPr>
                  <w:noProof/>
                </w:rPr>
                <w:t>IE type and reference</w:t>
              </w:r>
            </w:ins>
          </w:p>
        </w:tc>
        <w:tc>
          <w:tcPr>
            <w:tcW w:w="1277" w:type="dxa"/>
          </w:tcPr>
          <w:p w14:paraId="6E382D1E" w14:textId="77777777" w:rsidR="00E05A75" w:rsidRPr="00707B3F" w:rsidRDefault="00E05A75" w:rsidP="001F7234">
            <w:pPr>
              <w:pStyle w:val="TAH"/>
              <w:rPr>
                <w:ins w:id="791" w:author="Rapporteur" w:date="2020-09-07T19:08:00Z"/>
                <w:noProof/>
              </w:rPr>
            </w:pPr>
            <w:ins w:id="792" w:author="Rapporteur" w:date="2020-09-07T19:08:00Z">
              <w:r w:rsidRPr="00707B3F">
                <w:rPr>
                  <w:noProof/>
                </w:rPr>
                <w:t>Semantics description</w:t>
              </w:r>
            </w:ins>
          </w:p>
        </w:tc>
        <w:tc>
          <w:tcPr>
            <w:tcW w:w="1291" w:type="dxa"/>
          </w:tcPr>
          <w:p w14:paraId="7C27D4CD" w14:textId="77777777" w:rsidR="00E05A75" w:rsidRPr="00707B3F" w:rsidRDefault="00E05A75" w:rsidP="001F7234">
            <w:pPr>
              <w:pStyle w:val="TAH"/>
              <w:rPr>
                <w:ins w:id="793" w:author="Rapporteur" w:date="2020-09-07T19:08:00Z"/>
                <w:b w:val="0"/>
                <w:noProof/>
              </w:rPr>
            </w:pPr>
            <w:ins w:id="794" w:author="Rapporteur" w:date="2020-09-07T19:08:00Z">
              <w:r w:rsidRPr="00707B3F">
                <w:rPr>
                  <w:noProof/>
                </w:rPr>
                <w:t>Criticality</w:t>
              </w:r>
            </w:ins>
          </w:p>
        </w:tc>
        <w:tc>
          <w:tcPr>
            <w:tcW w:w="1277" w:type="dxa"/>
          </w:tcPr>
          <w:p w14:paraId="1F1BB4E2" w14:textId="77777777" w:rsidR="00E05A75" w:rsidRPr="00707B3F" w:rsidRDefault="00E05A75" w:rsidP="001F7234">
            <w:pPr>
              <w:pStyle w:val="TAH"/>
              <w:rPr>
                <w:ins w:id="795" w:author="Rapporteur" w:date="2020-09-07T19:08:00Z"/>
                <w:b w:val="0"/>
                <w:noProof/>
              </w:rPr>
            </w:pPr>
            <w:ins w:id="796" w:author="Rapporteur" w:date="2020-09-07T19:08:00Z">
              <w:r w:rsidRPr="00707B3F">
                <w:rPr>
                  <w:noProof/>
                </w:rPr>
                <w:t>Assigned Criticality</w:t>
              </w:r>
            </w:ins>
          </w:p>
        </w:tc>
      </w:tr>
      <w:tr w:rsidR="00E05A75" w:rsidRPr="00707B3F" w14:paraId="7FF10180" w14:textId="77777777" w:rsidTr="001F7234">
        <w:trPr>
          <w:trHeight w:val="236"/>
          <w:ins w:id="797" w:author="Rapporteur" w:date="2020-09-07T19:08:00Z"/>
        </w:trPr>
        <w:tc>
          <w:tcPr>
            <w:tcW w:w="2585" w:type="dxa"/>
          </w:tcPr>
          <w:p w14:paraId="166244F3" w14:textId="77777777" w:rsidR="00E05A75" w:rsidRPr="00707B3F" w:rsidRDefault="00E05A75" w:rsidP="001F7234">
            <w:pPr>
              <w:pStyle w:val="TAL"/>
              <w:rPr>
                <w:ins w:id="798" w:author="Rapporteur" w:date="2020-09-07T19:08:00Z"/>
                <w:noProof/>
              </w:rPr>
            </w:pPr>
            <w:ins w:id="799" w:author="Rapporteur" w:date="2020-09-07T19:08:00Z">
              <w:r w:rsidRPr="00707B3F">
                <w:rPr>
                  <w:noProof/>
                </w:rPr>
                <w:t>Message Type</w:t>
              </w:r>
            </w:ins>
          </w:p>
        </w:tc>
        <w:tc>
          <w:tcPr>
            <w:tcW w:w="1107" w:type="dxa"/>
          </w:tcPr>
          <w:p w14:paraId="52FBE7C8" w14:textId="77777777" w:rsidR="00E05A75" w:rsidRPr="00707B3F" w:rsidRDefault="00E05A75" w:rsidP="001F7234">
            <w:pPr>
              <w:pStyle w:val="TAL"/>
              <w:rPr>
                <w:ins w:id="800" w:author="Rapporteur" w:date="2020-09-07T19:08:00Z"/>
                <w:noProof/>
              </w:rPr>
            </w:pPr>
            <w:ins w:id="801" w:author="Rapporteur" w:date="2020-09-07T19:08:00Z">
              <w:r w:rsidRPr="00707B3F">
                <w:rPr>
                  <w:noProof/>
                </w:rPr>
                <w:t>M</w:t>
              </w:r>
            </w:ins>
          </w:p>
        </w:tc>
        <w:tc>
          <w:tcPr>
            <w:tcW w:w="1309" w:type="dxa"/>
          </w:tcPr>
          <w:p w14:paraId="24F7C4C4" w14:textId="77777777" w:rsidR="00E05A75" w:rsidRPr="00707B3F" w:rsidRDefault="00E05A75" w:rsidP="001F7234">
            <w:pPr>
              <w:pStyle w:val="TAL"/>
              <w:rPr>
                <w:ins w:id="802" w:author="Rapporteur" w:date="2020-09-07T19:08:00Z"/>
                <w:noProof/>
              </w:rPr>
            </w:pPr>
          </w:p>
        </w:tc>
        <w:tc>
          <w:tcPr>
            <w:tcW w:w="1665" w:type="dxa"/>
          </w:tcPr>
          <w:p w14:paraId="50445643" w14:textId="77777777" w:rsidR="00E05A75" w:rsidRPr="00707B3F" w:rsidRDefault="00E05A75" w:rsidP="001F7234">
            <w:pPr>
              <w:pStyle w:val="TAL"/>
              <w:rPr>
                <w:ins w:id="803" w:author="Rapporteur" w:date="2020-09-07T19:08:00Z"/>
                <w:noProof/>
              </w:rPr>
            </w:pPr>
            <w:ins w:id="804" w:author="Rapporteur" w:date="2020-09-07T19:08:00Z">
              <w:r w:rsidRPr="00707B3F">
                <w:rPr>
                  <w:noProof/>
                </w:rPr>
                <w:t>9.2.3</w:t>
              </w:r>
            </w:ins>
          </w:p>
        </w:tc>
        <w:tc>
          <w:tcPr>
            <w:tcW w:w="1277" w:type="dxa"/>
          </w:tcPr>
          <w:p w14:paraId="68AE37FB" w14:textId="77777777" w:rsidR="00E05A75" w:rsidRPr="00707B3F" w:rsidRDefault="00E05A75" w:rsidP="001F7234">
            <w:pPr>
              <w:pStyle w:val="TAL"/>
              <w:rPr>
                <w:ins w:id="805" w:author="Rapporteur" w:date="2020-09-07T19:08:00Z"/>
                <w:noProof/>
              </w:rPr>
            </w:pPr>
          </w:p>
        </w:tc>
        <w:tc>
          <w:tcPr>
            <w:tcW w:w="1291" w:type="dxa"/>
          </w:tcPr>
          <w:p w14:paraId="7EA68ABF" w14:textId="77777777" w:rsidR="00E05A75" w:rsidRPr="00707B3F" w:rsidRDefault="00E05A75" w:rsidP="001F7234">
            <w:pPr>
              <w:pStyle w:val="TAC"/>
              <w:rPr>
                <w:ins w:id="806" w:author="Rapporteur" w:date="2020-09-07T19:08:00Z"/>
                <w:noProof/>
              </w:rPr>
            </w:pPr>
            <w:ins w:id="807" w:author="Rapporteur" w:date="2020-09-07T19:08:00Z">
              <w:r w:rsidRPr="00707B3F">
                <w:rPr>
                  <w:noProof/>
                </w:rPr>
                <w:t>YES</w:t>
              </w:r>
            </w:ins>
          </w:p>
        </w:tc>
        <w:tc>
          <w:tcPr>
            <w:tcW w:w="1277" w:type="dxa"/>
          </w:tcPr>
          <w:p w14:paraId="5625B72C" w14:textId="77777777" w:rsidR="00E05A75" w:rsidRPr="00707B3F" w:rsidRDefault="00E05A75" w:rsidP="001F7234">
            <w:pPr>
              <w:pStyle w:val="TAC"/>
              <w:rPr>
                <w:ins w:id="808" w:author="Rapporteur" w:date="2020-09-07T19:08:00Z"/>
                <w:noProof/>
              </w:rPr>
            </w:pPr>
            <w:ins w:id="809" w:author="Rapporteur" w:date="2020-09-07T19:08:00Z">
              <w:r w:rsidRPr="00707B3F">
                <w:rPr>
                  <w:noProof/>
                </w:rPr>
                <w:t>reject</w:t>
              </w:r>
            </w:ins>
          </w:p>
        </w:tc>
      </w:tr>
      <w:tr w:rsidR="00E05A75" w:rsidRPr="00707B3F" w14:paraId="490DFDA2" w14:textId="77777777" w:rsidTr="001F7234">
        <w:trPr>
          <w:trHeight w:val="219"/>
          <w:ins w:id="810" w:author="Rapporteur" w:date="2020-09-07T19:08:00Z"/>
        </w:trPr>
        <w:tc>
          <w:tcPr>
            <w:tcW w:w="2585" w:type="dxa"/>
          </w:tcPr>
          <w:p w14:paraId="5BD388A1" w14:textId="77777777" w:rsidR="00E05A75" w:rsidRPr="00707B3F" w:rsidRDefault="00E05A75" w:rsidP="001F7234">
            <w:pPr>
              <w:pStyle w:val="TAL"/>
              <w:rPr>
                <w:ins w:id="811" w:author="Rapporteur" w:date="2020-09-07T19:08:00Z"/>
                <w:noProof/>
              </w:rPr>
            </w:pPr>
            <w:ins w:id="812" w:author="Rapporteur" w:date="2020-09-07T19:08:00Z">
              <w:r w:rsidRPr="00707B3F">
                <w:rPr>
                  <w:noProof/>
                </w:rPr>
                <w:t>NRPPa Transaction ID</w:t>
              </w:r>
            </w:ins>
          </w:p>
        </w:tc>
        <w:tc>
          <w:tcPr>
            <w:tcW w:w="1107" w:type="dxa"/>
          </w:tcPr>
          <w:p w14:paraId="5D2D6F83" w14:textId="77777777" w:rsidR="00E05A75" w:rsidRPr="00707B3F" w:rsidRDefault="00E05A75" w:rsidP="001F7234">
            <w:pPr>
              <w:pStyle w:val="TAL"/>
              <w:rPr>
                <w:ins w:id="813" w:author="Rapporteur" w:date="2020-09-07T19:08:00Z"/>
                <w:noProof/>
              </w:rPr>
            </w:pPr>
            <w:ins w:id="814" w:author="Rapporteur" w:date="2020-09-07T19:08:00Z">
              <w:r w:rsidRPr="00707B3F">
                <w:rPr>
                  <w:noProof/>
                </w:rPr>
                <w:t>M</w:t>
              </w:r>
            </w:ins>
          </w:p>
        </w:tc>
        <w:tc>
          <w:tcPr>
            <w:tcW w:w="1309" w:type="dxa"/>
          </w:tcPr>
          <w:p w14:paraId="331BEB6D" w14:textId="77777777" w:rsidR="00E05A75" w:rsidRPr="00707B3F" w:rsidRDefault="00E05A75" w:rsidP="001F7234">
            <w:pPr>
              <w:pStyle w:val="TAL"/>
              <w:rPr>
                <w:ins w:id="815" w:author="Rapporteur" w:date="2020-09-07T19:08:00Z"/>
                <w:noProof/>
              </w:rPr>
            </w:pPr>
          </w:p>
        </w:tc>
        <w:tc>
          <w:tcPr>
            <w:tcW w:w="1665" w:type="dxa"/>
          </w:tcPr>
          <w:p w14:paraId="51239195" w14:textId="77777777" w:rsidR="00E05A75" w:rsidRPr="00707B3F" w:rsidRDefault="00E05A75" w:rsidP="001F7234">
            <w:pPr>
              <w:pStyle w:val="TAL"/>
              <w:rPr>
                <w:ins w:id="816" w:author="Rapporteur" w:date="2020-09-07T19:08:00Z"/>
                <w:noProof/>
              </w:rPr>
            </w:pPr>
            <w:ins w:id="817" w:author="Rapporteur" w:date="2020-09-07T19:08:00Z">
              <w:r w:rsidRPr="00707B3F">
                <w:rPr>
                  <w:noProof/>
                </w:rPr>
                <w:t>9.2.4</w:t>
              </w:r>
            </w:ins>
          </w:p>
        </w:tc>
        <w:tc>
          <w:tcPr>
            <w:tcW w:w="1277" w:type="dxa"/>
          </w:tcPr>
          <w:p w14:paraId="5C94EAED" w14:textId="77777777" w:rsidR="00E05A75" w:rsidRPr="00707B3F" w:rsidRDefault="00E05A75" w:rsidP="001F7234">
            <w:pPr>
              <w:pStyle w:val="TAL"/>
              <w:rPr>
                <w:ins w:id="818" w:author="Rapporteur" w:date="2020-09-07T19:08:00Z"/>
                <w:noProof/>
              </w:rPr>
            </w:pPr>
          </w:p>
        </w:tc>
        <w:tc>
          <w:tcPr>
            <w:tcW w:w="1291" w:type="dxa"/>
          </w:tcPr>
          <w:p w14:paraId="58057238" w14:textId="77777777" w:rsidR="00E05A75" w:rsidRPr="00707B3F" w:rsidRDefault="00E05A75" w:rsidP="001F7234">
            <w:pPr>
              <w:pStyle w:val="TAC"/>
              <w:rPr>
                <w:ins w:id="819" w:author="Rapporteur" w:date="2020-09-07T19:08:00Z"/>
                <w:noProof/>
              </w:rPr>
            </w:pPr>
            <w:ins w:id="820" w:author="Rapporteur" w:date="2020-09-07T19:08:00Z">
              <w:r w:rsidRPr="00707B3F">
                <w:rPr>
                  <w:noProof/>
                </w:rPr>
                <w:t>-</w:t>
              </w:r>
            </w:ins>
          </w:p>
        </w:tc>
        <w:tc>
          <w:tcPr>
            <w:tcW w:w="1277" w:type="dxa"/>
          </w:tcPr>
          <w:p w14:paraId="63FBAC4D" w14:textId="77777777" w:rsidR="00E05A75" w:rsidRPr="00707B3F" w:rsidRDefault="00E05A75" w:rsidP="001F7234">
            <w:pPr>
              <w:pStyle w:val="TAC"/>
              <w:rPr>
                <w:ins w:id="821" w:author="Rapporteur" w:date="2020-09-07T19:08:00Z"/>
                <w:noProof/>
              </w:rPr>
            </w:pPr>
          </w:p>
        </w:tc>
      </w:tr>
      <w:tr w:rsidR="00E05A75" w:rsidRPr="00707B3F" w14:paraId="04E748B8" w14:textId="77777777" w:rsidTr="001F7234">
        <w:trPr>
          <w:trHeight w:val="236"/>
          <w:ins w:id="822" w:author="Rapporteur" w:date="2020-09-07T19:08:00Z"/>
        </w:trPr>
        <w:tc>
          <w:tcPr>
            <w:tcW w:w="2585" w:type="dxa"/>
          </w:tcPr>
          <w:p w14:paraId="38C80CC3" w14:textId="77777777" w:rsidR="00E05A75" w:rsidRPr="00707B3F" w:rsidRDefault="00E05A75" w:rsidP="001F7234">
            <w:pPr>
              <w:pStyle w:val="TAL"/>
              <w:rPr>
                <w:ins w:id="823" w:author="Rapporteur" w:date="2020-09-07T19:08:00Z"/>
                <w:noProof/>
              </w:rPr>
            </w:pPr>
            <w:ins w:id="824" w:author="Rapporteur" w:date="2020-09-07T19:08:00Z">
              <w:r w:rsidRPr="00707B3F">
                <w:rPr>
                  <w:noProof/>
                </w:rPr>
                <w:t>Cause</w:t>
              </w:r>
            </w:ins>
          </w:p>
        </w:tc>
        <w:tc>
          <w:tcPr>
            <w:tcW w:w="1107" w:type="dxa"/>
          </w:tcPr>
          <w:p w14:paraId="6D9E77AB" w14:textId="77777777" w:rsidR="00E05A75" w:rsidRPr="00707B3F" w:rsidRDefault="00E05A75" w:rsidP="001F7234">
            <w:pPr>
              <w:pStyle w:val="TAL"/>
              <w:rPr>
                <w:ins w:id="825" w:author="Rapporteur" w:date="2020-09-07T19:08:00Z"/>
                <w:noProof/>
              </w:rPr>
            </w:pPr>
            <w:ins w:id="826" w:author="Rapporteur" w:date="2020-09-07T19:08:00Z">
              <w:r w:rsidRPr="00707B3F">
                <w:rPr>
                  <w:noProof/>
                </w:rPr>
                <w:t>M</w:t>
              </w:r>
            </w:ins>
          </w:p>
        </w:tc>
        <w:tc>
          <w:tcPr>
            <w:tcW w:w="1309" w:type="dxa"/>
          </w:tcPr>
          <w:p w14:paraId="7361CB5C" w14:textId="77777777" w:rsidR="00E05A75" w:rsidRPr="00707B3F" w:rsidRDefault="00E05A75" w:rsidP="001F7234">
            <w:pPr>
              <w:pStyle w:val="TAL"/>
              <w:rPr>
                <w:ins w:id="827" w:author="Rapporteur" w:date="2020-09-07T19:08:00Z"/>
                <w:noProof/>
              </w:rPr>
            </w:pPr>
          </w:p>
        </w:tc>
        <w:tc>
          <w:tcPr>
            <w:tcW w:w="1665" w:type="dxa"/>
          </w:tcPr>
          <w:p w14:paraId="09C38C86" w14:textId="77777777" w:rsidR="00E05A75" w:rsidRPr="00707B3F" w:rsidRDefault="00E05A75" w:rsidP="001F7234">
            <w:pPr>
              <w:pStyle w:val="TAL"/>
              <w:rPr>
                <w:ins w:id="828" w:author="Rapporteur" w:date="2020-09-07T19:08:00Z"/>
                <w:noProof/>
                <w:snapToGrid w:val="0"/>
              </w:rPr>
            </w:pPr>
            <w:ins w:id="829" w:author="Rapporteur" w:date="2020-09-07T19:08:00Z">
              <w:r w:rsidRPr="00707B3F">
                <w:rPr>
                  <w:noProof/>
                  <w:snapToGrid w:val="0"/>
                </w:rPr>
                <w:t>9.2.1</w:t>
              </w:r>
            </w:ins>
          </w:p>
        </w:tc>
        <w:tc>
          <w:tcPr>
            <w:tcW w:w="1277" w:type="dxa"/>
          </w:tcPr>
          <w:p w14:paraId="2DF2AD26" w14:textId="77777777" w:rsidR="00E05A75" w:rsidRPr="00707B3F" w:rsidRDefault="00E05A75" w:rsidP="001F7234">
            <w:pPr>
              <w:pStyle w:val="TAL"/>
              <w:rPr>
                <w:ins w:id="830" w:author="Rapporteur" w:date="2020-09-07T19:08:00Z"/>
                <w:i/>
                <w:noProof/>
              </w:rPr>
            </w:pPr>
          </w:p>
        </w:tc>
        <w:tc>
          <w:tcPr>
            <w:tcW w:w="1291" w:type="dxa"/>
          </w:tcPr>
          <w:p w14:paraId="51E954AF" w14:textId="77777777" w:rsidR="00E05A75" w:rsidRPr="00707B3F" w:rsidRDefault="00E05A75" w:rsidP="001F7234">
            <w:pPr>
              <w:pStyle w:val="TAC"/>
              <w:rPr>
                <w:ins w:id="831" w:author="Rapporteur" w:date="2020-09-07T19:08:00Z"/>
                <w:noProof/>
              </w:rPr>
            </w:pPr>
            <w:ins w:id="832" w:author="Rapporteur" w:date="2020-09-07T19:08:00Z">
              <w:r w:rsidRPr="00707B3F">
                <w:rPr>
                  <w:noProof/>
                </w:rPr>
                <w:t>YES</w:t>
              </w:r>
            </w:ins>
          </w:p>
        </w:tc>
        <w:tc>
          <w:tcPr>
            <w:tcW w:w="1277" w:type="dxa"/>
          </w:tcPr>
          <w:p w14:paraId="7F629B28" w14:textId="77777777" w:rsidR="00E05A75" w:rsidRPr="00707B3F" w:rsidRDefault="00E05A75" w:rsidP="001F7234">
            <w:pPr>
              <w:pStyle w:val="TAC"/>
              <w:rPr>
                <w:ins w:id="833" w:author="Rapporteur" w:date="2020-09-07T19:08:00Z"/>
                <w:noProof/>
              </w:rPr>
            </w:pPr>
            <w:ins w:id="834" w:author="Rapporteur" w:date="2020-09-07T19:08:00Z">
              <w:r w:rsidRPr="00707B3F">
                <w:rPr>
                  <w:noProof/>
                </w:rPr>
                <w:t>ignore</w:t>
              </w:r>
            </w:ins>
          </w:p>
        </w:tc>
      </w:tr>
      <w:tr w:rsidR="00E05A75" w:rsidRPr="00707B3F" w14:paraId="17252335" w14:textId="77777777" w:rsidTr="001F7234">
        <w:trPr>
          <w:trHeight w:val="219"/>
          <w:ins w:id="835" w:author="Rapporteur" w:date="2020-09-07T19:08:00Z"/>
        </w:trPr>
        <w:tc>
          <w:tcPr>
            <w:tcW w:w="2585" w:type="dxa"/>
          </w:tcPr>
          <w:p w14:paraId="37DD5FA2" w14:textId="77777777" w:rsidR="00E05A75" w:rsidRPr="00707B3F" w:rsidRDefault="00E05A75" w:rsidP="001F7234">
            <w:pPr>
              <w:pStyle w:val="TAL"/>
              <w:rPr>
                <w:ins w:id="836" w:author="Rapporteur" w:date="2020-09-07T19:08:00Z"/>
                <w:noProof/>
              </w:rPr>
            </w:pPr>
            <w:ins w:id="837" w:author="Rapporteur" w:date="2020-09-07T19:08:00Z">
              <w:r w:rsidRPr="00707B3F">
                <w:rPr>
                  <w:noProof/>
                </w:rPr>
                <w:t>Criticality Diagnostics</w:t>
              </w:r>
            </w:ins>
          </w:p>
        </w:tc>
        <w:tc>
          <w:tcPr>
            <w:tcW w:w="1107" w:type="dxa"/>
          </w:tcPr>
          <w:p w14:paraId="42AAAACF" w14:textId="77777777" w:rsidR="00E05A75" w:rsidRPr="00707B3F" w:rsidRDefault="00E05A75" w:rsidP="001F7234">
            <w:pPr>
              <w:pStyle w:val="TAL"/>
              <w:rPr>
                <w:ins w:id="838" w:author="Rapporteur" w:date="2020-09-07T19:08:00Z"/>
                <w:noProof/>
              </w:rPr>
            </w:pPr>
            <w:ins w:id="839" w:author="Rapporteur" w:date="2020-09-07T19:08:00Z">
              <w:r w:rsidRPr="00707B3F">
                <w:rPr>
                  <w:noProof/>
                </w:rPr>
                <w:t>O</w:t>
              </w:r>
            </w:ins>
          </w:p>
        </w:tc>
        <w:tc>
          <w:tcPr>
            <w:tcW w:w="1309" w:type="dxa"/>
          </w:tcPr>
          <w:p w14:paraId="2867A2B0" w14:textId="77777777" w:rsidR="00E05A75" w:rsidRPr="00707B3F" w:rsidRDefault="00E05A75" w:rsidP="001F7234">
            <w:pPr>
              <w:pStyle w:val="TAL"/>
              <w:rPr>
                <w:ins w:id="840" w:author="Rapporteur" w:date="2020-09-07T19:08:00Z"/>
                <w:noProof/>
              </w:rPr>
            </w:pPr>
          </w:p>
        </w:tc>
        <w:tc>
          <w:tcPr>
            <w:tcW w:w="1665" w:type="dxa"/>
          </w:tcPr>
          <w:p w14:paraId="2AD90B76" w14:textId="77777777" w:rsidR="00E05A75" w:rsidRPr="00707B3F" w:rsidRDefault="00E05A75" w:rsidP="001F7234">
            <w:pPr>
              <w:pStyle w:val="TAL"/>
              <w:rPr>
                <w:ins w:id="841" w:author="Rapporteur" w:date="2020-09-07T19:08:00Z"/>
                <w:noProof/>
              </w:rPr>
            </w:pPr>
            <w:ins w:id="842" w:author="Rapporteur" w:date="2020-09-07T19:08:00Z">
              <w:r w:rsidRPr="00707B3F">
                <w:rPr>
                  <w:noProof/>
                </w:rPr>
                <w:t>9.2.2</w:t>
              </w:r>
            </w:ins>
          </w:p>
        </w:tc>
        <w:tc>
          <w:tcPr>
            <w:tcW w:w="1277" w:type="dxa"/>
          </w:tcPr>
          <w:p w14:paraId="63997951" w14:textId="77777777" w:rsidR="00E05A75" w:rsidRPr="00707B3F" w:rsidRDefault="00E05A75" w:rsidP="001F7234">
            <w:pPr>
              <w:pStyle w:val="TAL"/>
              <w:rPr>
                <w:ins w:id="843" w:author="Rapporteur" w:date="2020-09-07T19:08:00Z"/>
                <w:noProof/>
              </w:rPr>
            </w:pPr>
          </w:p>
        </w:tc>
        <w:tc>
          <w:tcPr>
            <w:tcW w:w="1291" w:type="dxa"/>
          </w:tcPr>
          <w:p w14:paraId="11D01542" w14:textId="77777777" w:rsidR="00E05A75" w:rsidRPr="00707B3F" w:rsidRDefault="00E05A75" w:rsidP="001F7234">
            <w:pPr>
              <w:pStyle w:val="TAL"/>
              <w:jc w:val="center"/>
              <w:rPr>
                <w:ins w:id="844" w:author="Rapporteur" w:date="2020-09-07T19:08:00Z"/>
                <w:noProof/>
              </w:rPr>
            </w:pPr>
            <w:ins w:id="845" w:author="Rapporteur" w:date="2020-09-07T19:08:00Z">
              <w:r w:rsidRPr="00707B3F">
                <w:rPr>
                  <w:noProof/>
                </w:rPr>
                <w:t>YES</w:t>
              </w:r>
            </w:ins>
          </w:p>
        </w:tc>
        <w:tc>
          <w:tcPr>
            <w:tcW w:w="1277" w:type="dxa"/>
          </w:tcPr>
          <w:p w14:paraId="76CC4FFA" w14:textId="77777777" w:rsidR="00E05A75" w:rsidRPr="00707B3F" w:rsidRDefault="00E05A75" w:rsidP="001F7234">
            <w:pPr>
              <w:pStyle w:val="TAL"/>
              <w:jc w:val="center"/>
              <w:rPr>
                <w:ins w:id="846" w:author="Rapporteur" w:date="2020-09-07T19:08:00Z"/>
                <w:noProof/>
              </w:rPr>
            </w:pPr>
            <w:ins w:id="847" w:author="Rapporteur" w:date="2020-09-07T19:08:00Z">
              <w:r w:rsidRPr="00707B3F">
                <w:rPr>
                  <w:noProof/>
                </w:rPr>
                <w:t>ignore</w:t>
              </w:r>
            </w:ins>
          </w:p>
        </w:tc>
      </w:tr>
    </w:tbl>
    <w:p w14:paraId="06C465A0" w14:textId="77777777" w:rsidR="00E05A75" w:rsidRDefault="00E05A75" w:rsidP="00E05A75">
      <w:pPr>
        <w:rPr>
          <w:ins w:id="848" w:author="Rapporteur" w:date="2020-09-07T19:08:00Z"/>
          <w:noProof/>
        </w:rPr>
      </w:pPr>
    </w:p>
    <w:p w14:paraId="118D3B45" w14:textId="77777777" w:rsidR="00E05A75" w:rsidRPr="00707B3F" w:rsidRDefault="00E05A75" w:rsidP="00E05A75">
      <w:pPr>
        <w:pStyle w:val="Heading4"/>
        <w:ind w:left="0" w:firstLine="0"/>
        <w:rPr>
          <w:ins w:id="849" w:author="Rapporteur" w:date="2020-09-07T19:08:00Z"/>
          <w:noProof/>
        </w:rPr>
      </w:pPr>
      <w:ins w:id="850" w:author="Rapporteur" w:date="2020-09-07T19:08:00Z">
        <w:r w:rsidRPr="00707B3F">
          <w:rPr>
            <w:noProof/>
          </w:rPr>
          <w:t>9.1.1.</w:t>
        </w:r>
        <w:r>
          <w:rPr>
            <w:noProof/>
          </w:rPr>
          <w:t>d</w:t>
        </w:r>
        <w:r w:rsidRPr="00707B3F">
          <w:rPr>
            <w:noProof/>
          </w:rPr>
          <w:tab/>
        </w:r>
        <w:r>
          <w:rPr>
            <w:noProof/>
          </w:rPr>
          <w:t>POSITIONING</w:t>
        </w:r>
        <w:r w:rsidRPr="00707B3F">
          <w:rPr>
            <w:noProof/>
          </w:rPr>
          <w:t xml:space="preserve"> INFORMATION </w:t>
        </w:r>
        <w:r>
          <w:rPr>
            <w:noProof/>
          </w:rPr>
          <w:t>UPDATE</w:t>
        </w:r>
      </w:ins>
    </w:p>
    <w:p w14:paraId="72277904" w14:textId="77777777" w:rsidR="00E05A75" w:rsidRPr="00707B3F" w:rsidRDefault="00E05A75" w:rsidP="00E05A75">
      <w:pPr>
        <w:rPr>
          <w:ins w:id="851" w:author="Rapporteur" w:date="2020-09-07T19:08:00Z"/>
          <w:noProof/>
        </w:rPr>
      </w:pPr>
      <w:ins w:id="852" w:author="Rapporteur" w:date="2020-09-07T19:08:00Z">
        <w:r w:rsidRPr="00707B3F">
          <w:rPr>
            <w:noProof/>
          </w:rPr>
          <w:t xml:space="preserve">This message is sent by NG-RAN node to indicate that </w:t>
        </w:r>
        <w:r>
          <w:rPr>
            <w:noProof/>
          </w:rPr>
          <w:t>a change in the SRS configuration has occurred</w:t>
        </w:r>
        <w:r w:rsidRPr="00707B3F">
          <w:rPr>
            <w:noProof/>
          </w:rPr>
          <w:t>.</w:t>
        </w:r>
      </w:ins>
    </w:p>
    <w:p w14:paraId="6F5A7C12" w14:textId="77777777" w:rsidR="00E05A75" w:rsidRPr="00707B3F" w:rsidRDefault="00E05A75" w:rsidP="00E05A75">
      <w:pPr>
        <w:rPr>
          <w:ins w:id="853" w:author="Rapporteur" w:date="2020-09-07T19:08:00Z"/>
          <w:noProof/>
        </w:rPr>
      </w:pPr>
      <w:ins w:id="854"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3B20CCA8" w14:textId="77777777" w:rsidTr="001F7234">
        <w:trPr>
          <w:ins w:id="855" w:author="Rapporteur" w:date="2020-09-07T19:08:00Z"/>
        </w:trPr>
        <w:tc>
          <w:tcPr>
            <w:tcW w:w="2578" w:type="dxa"/>
          </w:tcPr>
          <w:p w14:paraId="7D56B4D9" w14:textId="77777777" w:rsidR="00E05A75" w:rsidRPr="00707B3F" w:rsidRDefault="00E05A75" w:rsidP="001F7234">
            <w:pPr>
              <w:pStyle w:val="TAH"/>
              <w:rPr>
                <w:ins w:id="856" w:author="Rapporteur" w:date="2020-09-07T19:08:00Z"/>
                <w:noProof/>
              </w:rPr>
            </w:pPr>
            <w:ins w:id="857" w:author="Rapporteur" w:date="2020-09-07T19:08:00Z">
              <w:r w:rsidRPr="00707B3F">
                <w:rPr>
                  <w:noProof/>
                </w:rPr>
                <w:t>IE/Group Name</w:t>
              </w:r>
            </w:ins>
          </w:p>
        </w:tc>
        <w:tc>
          <w:tcPr>
            <w:tcW w:w="1104" w:type="dxa"/>
          </w:tcPr>
          <w:p w14:paraId="0264E1D8" w14:textId="77777777" w:rsidR="00E05A75" w:rsidRPr="00707B3F" w:rsidRDefault="00E05A75" w:rsidP="001F7234">
            <w:pPr>
              <w:pStyle w:val="TAH"/>
              <w:rPr>
                <w:ins w:id="858" w:author="Rapporteur" w:date="2020-09-07T19:08:00Z"/>
                <w:noProof/>
              </w:rPr>
            </w:pPr>
            <w:ins w:id="859" w:author="Rapporteur" w:date="2020-09-07T19:08:00Z">
              <w:r w:rsidRPr="00707B3F">
                <w:rPr>
                  <w:noProof/>
                </w:rPr>
                <w:t>Presence</w:t>
              </w:r>
            </w:ins>
          </w:p>
        </w:tc>
        <w:tc>
          <w:tcPr>
            <w:tcW w:w="1306" w:type="dxa"/>
          </w:tcPr>
          <w:p w14:paraId="7338DC6E" w14:textId="77777777" w:rsidR="00E05A75" w:rsidRPr="00707B3F" w:rsidRDefault="00E05A75" w:rsidP="001F7234">
            <w:pPr>
              <w:pStyle w:val="TAH"/>
              <w:rPr>
                <w:ins w:id="860" w:author="Rapporteur" w:date="2020-09-07T19:08:00Z"/>
                <w:noProof/>
              </w:rPr>
            </w:pPr>
            <w:ins w:id="861" w:author="Rapporteur" w:date="2020-09-07T19:08:00Z">
              <w:r w:rsidRPr="00707B3F">
                <w:rPr>
                  <w:noProof/>
                </w:rPr>
                <w:t>Range</w:t>
              </w:r>
            </w:ins>
          </w:p>
        </w:tc>
        <w:tc>
          <w:tcPr>
            <w:tcW w:w="1661" w:type="dxa"/>
          </w:tcPr>
          <w:p w14:paraId="676D544F" w14:textId="77777777" w:rsidR="00E05A75" w:rsidRPr="00707B3F" w:rsidRDefault="00E05A75" w:rsidP="001F7234">
            <w:pPr>
              <w:pStyle w:val="TAH"/>
              <w:rPr>
                <w:ins w:id="862" w:author="Rapporteur" w:date="2020-09-07T19:08:00Z"/>
                <w:noProof/>
              </w:rPr>
            </w:pPr>
            <w:ins w:id="863" w:author="Rapporteur" w:date="2020-09-07T19:08:00Z">
              <w:r w:rsidRPr="00707B3F">
                <w:rPr>
                  <w:noProof/>
                </w:rPr>
                <w:t>IE type and reference</w:t>
              </w:r>
            </w:ins>
          </w:p>
        </w:tc>
        <w:tc>
          <w:tcPr>
            <w:tcW w:w="1274" w:type="dxa"/>
          </w:tcPr>
          <w:p w14:paraId="68483E47" w14:textId="77777777" w:rsidR="00E05A75" w:rsidRPr="00707B3F" w:rsidRDefault="00E05A75" w:rsidP="001F7234">
            <w:pPr>
              <w:pStyle w:val="TAH"/>
              <w:rPr>
                <w:ins w:id="864" w:author="Rapporteur" w:date="2020-09-07T19:08:00Z"/>
                <w:noProof/>
              </w:rPr>
            </w:pPr>
            <w:ins w:id="865" w:author="Rapporteur" w:date="2020-09-07T19:08:00Z">
              <w:r w:rsidRPr="00707B3F">
                <w:rPr>
                  <w:noProof/>
                </w:rPr>
                <w:t>Semantics description</w:t>
              </w:r>
            </w:ins>
          </w:p>
        </w:tc>
        <w:tc>
          <w:tcPr>
            <w:tcW w:w="1288" w:type="dxa"/>
          </w:tcPr>
          <w:p w14:paraId="368A12FE" w14:textId="77777777" w:rsidR="00E05A75" w:rsidRPr="00707B3F" w:rsidRDefault="00E05A75" w:rsidP="001F7234">
            <w:pPr>
              <w:pStyle w:val="TAH"/>
              <w:rPr>
                <w:ins w:id="866" w:author="Rapporteur" w:date="2020-09-07T19:08:00Z"/>
                <w:b w:val="0"/>
                <w:noProof/>
              </w:rPr>
            </w:pPr>
            <w:ins w:id="867" w:author="Rapporteur" w:date="2020-09-07T19:08:00Z">
              <w:r w:rsidRPr="00707B3F">
                <w:rPr>
                  <w:noProof/>
                </w:rPr>
                <w:t>Criticality</w:t>
              </w:r>
            </w:ins>
          </w:p>
        </w:tc>
        <w:tc>
          <w:tcPr>
            <w:tcW w:w="1274" w:type="dxa"/>
          </w:tcPr>
          <w:p w14:paraId="6A077502" w14:textId="77777777" w:rsidR="00E05A75" w:rsidRPr="00707B3F" w:rsidRDefault="00E05A75" w:rsidP="001F7234">
            <w:pPr>
              <w:pStyle w:val="TAH"/>
              <w:rPr>
                <w:ins w:id="868" w:author="Rapporteur" w:date="2020-09-07T19:08:00Z"/>
                <w:b w:val="0"/>
                <w:noProof/>
              </w:rPr>
            </w:pPr>
            <w:ins w:id="869" w:author="Rapporteur" w:date="2020-09-07T19:08:00Z">
              <w:r w:rsidRPr="00707B3F">
                <w:rPr>
                  <w:noProof/>
                </w:rPr>
                <w:t>Assigned Criticality</w:t>
              </w:r>
            </w:ins>
          </w:p>
        </w:tc>
      </w:tr>
      <w:tr w:rsidR="00E05A75" w:rsidRPr="00707B3F" w14:paraId="1DA0ABEA" w14:textId="77777777" w:rsidTr="001F7234">
        <w:trPr>
          <w:ins w:id="870" w:author="Rapporteur" w:date="2020-09-07T19:08:00Z"/>
        </w:trPr>
        <w:tc>
          <w:tcPr>
            <w:tcW w:w="2578" w:type="dxa"/>
          </w:tcPr>
          <w:p w14:paraId="74581754" w14:textId="77777777" w:rsidR="00E05A75" w:rsidRPr="00707B3F" w:rsidRDefault="00E05A75" w:rsidP="001F7234">
            <w:pPr>
              <w:pStyle w:val="TAL"/>
              <w:rPr>
                <w:ins w:id="871" w:author="Rapporteur" w:date="2020-09-07T19:08:00Z"/>
                <w:noProof/>
              </w:rPr>
            </w:pPr>
            <w:ins w:id="872" w:author="Rapporteur" w:date="2020-09-07T19:08:00Z">
              <w:r w:rsidRPr="00707B3F">
                <w:rPr>
                  <w:noProof/>
                </w:rPr>
                <w:t>Message Type</w:t>
              </w:r>
            </w:ins>
          </w:p>
        </w:tc>
        <w:tc>
          <w:tcPr>
            <w:tcW w:w="1104" w:type="dxa"/>
          </w:tcPr>
          <w:p w14:paraId="7283EA99" w14:textId="77777777" w:rsidR="00E05A75" w:rsidRPr="00707B3F" w:rsidRDefault="00E05A75" w:rsidP="001F7234">
            <w:pPr>
              <w:pStyle w:val="TAL"/>
              <w:rPr>
                <w:ins w:id="873" w:author="Rapporteur" w:date="2020-09-07T19:08:00Z"/>
                <w:noProof/>
              </w:rPr>
            </w:pPr>
            <w:ins w:id="874" w:author="Rapporteur" w:date="2020-09-07T19:08:00Z">
              <w:r w:rsidRPr="00707B3F">
                <w:rPr>
                  <w:noProof/>
                </w:rPr>
                <w:t>M</w:t>
              </w:r>
            </w:ins>
          </w:p>
        </w:tc>
        <w:tc>
          <w:tcPr>
            <w:tcW w:w="1306" w:type="dxa"/>
          </w:tcPr>
          <w:p w14:paraId="49CBDDCD" w14:textId="77777777" w:rsidR="00E05A75" w:rsidRPr="00707B3F" w:rsidRDefault="00E05A75" w:rsidP="001F7234">
            <w:pPr>
              <w:pStyle w:val="TAL"/>
              <w:rPr>
                <w:ins w:id="875" w:author="Rapporteur" w:date="2020-09-07T19:08:00Z"/>
                <w:noProof/>
              </w:rPr>
            </w:pPr>
          </w:p>
        </w:tc>
        <w:tc>
          <w:tcPr>
            <w:tcW w:w="1661" w:type="dxa"/>
          </w:tcPr>
          <w:p w14:paraId="2D08E2CE" w14:textId="77777777" w:rsidR="00E05A75" w:rsidRPr="00707B3F" w:rsidRDefault="00E05A75" w:rsidP="001F7234">
            <w:pPr>
              <w:pStyle w:val="TAL"/>
              <w:rPr>
                <w:ins w:id="876" w:author="Rapporteur" w:date="2020-09-07T19:08:00Z"/>
                <w:noProof/>
              </w:rPr>
            </w:pPr>
            <w:ins w:id="877" w:author="Rapporteur" w:date="2020-09-07T19:08:00Z">
              <w:r w:rsidRPr="00707B3F">
                <w:rPr>
                  <w:noProof/>
                </w:rPr>
                <w:t>9.2.3</w:t>
              </w:r>
            </w:ins>
          </w:p>
        </w:tc>
        <w:tc>
          <w:tcPr>
            <w:tcW w:w="1274" w:type="dxa"/>
          </w:tcPr>
          <w:p w14:paraId="48F1D0CD" w14:textId="77777777" w:rsidR="00E05A75" w:rsidRPr="00707B3F" w:rsidRDefault="00E05A75" w:rsidP="001F7234">
            <w:pPr>
              <w:pStyle w:val="TAL"/>
              <w:rPr>
                <w:ins w:id="878" w:author="Rapporteur" w:date="2020-09-07T19:08:00Z"/>
                <w:noProof/>
              </w:rPr>
            </w:pPr>
          </w:p>
        </w:tc>
        <w:tc>
          <w:tcPr>
            <w:tcW w:w="1288" w:type="dxa"/>
          </w:tcPr>
          <w:p w14:paraId="7FE42BC0" w14:textId="77777777" w:rsidR="00E05A75" w:rsidRPr="00707B3F" w:rsidRDefault="00E05A75" w:rsidP="001F7234">
            <w:pPr>
              <w:pStyle w:val="TAC"/>
              <w:rPr>
                <w:ins w:id="879" w:author="Rapporteur" w:date="2020-09-07T19:08:00Z"/>
                <w:noProof/>
              </w:rPr>
            </w:pPr>
            <w:ins w:id="880" w:author="Rapporteur" w:date="2020-09-07T19:08:00Z">
              <w:r w:rsidRPr="00707B3F">
                <w:rPr>
                  <w:noProof/>
                </w:rPr>
                <w:t>YES</w:t>
              </w:r>
            </w:ins>
          </w:p>
        </w:tc>
        <w:tc>
          <w:tcPr>
            <w:tcW w:w="1274" w:type="dxa"/>
          </w:tcPr>
          <w:p w14:paraId="6F6F5870" w14:textId="58990813" w:rsidR="00E05A75" w:rsidRPr="00707B3F" w:rsidRDefault="00EA0B73" w:rsidP="001F7234">
            <w:pPr>
              <w:pStyle w:val="TAC"/>
              <w:rPr>
                <w:ins w:id="881" w:author="Rapporteur" w:date="2020-09-07T19:08:00Z"/>
                <w:noProof/>
              </w:rPr>
            </w:pPr>
            <w:ins w:id="882" w:author="Rapporteur" w:date="2020-09-07T19:08:00Z">
              <w:r>
                <w:rPr>
                  <w:noProof/>
                </w:rPr>
                <w:t>ignore</w:t>
              </w:r>
            </w:ins>
          </w:p>
        </w:tc>
      </w:tr>
      <w:tr w:rsidR="00E05A75" w:rsidRPr="00707B3F" w14:paraId="039CC95A" w14:textId="77777777" w:rsidTr="001F7234">
        <w:trPr>
          <w:ins w:id="883" w:author="Rapporteur" w:date="2020-09-07T19:08:00Z"/>
        </w:trPr>
        <w:tc>
          <w:tcPr>
            <w:tcW w:w="2578" w:type="dxa"/>
          </w:tcPr>
          <w:p w14:paraId="37EFE0C9" w14:textId="77777777" w:rsidR="00E05A75" w:rsidRPr="00707B3F" w:rsidRDefault="00E05A75" w:rsidP="001F7234">
            <w:pPr>
              <w:pStyle w:val="TAL"/>
              <w:rPr>
                <w:ins w:id="884" w:author="Rapporteur" w:date="2020-09-07T19:08:00Z"/>
                <w:noProof/>
              </w:rPr>
            </w:pPr>
            <w:ins w:id="885" w:author="Rapporteur" w:date="2020-09-07T19:08:00Z">
              <w:r w:rsidRPr="00707B3F">
                <w:rPr>
                  <w:noProof/>
                </w:rPr>
                <w:t>NRPPa Transaction ID</w:t>
              </w:r>
            </w:ins>
          </w:p>
        </w:tc>
        <w:tc>
          <w:tcPr>
            <w:tcW w:w="1104" w:type="dxa"/>
          </w:tcPr>
          <w:p w14:paraId="088F6261" w14:textId="77777777" w:rsidR="00E05A75" w:rsidRPr="00707B3F" w:rsidRDefault="00E05A75" w:rsidP="001F7234">
            <w:pPr>
              <w:pStyle w:val="TAL"/>
              <w:rPr>
                <w:ins w:id="886" w:author="Rapporteur" w:date="2020-09-07T19:08:00Z"/>
                <w:noProof/>
              </w:rPr>
            </w:pPr>
            <w:ins w:id="887" w:author="Rapporteur" w:date="2020-09-07T19:08:00Z">
              <w:r w:rsidRPr="00707B3F">
                <w:rPr>
                  <w:noProof/>
                </w:rPr>
                <w:t>M</w:t>
              </w:r>
            </w:ins>
          </w:p>
        </w:tc>
        <w:tc>
          <w:tcPr>
            <w:tcW w:w="1306" w:type="dxa"/>
          </w:tcPr>
          <w:p w14:paraId="7FBDD12A" w14:textId="77777777" w:rsidR="00E05A75" w:rsidRPr="00707B3F" w:rsidRDefault="00E05A75" w:rsidP="001F7234">
            <w:pPr>
              <w:pStyle w:val="TAL"/>
              <w:rPr>
                <w:ins w:id="888" w:author="Rapporteur" w:date="2020-09-07T19:08:00Z"/>
                <w:noProof/>
              </w:rPr>
            </w:pPr>
          </w:p>
        </w:tc>
        <w:tc>
          <w:tcPr>
            <w:tcW w:w="1661" w:type="dxa"/>
          </w:tcPr>
          <w:p w14:paraId="300E45B9" w14:textId="77777777" w:rsidR="00E05A75" w:rsidRPr="00707B3F" w:rsidRDefault="00E05A75" w:rsidP="001F7234">
            <w:pPr>
              <w:pStyle w:val="TAL"/>
              <w:rPr>
                <w:ins w:id="889" w:author="Rapporteur" w:date="2020-09-07T19:08:00Z"/>
                <w:noProof/>
              </w:rPr>
            </w:pPr>
            <w:ins w:id="890" w:author="Rapporteur" w:date="2020-09-07T19:08:00Z">
              <w:r w:rsidRPr="00707B3F">
                <w:rPr>
                  <w:noProof/>
                </w:rPr>
                <w:t>9.2.4</w:t>
              </w:r>
            </w:ins>
          </w:p>
        </w:tc>
        <w:tc>
          <w:tcPr>
            <w:tcW w:w="1274" w:type="dxa"/>
          </w:tcPr>
          <w:p w14:paraId="2E95A1A6" w14:textId="77777777" w:rsidR="00E05A75" w:rsidRPr="00707B3F" w:rsidRDefault="00E05A75" w:rsidP="001F7234">
            <w:pPr>
              <w:pStyle w:val="TAL"/>
              <w:rPr>
                <w:ins w:id="891" w:author="Rapporteur" w:date="2020-09-07T19:08:00Z"/>
                <w:noProof/>
              </w:rPr>
            </w:pPr>
          </w:p>
        </w:tc>
        <w:tc>
          <w:tcPr>
            <w:tcW w:w="1288" w:type="dxa"/>
          </w:tcPr>
          <w:p w14:paraId="3D67362C" w14:textId="77777777" w:rsidR="00E05A75" w:rsidRPr="00707B3F" w:rsidRDefault="00E05A75" w:rsidP="001F7234">
            <w:pPr>
              <w:pStyle w:val="TAC"/>
              <w:rPr>
                <w:ins w:id="892" w:author="Rapporteur" w:date="2020-09-07T19:08:00Z"/>
                <w:noProof/>
              </w:rPr>
            </w:pPr>
            <w:ins w:id="893" w:author="Rapporteur" w:date="2020-09-07T19:08:00Z">
              <w:r w:rsidRPr="00707B3F">
                <w:rPr>
                  <w:noProof/>
                </w:rPr>
                <w:t>-</w:t>
              </w:r>
            </w:ins>
          </w:p>
        </w:tc>
        <w:tc>
          <w:tcPr>
            <w:tcW w:w="1274" w:type="dxa"/>
          </w:tcPr>
          <w:p w14:paraId="3B95F9CC" w14:textId="77777777" w:rsidR="00E05A75" w:rsidRPr="00707B3F" w:rsidRDefault="00E05A75" w:rsidP="001F7234">
            <w:pPr>
              <w:pStyle w:val="TAC"/>
              <w:rPr>
                <w:ins w:id="894" w:author="Rapporteur" w:date="2020-09-07T19:08:00Z"/>
                <w:noProof/>
              </w:rPr>
            </w:pPr>
          </w:p>
        </w:tc>
      </w:tr>
      <w:tr w:rsidR="00E05A75" w:rsidRPr="00707B3F" w14:paraId="38B342AD" w14:textId="77777777" w:rsidTr="001F7234">
        <w:trPr>
          <w:ins w:id="895" w:author="Rapporteur" w:date="2020-09-07T19:08:00Z"/>
        </w:trPr>
        <w:tc>
          <w:tcPr>
            <w:tcW w:w="2578" w:type="dxa"/>
          </w:tcPr>
          <w:p w14:paraId="30E524B0" w14:textId="77777777" w:rsidR="00E05A75" w:rsidRPr="00707B3F" w:rsidRDefault="00E05A75" w:rsidP="001F7234">
            <w:pPr>
              <w:pStyle w:val="TAL"/>
              <w:rPr>
                <w:ins w:id="896" w:author="Rapporteur" w:date="2020-09-07T19:08:00Z"/>
                <w:noProof/>
              </w:rPr>
            </w:pPr>
            <w:ins w:id="897" w:author="Rapporteur" w:date="2020-09-07T19:08:00Z">
              <w:r>
                <w:rPr>
                  <w:noProof/>
                </w:rPr>
                <w:t>SRS Configuration</w:t>
              </w:r>
            </w:ins>
          </w:p>
        </w:tc>
        <w:tc>
          <w:tcPr>
            <w:tcW w:w="1104" w:type="dxa"/>
          </w:tcPr>
          <w:p w14:paraId="61BD471B" w14:textId="77777777" w:rsidR="00E05A75" w:rsidRPr="00707B3F" w:rsidRDefault="00E05A75" w:rsidP="001F7234">
            <w:pPr>
              <w:pStyle w:val="TAL"/>
              <w:rPr>
                <w:ins w:id="898" w:author="Rapporteur" w:date="2020-09-07T19:08:00Z"/>
                <w:noProof/>
              </w:rPr>
            </w:pPr>
            <w:ins w:id="899" w:author="Rapporteur" w:date="2020-09-07T19:08:00Z">
              <w:r>
                <w:rPr>
                  <w:noProof/>
                </w:rPr>
                <w:t>O</w:t>
              </w:r>
            </w:ins>
          </w:p>
        </w:tc>
        <w:tc>
          <w:tcPr>
            <w:tcW w:w="1306" w:type="dxa"/>
          </w:tcPr>
          <w:p w14:paraId="355DC87A" w14:textId="77777777" w:rsidR="00E05A75" w:rsidRPr="00707B3F" w:rsidRDefault="00E05A75" w:rsidP="001F7234">
            <w:pPr>
              <w:pStyle w:val="TAL"/>
              <w:rPr>
                <w:ins w:id="900" w:author="Rapporteur" w:date="2020-09-07T19:08:00Z"/>
                <w:noProof/>
              </w:rPr>
            </w:pPr>
          </w:p>
        </w:tc>
        <w:tc>
          <w:tcPr>
            <w:tcW w:w="1661" w:type="dxa"/>
          </w:tcPr>
          <w:p w14:paraId="69E0B8D9" w14:textId="77777777" w:rsidR="00E05A75" w:rsidRPr="00707B3F" w:rsidRDefault="00E05A75" w:rsidP="001F7234">
            <w:pPr>
              <w:pStyle w:val="TAL"/>
              <w:rPr>
                <w:ins w:id="901" w:author="Rapporteur" w:date="2020-09-07T19:08:00Z"/>
                <w:noProof/>
              </w:rPr>
            </w:pPr>
            <w:ins w:id="902" w:author="Rapporteur" w:date="2020-09-07T19:08:00Z">
              <w:r>
                <w:rPr>
                  <w:noProof/>
                </w:rPr>
                <w:t>9.2.y</w:t>
              </w:r>
            </w:ins>
          </w:p>
        </w:tc>
        <w:tc>
          <w:tcPr>
            <w:tcW w:w="1274" w:type="dxa"/>
          </w:tcPr>
          <w:p w14:paraId="6D205670" w14:textId="77777777" w:rsidR="00E05A75" w:rsidRPr="00707B3F" w:rsidRDefault="00E05A75" w:rsidP="001F7234">
            <w:pPr>
              <w:pStyle w:val="TAL"/>
              <w:rPr>
                <w:ins w:id="903" w:author="Rapporteur" w:date="2020-09-07T19:08:00Z"/>
                <w:noProof/>
              </w:rPr>
            </w:pPr>
          </w:p>
        </w:tc>
        <w:tc>
          <w:tcPr>
            <w:tcW w:w="1288" w:type="dxa"/>
          </w:tcPr>
          <w:p w14:paraId="0CA0FF53" w14:textId="77777777" w:rsidR="00E05A75" w:rsidRPr="00707B3F" w:rsidRDefault="00E05A75" w:rsidP="001F7234">
            <w:pPr>
              <w:pStyle w:val="TAC"/>
              <w:rPr>
                <w:ins w:id="904" w:author="Rapporteur" w:date="2020-09-07T19:08:00Z"/>
                <w:noProof/>
              </w:rPr>
            </w:pPr>
            <w:ins w:id="905" w:author="Rapporteur" w:date="2020-09-07T19:08:00Z">
              <w:r w:rsidRPr="00707B3F">
                <w:rPr>
                  <w:noProof/>
                </w:rPr>
                <w:t>YES</w:t>
              </w:r>
            </w:ins>
          </w:p>
        </w:tc>
        <w:tc>
          <w:tcPr>
            <w:tcW w:w="1274" w:type="dxa"/>
          </w:tcPr>
          <w:p w14:paraId="176FD7B7" w14:textId="77777777" w:rsidR="00E05A75" w:rsidRPr="00707B3F" w:rsidRDefault="00E05A75" w:rsidP="001F7234">
            <w:pPr>
              <w:pStyle w:val="TAC"/>
              <w:rPr>
                <w:ins w:id="906" w:author="Rapporteur" w:date="2020-09-07T19:08:00Z"/>
                <w:noProof/>
              </w:rPr>
            </w:pPr>
            <w:ins w:id="907" w:author="Rapporteur" w:date="2020-09-07T19:08:00Z">
              <w:r w:rsidRPr="00707B3F">
                <w:rPr>
                  <w:noProof/>
                </w:rPr>
                <w:t>ignore</w:t>
              </w:r>
            </w:ins>
          </w:p>
        </w:tc>
      </w:tr>
      <w:tr w:rsidR="00C418C8" w:rsidRPr="00087C7A" w14:paraId="1DB6B5D7" w14:textId="77777777" w:rsidTr="00C418C8">
        <w:trPr>
          <w:ins w:id="908"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2AB60E9C" w14:textId="01D79DAB" w:rsidR="00C418C8" w:rsidRPr="00C418C8" w:rsidRDefault="00C418C8" w:rsidP="008643F1">
            <w:pPr>
              <w:pStyle w:val="TAL"/>
              <w:rPr>
                <w:ins w:id="909" w:author="Rapporteur" w:date="2020-09-07T19:08:00Z"/>
                <w:noProof/>
              </w:rPr>
            </w:pPr>
            <w:ins w:id="910" w:author="Rapporteur" w:date="2020-09-07T19:08:00Z">
              <w:r w:rsidRPr="00C418C8">
                <w:rPr>
                  <w:noProof/>
                </w:rPr>
                <w:t>SFN Initiali</w:t>
              </w:r>
              <w:r w:rsidR="00EA0B73">
                <w:rPr>
                  <w:noProof/>
                </w:rPr>
                <w:t>s</w:t>
              </w:r>
              <w:r w:rsidRPr="00C418C8">
                <w:rPr>
                  <w:noProof/>
                </w:rPr>
                <w:t>ation Time</w:t>
              </w:r>
            </w:ins>
          </w:p>
        </w:tc>
        <w:tc>
          <w:tcPr>
            <w:tcW w:w="1104" w:type="dxa"/>
            <w:tcBorders>
              <w:top w:val="single" w:sz="4" w:space="0" w:color="auto"/>
              <w:left w:val="single" w:sz="4" w:space="0" w:color="auto"/>
              <w:bottom w:val="single" w:sz="4" w:space="0" w:color="auto"/>
              <w:right w:val="single" w:sz="4" w:space="0" w:color="auto"/>
            </w:tcBorders>
          </w:tcPr>
          <w:p w14:paraId="255B50F6" w14:textId="77777777" w:rsidR="00C418C8" w:rsidRPr="00C418C8" w:rsidRDefault="00C418C8" w:rsidP="008643F1">
            <w:pPr>
              <w:pStyle w:val="TAL"/>
              <w:rPr>
                <w:ins w:id="911" w:author="Rapporteur" w:date="2020-09-07T19:08:00Z"/>
                <w:noProof/>
              </w:rPr>
            </w:pPr>
            <w:ins w:id="912" w:author="Rapporteur" w:date="2020-09-07T19:08:00Z">
              <w:r w:rsidRPr="00C418C8">
                <w:rPr>
                  <w:noProof/>
                </w:rPr>
                <w:t>O</w:t>
              </w:r>
            </w:ins>
          </w:p>
        </w:tc>
        <w:tc>
          <w:tcPr>
            <w:tcW w:w="1306" w:type="dxa"/>
            <w:tcBorders>
              <w:top w:val="single" w:sz="4" w:space="0" w:color="auto"/>
              <w:left w:val="single" w:sz="4" w:space="0" w:color="auto"/>
              <w:bottom w:val="single" w:sz="4" w:space="0" w:color="auto"/>
              <w:right w:val="single" w:sz="4" w:space="0" w:color="auto"/>
            </w:tcBorders>
          </w:tcPr>
          <w:p w14:paraId="3B3DC27D" w14:textId="77777777" w:rsidR="00C418C8" w:rsidRPr="00C418C8" w:rsidRDefault="00C418C8" w:rsidP="008643F1">
            <w:pPr>
              <w:pStyle w:val="TAL"/>
              <w:rPr>
                <w:ins w:id="913" w:author="Rapporteur" w:date="2020-09-07T19:08:00Z"/>
                <w:noProof/>
              </w:rPr>
            </w:pPr>
          </w:p>
        </w:tc>
        <w:tc>
          <w:tcPr>
            <w:tcW w:w="1661" w:type="dxa"/>
            <w:tcBorders>
              <w:top w:val="single" w:sz="4" w:space="0" w:color="auto"/>
              <w:left w:val="single" w:sz="4" w:space="0" w:color="auto"/>
              <w:bottom w:val="single" w:sz="4" w:space="0" w:color="auto"/>
              <w:right w:val="single" w:sz="4" w:space="0" w:color="auto"/>
            </w:tcBorders>
          </w:tcPr>
          <w:p w14:paraId="4B5AF613" w14:textId="77777777" w:rsidR="00C418C8" w:rsidRPr="00C418C8" w:rsidRDefault="00C418C8" w:rsidP="008643F1">
            <w:pPr>
              <w:pStyle w:val="TAL"/>
              <w:rPr>
                <w:ins w:id="914" w:author="Rapporteur" w:date="2020-09-07T19:08:00Z"/>
                <w:noProof/>
              </w:rPr>
            </w:pPr>
            <w:ins w:id="915" w:author="Rapporteur" w:date="2020-09-07T19:08:00Z">
              <w:r w:rsidRPr="00C418C8">
                <w:rPr>
                  <w:noProof/>
                </w:rPr>
                <w:t>9.2.y5</w:t>
              </w:r>
            </w:ins>
          </w:p>
        </w:tc>
        <w:tc>
          <w:tcPr>
            <w:tcW w:w="1274" w:type="dxa"/>
            <w:tcBorders>
              <w:top w:val="single" w:sz="4" w:space="0" w:color="auto"/>
              <w:left w:val="single" w:sz="4" w:space="0" w:color="auto"/>
              <w:bottom w:val="single" w:sz="4" w:space="0" w:color="auto"/>
              <w:right w:val="single" w:sz="4" w:space="0" w:color="auto"/>
            </w:tcBorders>
          </w:tcPr>
          <w:p w14:paraId="7B9F075F" w14:textId="77777777" w:rsidR="00C418C8" w:rsidRPr="00C418C8" w:rsidRDefault="00C418C8" w:rsidP="008643F1">
            <w:pPr>
              <w:pStyle w:val="TAL"/>
              <w:rPr>
                <w:ins w:id="916" w:author="Rapporteur" w:date="2020-09-07T19:08:00Z"/>
                <w:noProof/>
              </w:rPr>
            </w:pPr>
          </w:p>
        </w:tc>
        <w:tc>
          <w:tcPr>
            <w:tcW w:w="1288" w:type="dxa"/>
            <w:tcBorders>
              <w:top w:val="single" w:sz="4" w:space="0" w:color="auto"/>
              <w:left w:val="single" w:sz="4" w:space="0" w:color="auto"/>
              <w:bottom w:val="single" w:sz="4" w:space="0" w:color="auto"/>
              <w:right w:val="single" w:sz="4" w:space="0" w:color="auto"/>
            </w:tcBorders>
          </w:tcPr>
          <w:p w14:paraId="1EEACADD" w14:textId="77777777" w:rsidR="00C418C8" w:rsidRPr="00C418C8" w:rsidRDefault="00C418C8" w:rsidP="00C418C8">
            <w:pPr>
              <w:pStyle w:val="TAC"/>
              <w:rPr>
                <w:ins w:id="917" w:author="Rapporteur" w:date="2020-09-07T19:08:00Z"/>
                <w:noProof/>
              </w:rPr>
            </w:pPr>
            <w:ins w:id="918" w:author="Rapporteur" w:date="2020-09-07T19:08:00Z">
              <w:r w:rsidRPr="00C418C8">
                <w:rPr>
                  <w:noProof/>
                </w:rPr>
                <w:t>YES</w:t>
              </w:r>
            </w:ins>
          </w:p>
        </w:tc>
        <w:tc>
          <w:tcPr>
            <w:tcW w:w="1274" w:type="dxa"/>
            <w:tcBorders>
              <w:top w:val="single" w:sz="4" w:space="0" w:color="auto"/>
              <w:left w:val="single" w:sz="4" w:space="0" w:color="auto"/>
              <w:bottom w:val="single" w:sz="4" w:space="0" w:color="auto"/>
              <w:right w:val="single" w:sz="4" w:space="0" w:color="auto"/>
            </w:tcBorders>
          </w:tcPr>
          <w:p w14:paraId="307543CC" w14:textId="77777777" w:rsidR="00C418C8" w:rsidRPr="00C418C8" w:rsidRDefault="00C418C8" w:rsidP="00C418C8">
            <w:pPr>
              <w:pStyle w:val="TAC"/>
              <w:rPr>
                <w:ins w:id="919" w:author="Rapporteur" w:date="2020-09-07T19:08:00Z"/>
                <w:noProof/>
              </w:rPr>
            </w:pPr>
            <w:ins w:id="920" w:author="Rapporteur" w:date="2020-09-07T19:08:00Z">
              <w:r w:rsidRPr="00C418C8">
                <w:rPr>
                  <w:noProof/>
                </w:rPr>
                <w:t>ignore</w:t>
              </w:r>
            </w:ins>
          </w:p>
        </w:tc>
      </w:tr>
    </w:tbl>
    <w:p w14:paraId="5011AD5B" w14:textId="77777777" w:rsidR="00E05A75" w:rsidRPr="00AF2D8F" w:rsidRDefault="00E05A75" w:rsidP="00E05A75">
      <w:pPr>
        <w:rPr>
          <w:b/>
          <w:rPrChange w:id="921" w:author="Rapporteur" w:date="2020-09-07T19:08:00Z">
            <w:rPr/>
          </w:rPrChange>
        </w:rPr>
      </w:pPr>
    </w:p>
    <w:p w14:paraId="42D96F9A" w14:textId="7C66E734" w:rsidR="00D12A34" w:rsidRPr="00D12A34" w:rsidRDefault="00D12A34" w:rsidP="00E05A75">
      <w:pPr>
        <w:rPr>
          <w:b/>
        </w:rPr>
      </w:pPr>
      <w:r w:rsidRPr="00686BCC">
        <w:rPr>
          <w:b/>
          <w:highlight w:val="yellow"/>
        </w:rPr>
        <w:t>NEXT CHANGE</w:t>
      </w:r>
    </w:p>
    <w:p w14:paraId="654098E0" w14:textId="77777777" w:rsidR="00D12A34" w:rsidRPr="00707B3F" w:rsidRDefault="00D12A34" w:rsidP="00D12A34">
      <w:pPr>
        <w:pStyle w:val="Heading4"/>
        <w:rPr>
          <w:ins w:id="922" w:author="Rapporteur" w:date="2020-09-07T19:08:00Z"/>
          <w:noProof/>
        </w:rPr>
      </w:pPr>
      <w:ins w:id="923" w:author="Rapporteur" w:date="2020-09-07T19:08:00Z">
        <w:r w:rsidRPr="00707B3F">
          <w:rPr>
            <w:noProof/>
          </w:rPr>
          <w:t>9.1.</w:t>
        </w:r>
        <w:r>
          <w:rPr>
            <w:noProof/>
          </w:rPr>
          <w:t>1</w:t>
        </w:r>
        <w:r w:rsidRPr="00707B3F">
          <w:rPr>
            <w:noProof/>
          </w:rPr>
          <w:t>.</w:t>
        </w:r>
        <w:r>
          <w:rPr>
            <w:noProof/>
          </w:rPr>
          <w:t>e</w:t>
        </w:r>
        <w:r w:rsidRPr="00707B3F">
          <w:rPr>
            <w:noProof/>
          </w:rPr>
          <w:tab/>
        </w:r>
        <w:r>
          <w:rPr>
            <w:noProof/>
          </w:rPr>
          <w:t xml:space="preserve">TRP INFORMATION </w:t>
        </w:r>
        <w:r w:rsidRPr="00707B3F">
          <w:rPr>
            <w:noProof/>
          </w:rPr>
          <w:t>REQUEST</w:t>
        </w:r>
      </w:ins>
    </w:p>
    <w:p w14:paraId="7A35B4BE" w14:textId="77777777" w:rsidR="00D12A34" w:rsidRPr="00707B3F" w:rsidRDefault="00D12A34" w:rsidP="00D12A34">
      <w:pPr>
        <w:rPr>
          <w:ins w:id="924" w:author="Rapporteur" w:date="2020-09-07T19:08:00Z"/>
          <w:noProof/>
        </w:rPr>
      </w:pPr>
      <w:ins w:id="925" w:author="Rapporteur" w:date="2020-09-07T19:08:00Z">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ins>
    </w:p>
    <w:p w14:paraId="7963E863" w14:textId="77777777" w:rsidR="00D12A34" w:rsidRPr="00707B3F" w:rsidRDefault="00D12A34" w:rsidP="00D12A34">
      <w:pPr>
        <w:rPr>
          <w:ins w:id="926" w:author="Rapporteur" w:date="2020-09-07T19:08:00Z"/>
          <w:noProof/>
        </w:rPr>
      </w:pPr>
      <w:ins w:id="927"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20D25615" w14:textId="77777777" w:rsidTr="00A4335D">
        <w:trPr>
          <w:ins w:id="928" w:author="Rapporteur" w:date="2020-09-07T19:08:00Z"/>
        </w:trPr>
        <w:tc>
          <w:tcPr>
            <w:tcW w:w="2575" w:type="dxa"/>
          </w:tcPr>
          <w:p w14:paraId="08D7187A" w14:textId="77777777" w:rsidR="00D12A34" w:rsidRPr="00707B3F" w:rsidRDefault="00D12A34" w:rsidP="00A4335D">
            <w:pPr>
              <w:pStyle w:val="TAH"/>
              <w:rPr>
                <w:ins w:id="929" w:author="Rapporteur" w:date="2020-09-07T19:08:00Z"/>
                <w:noProof/>
              </w:rPr>
            </w:pPr>
            <w:ins w:id="930" w:author="Rapporteur" w:date="2020-09-07T19:08:00Z">
              <w:r w:rsidRPr="00707B3F">
                <w:rPr>
                  <w:noProof/>
                </w:rPr>
                <w:t>IE/Group Name</w:t>
              </w:r>
            </w:ins>
          </w:p>
        </w:tc>
        <w:tc>
          <w:tcPr>
            <w:tcW w:w="1080" w:type="dxa"/>
          </w:tcPr>
          <w:p w14:paraId="3ED2B332" w14:textId="77777777" w:rsidR="00D12A34" w:rsidRPr="00707B3F" w:rsidRDefault="00D12A34" w:rsidP="00A4335D">
            <w:pPr>
              <w:pStyle w:val="TAH"/>
              <w:rPr>
                <w:ins w:id="931" w:author="Rapporteur" w:date="2020-09-07T19:08:00Z"/>
                <w:noProof/>
              </w:rPr>
            </w:pPr>
            <w:ins w:id="932" w:author="Rapporteur" w:date="2020-09-07T19:08:00Z">
              <w:r w:rsidRPr="00707B3F">
                <w:rPr>
                  <w:noProof/>
                </w:rPr>
                <w:t>Presence</w:t>
              </w:r>
            </w:ins>
          </w:p>
        </w:tc>
        <w:tc>
          <w:tcPr>
            <w:tcW w:w="1350" w:type="dxa"/>
          </w:tcPr>
          <w:p w14:paraId="34316BD1" w14:textId="77777777" w:rsidR="00D12A34" w:rsidRPr="00707B3F" w:rsidRDefault="00D12A34" w:rsidP="00A4335D">
            <w:pPr>
              <w:pStyle w:val="TAH"/>
              <w:rPr>
                <w:ins w:id="933" w:author="Rapporteur" w:date="2020-09-07T19:08:00Z"/>
                <w:noProof/>
              </w:rPr>
            </w:pPr>
            <w:ins w:id="934" w:author="Rapporteur" w:date="2020-09-07T19:08:00Z">
              <w:r w:rsidRPr="00707B3F">
                <w:rPr>
                  <w:noProof/>
                </w:rPr>
                <w:t>Range</w:t>
              </w:r>
            </w:ins>
          </w:p>
        </w:tc>
        <w:tc>
          <w:tcPr>
            <w:tcW w:w="1620" w:type="dxa"/>
          </w:tcPr>
          <w:p w14:paraId="670204EB" w14:textId="77777777" w:rsidR="00D12A34" w:rsidRPr="00707B3F" w:rsidRDefault="00D12A34" w:rsidP="00A4335D">
            <w:pPr>
              <w:pStyle w:val="TAH"/>
              <w:rPr>
                <w:ins w:id="935" w:author="Rapporteur" w:date="2020-09-07T19:08:00Z"/>
                <w:noProof/>
              </w:rPr>
            </w:pPr>
            <w:ins w:id="936" w:author="Rapporteur" w:date="2020-09-07T19:08:00Z">
              <w:r w:rsidRPr="00707B3F">
                <w:rPr>
                  <w:noProof/>
                </w:rPr>
                <w:t>IE type and reference</w:t>
              </w:r>
            </w:ins>
          </w:p>
        </w:tc>
        <w:tc>
          <w:tcPr>
            <w:tcW w:w="1260" w:type="dxa"/>
          </w:tcPr>
          <w:p w14:paraId="53839CF6" w14:textId="77777777" w:rsidR="00D12A34" w:rsidRPr="00707B3F" w:rsidRDefault="00D12A34" w:rsidP="00A4335D">
            <w:pPr>
              <w:pStyle w:val="TAH"/>
              <w:rPr>
                <w:ins w:id="937" w:author="Rapporteur" w:date="2020-09-07T19:08:00Z"/>
                <w:noProof/>
              </w:rPr>
            </w:pPr>
            <w:ins w:id="938" w:author="Rapporteur" w:date="2020-09-07T19:08:00Z">
              <w:r w:rsidRPr="00707B3F">
                <w:rPr>
                  <w:noProof/>
                </w:rPr>
                <w:t>Semantics description</w:t>
              </w:r>
            </w:ins>
          </w:p>
        </w:tc>
        <w:tc>
          <w:tcPr>
            <w:tcW w:w="1350" w:type="dxa"/>
          </w:tcPr>
          <w:p w14:paraId="7B29714A" w14:textId="77777777" w:rsidR="00D12A34" w:rsidRPr="00707B3F" w:rsidRDefault="00D12A34" w:rsidP="00A4335D">
            <w:pPr>
              <w:pStyle w:val="TAH"/>
              <w:rPr>
                <w:ins w:id="939" w:author="Rapporteur" w:date="2020-09-07T19:08:00Z"/>
                <w:b w:val="0"/>
                <w:noProof/>
              </w:rPr>
            </w:pPr>
            <w:ins w:id="940" w:author="Rapporteur" w:date="2020-09-07T19:08:00Z">
              <w:r w:rsidRPr="00707B3F">
                <w:rPr>
                  <w:noProof/>
                </w:rPr>
                <w:t>Criticality</w:t>
              </w:r>
            </w:ins>
          </w:p>
        </w:tc>
        <w:tc>
          <w:tcPr>
            <w:tcW w:w="1253" w:type="dxa"/>
          </w:tcPr>
          <w:p w14:paraId="7FEC219C" w14:textId="77777777" w:rsidR="00D12A34" w:rsidRPr="00707B3F" w:rsidRDefault="00D12A34" w:rsidP="00A4335D">
            <w:pPr>
              <w:pStyle w:val="TAH"/>
              <w:rPr>
                <w:ins w:id="941" w:author="Rapporteur" w:date="2020-09-07T19:08:00Z"/>
                <w:b w:val="0"/>
                <w:noProof/>
              </w:rPr>
            </w:pPr>
            <w:ins w:id="942" w:author="Rapporteur" w:date="2020-09-07T19:08:00Z">
              <w:r w:rsidRPr="00707B3F">
                <w:rPr>
                  <w:noProof/>
                </w:rPr>
                <w:t>Assigned Criticality</w:t>
              </w:r>
            </w:ins>
          </w:p>
        </w:tc>
      </w:tr>
      <w:tr w:rsidR="00D12A34" w:rsidRPr="00707B3F" w14:paraId="39BF2040" w14:textId="77777777" w:rsidTr="00A4335D">
        <w:trPr>
          <w:ins w:id="943" w:author="Rapporteur" w:date="2020-09-07T19:08:00Z"/>
        </w:trPr>
        <w:tc>
          <w:tcPr>
            <w:tcW w:w="2575" w:type="dxa"/>
          </w:tcPr>
          <w:p w14:paraId="403D3992" w14:textId="77777777" w:rsidR="00D12A34" w:rsidRPr="00707B3F" w:rsidRDefault="00D12A34" w:rsidP="00A4335D">
            <w:pPr>
              <w:pStyle w:val="TAL"/>
              <w:rPr>
                <w:ins w:id="944" w:author="Rapporteur" w:date="2020-09-07T19:08:00Z"/>
                <w:noProof/>
              </w:rPr>
            </w:pPr>
            <w:ins w:id="945" w:author="Rapporteur" w:date="2020-09-07T19:08:00Z">
              <w:r w:rsidRPr="00707B3F">
                <w:rPr>
                  <w:noProof/>
                </w:rPr>
                <w:t>Message Type</w:t>
              </w:r>
            </w:ins>
          </w:p>
        </w:tc>
        <w:tc>
          <w:tcPr>
            <w:tcW w:w="1080" w:type="dxa"/>
          </w:tcPr>
          <w:p w14:paraId="07D67CFF" w14:textId="77777777" w:rsidR="00D12A34" w:rsidRPr="00707B3F" w:rsidRDefault="00D12A34" w:rsidP="00A4335D">
            <w:pPr>
              <w:pStyle w:val="TAL"/>
              <w:rPr>
                <w:ins w:id="946" w:author="Rapporteur" w:date="2020-09-07T19:08:00Z"/>
                <w:noProof/>
              </w:rPr>
            </w:pPr>
            <w:ins w:id="947" w:author="Rapporteur" w:date="2020-09-07T19:08:00Z">
              <w:r w:rsidRPr="00707B3F">
                <w:rPr>
                  <w:noProof/>
                </w:rPr>
                <w:t>M</w:t>
              </w:r>
            </w:ins>
          </w:p>
        </w:tc>
        <w:tc>
          <w:tcPr>
            <w:tcW w:w="1350" w:type="dxa"/>
          </w:tcPr>
          <w:p w14:paraId="4A85E5C7" w14:textId="77777777" w:rsidR="00D12A34" w:rsidRPr="00707B3F" w:rsidRDefault="00D12A34" w:rsidP="00A4335D">
            <w:pPr>
              <w:pStyle w:val="TAL"/>
              <w:rPr>
                <w:ins w:id="948" w:author="Rapporteur" w:date="2020-09-07T19:08:00Z"/>
                <w:noProof/>
              </w:rPr>
            </w:pPr>
          </w:p>
        </w:tc>
        <w:tc>
          <w:tcPr>
            <w:tcW w:w="1620" w:type="dxa"/>
          </w:tcPr>
          <w:p w14:paraId="0DCCE467" w14:textId="77777777" w:rsidR="00D12A34" w:rsidRPr="00707B3F" w:rsidRDefault="00D12A34" w:rsidP="00A4335D">
            <w:pPr>
              <w:pStyle w:val="TAL"/>
              <w:rPr>
                <w:ins w:id="949" w:author="Rapporteur" w:date="2020-09-07T19:08:00Z"/>
                <w:noProof/>
              </w:rPr>
            </w:pPr>
            <w:ins w:id="950" w:author="Rapporteur" w:date="2020-09-07T19:08:00Z">
              <w:r w:rsidRPr="00707B3F">
                <w:rPr>
                  <w:noProof/>
                </w:rPr>
                <w:t>9.2.3</w:t>
              </w:r>
            </w:ins>
          </w:p>
        </w:tc>
        <w:tc>
          <w:tcPr>
            <w:tcW w:w="1260" w:type="dxa"/>
          </w:tcPr>
          <w:p w14:paraId="0863067C" w14:textId="77777777" w:rsidR="00D12A34" w:rsidRPr="00707B3F" w:rsidRDefault="00D12A34" w:rsidP="00A4335D">
            <w:pPr>
              <w:pStyle w:val="TAL"/>
              <w:rPr>
                <w:ins w:id="951" w:author="Rapporteur" w:date="2020-09-07T19:08:00Z"/>
                <w:noProof/>
              </w:rPr>
            </w:pPr>
          </w:p>
        </w:tc>
        <w:tc>
          <w:tcPr>
            <w:tcW w:w="1350" w:type="dxa"/>
          </w:tcPr>
          <w:p w14:paraId="59FC65F6" w14:textId="77777777" w:rsidR="00D12A34" w:rsidRPr="00707B3F" w:rsidRDefault="00D12A34" w:rsidP="00A4335D">
            <w:pPr>
              <w:pStyle w:val="TAC"/>
              <w:rPr>
                <w:ins w:id="952" w:author="Rapporteur" w:date="2020-09-07T19:08:00Z"/>
                <w:noProof/>
              </w:rPr>
            </w:pPr>
            <w:ins w:id="953" w:author="Rapporteur" w:date="2020-09-07T19:08:00Z">
              <w:r w:rsidRPr="00707B3F">
                <w:rPr>
                  <w:noProof/>
                </w:rPr>
                <w:t>YES</w:t>
              </w:r>
            </w:ins>
          </w:p>
        </w:tc>
        <w:tc>
          <w:tcPr>
            <w:tcW w:w="1253" w:type="dxa"/>
          </w:tcPr>
          <w:p w14:paraId="42E080EF" w14:textId="77777777" w:rsidR="00D12A34" w:rsidRPr="00707B3F" w:rsidRDefault="00D12A34" w:rsidP="00A4335D">
            <w:pPr>
              <w:pStyle w:val="TAC"/>
              <w:rPr>
                <w:ins w:id="954" w:author="Rapporteur" w:date="2020-09-07T19:08:00Z"/>
                <w:noProof/>
              </w:rPr>
            </w:pPr>
            <w:ins w:id="955" w:author="Rapporteur" w:date="2020-09-07T19:08:00Z">
              <w:r w:rsidRPr="00707B3F">
                <w:rPr>
                  <w:noProof/>
                </w:rPr>
                <w:t>reject</w:t>
              </w:r>
            </w:ins>
          </w:p>
        </w:tc>
      </w:tr>
      <w:tr w:rsidR="00D12A34" w:rsidRPr="00707B3F" w14:paraId="4CB9C954" w14:textId="77777777" w:rsidTr="00A4335D">
        <w:trPr>
          <w:ins w:id="956" w:author="Rapporteur" w:date="2020-09-07T19:08:00Z"/>
        </w:trPr>
        <w:tc>
          <w:tcPr>
            <w:tcW w:w="2575" w:type="dxa"/>
          </w:tcPr>
          <w:p w14:paraId="7444FF67" w14:textId="77777777" w:rsidR="00D12A34" w:rsidRPr="00707B3F" w:rsidRDefault="00D12A34" w:rsidP="00A4335D">
            <w:pPr>
              <w:pStyle w:val="TAL"/>
              <w:rPr>
                <w:ins w:id="957" w:author="Rapporteur" w:date="2020-09-07T19:08:00Z"/>
                <w:noProof/>
              </w:rPr>
            </w:pPr>
            <w:ins w:id="958" w:author="Rapporteur" w:date="2020-09-07T19:08:00Z">
              <w:r w:rsidRPr="00707B3F">
                <w:rPr>
                  <w:noProof/>
                </w:rPr>
                <w:t>NRPPa Transaction ID</w:t>
              </w:r>
            </w:ins>
          </w:p>
        </w:tc>
        <w:tc>
          <w:tcPr>
            <w:tcW w:w="1080" w:type="dxa"/>
          </w:tcPr>
          <w:p w14:paraId="16070F8D" w14:textId="77777777" w:rsidR="00D12A34" w:rsidRPr="00707B3F" w:rsidRDefault="00D12A34" w:rsidP="00A4335D">
            <w:pPr>
              <w:pStyle w:val="TAL"/>
              <w:rPr>
                <w:ins w:id="959" w:author="Rapporteur" w:date="2020-09-07T19:08:00Z"/>
                <w:noProof/>
              </w:rPr>
            </w:pPr>
            <w:ins w:id="960" w:author="Rapporteur" w:date="2020-09-07T19:08:00Z">
              <w:r w:rsidRPr="00707B3F">
                <w:rPr>
                  <w:noProof/>
                </w:rPr>
                <w:t>M</w:t>
              </w:r>
            </w:ins>
          </w:p>
        </w:tc>
        <w:tc>
          <w:tcPr>
            <w:tcW w:w="1350" w:type="dxa"/>
          </w:tcPr>
          <w:p w14:paraId="27EC54E3" w14:textId="77777777" w:rsidR="00D12A34" w:rsidRPr="00707B3F" w:rsidRDefault="00D12A34" w:rsidP="00A4335D">
            <w:pPr>
              <w:pStyle w:val="TAL"/>
              <w:rPr>
                <w:ins w:id="961" w:author="Rapporteur" w:date="2020-09-07T19:08:00Z"/>
                <w:noProof/>
              </w:rPr>
            </w:pPr>
          </w:p>
        </w:tc>
        <w:tc>
          <w:tcPr>
            <w:tcW w:w="1620" w:type="dxa"/>
          </w:tcPr>
          <w:p w14:paraId="308158F0" w14:textId="77777777" w:rsidR="00D12A34" w:rsidRPr="00707B3F" w:rsidRDefault="00D12A34" w:rsidP="00A4335D">
            <w:pPr>
              <w:pStyle w:val="TAL"/>
              <w:rPr>
                <w:ins w:id="962" w:author="Rapporteur" w:date="2020-09-07T19:08:00Z"/>
                <w:noProof/>
              </w:rPr>
            </w:pPr>
            <w:ins w:id="963" w:author="Rapporteur" w:date="2020-09-07T19:08:00Z">
              <w:r w:rsidRPr="00707B3F">
                <w:rPr>
                  <w:noProof/>
                </w:rPr>
                <w:t>9.2.4</w:t>
              </w:r>
            </w:ins>
          </w:p>
        </w:tc>
        <w:tc>
          <w:tcPr>
            <w:tcW w:w="1260" w:type="dxa"/>
          </w:tcPr>
          <w:p w14:paraId="6D3DCC2C" w14:textId="77777777" w:rsidR="00D12A34" w:rsidRPr="00707B3F" w:rsidRDefault="00D12A34" w:rsidP="00A4335D">
            <w:pPr>
              <w:pStyle w:val="TAL"/>
              <w:rPr>
                <w:ins w:id="964" w:author="Rapporteur" w:date="2020-09-07T19:08:00Z"/>
                <w:noProof/>
              </w:rPr>
            </w:pPr>
          </w:p>
        </w:tc>
        <w:tc>
          <w:tcPr>
            <w:tcW w:w="1350" w:type="dxa"/>
          </w:tcPr>
          <w:p w14:paraId="76CE9DC8" w14:textId="77777777" w:rsidR="00D12A34" w:rsidRPr="00707B3F" w:rsidRDefault="00D12A34" w:rsidP="00A4335D">
            <w:pPr>
              <w:pStyle w:val="TAC"/>
              <w:rPr>
                <w:ins w:id="965" w:author="Rapporteur" w:date="2020-09-07T19:08:00Z"/>
                <w:noProof/>
              </w:rPr>
            </w:pPr>
            <w:ins w:id="966" w:author="Rapporteur" w:date="2020-09-07T19:08:00Z">
              <w:r w:rsidRPr="00707B3F">
                <w:rPr>
                  <w:noProof/>
                </w:rPr>
                <w:t>-</w:t>
              </w:r>
            </w:ins>
          </w:p>
        </w:tc>
        <w:tc>
          <w:tcPr>
            <w:tcW w:w="1253" w:type="dxa"/>
          </w:tcPr>
          <w:p w14:paraId="6F87EDC6" w14:textId="77777777" w:rsidR="00D12A34" w:rsidRPr="00707B3F" w:rsidRDefault="00D12A34" w:rsidP="00A4335D">
            <w:pPr>
              <w:pStyle w:val="TAC"/>
              <w:rPr>
                <w:ins w:id="967" w:author="Rapporteur" w:date="2020-09-07T19:08:00Z"/>
                <w:noProof/>
              </w:rPr>
            </w:pPr>
          </w:p>
        </w:tc>
      </w:tr>
      <w:tr w:rsidR="00BF44A2" w:rsidRPr="00707B3F" w14:paraId="0F1FCE2E" w14:textId="77777777" w:rsidTr="00A4335D">
        <w:trPr>
          <w:ins w:id="968" w:author="Rapporteur" w:date="2020-09-07T19:08:00Z"/>
        </w:trPr>
        <w:tc>
          <w:tcPr>
            <w:tcW w:w="2575" w:type="dxa"/>
          </w:tcPr>
          <w:p w14:paraId="6DBB6989" w14:textId="65192CE5" w:rsidR="00BF44A2" w:rsidRPr="00AF2D8F" w:rsidRDefault="00BF44A2" w:rsidP="00A4335D">
            <w:pPr>
              <w:pStyle w:val="TAL"/>
              <w:rPr>
                <w:ins w:id="969" w:author="Rapporteur" w:date="2020-09-07T19:08:00Z"/>
                <w:b/>
                <w:bCs/>
                <w:noProof/>
              </w:rPr>
            </w:pPr>
            <w:ins w:id="970" w:author="Rapporteur" w:date="2020-09-07T19:08:00Z">
              <w:r w:rsidRPr="00AF2D8F">
                <w:rPr>
                  <w:b/>
                  <w:bCs/>
                </w:rPr>
                <w:t>TRP List</w:t>
              </w:r>
            </w:ins>
          </w:p>
        </w:tc>
        <w:tc>
          <w:tcPr>
            <w:tcW w:w="1080" w:type="dxa"/>
          </w:tcPr>
          <w:p w14:paraId="49CC9FC9" w14:textId="77777777" w:rsidR="00BF44A2" w:rsidRPr="00707B3F" w:rsidRDefault="00BF44A2" w:rsidP="00A4335D">
            <w:pPr>
              <w:pStyle w:val="TAL"/>
              <w:rPr>
                <w:ins w:id="971" w:author="Rapporteur" w:date="2020-09-07T19:08:00Z"/>
                <w:noProof/>
              </w:rPr>
            </w:pPr>
          </w:p>
        </w:tc>
        <w:tc>
          <w:tcPr>
            <w:tcW w:w="1350" w:type="dxa"/>
          </w:tcPr>
          <w:p w14:paraId="4A1AB4F7" w14:textId="05403AC3" w:rsidR="00BF44A2" w:rsidRPr="00707B3F" w:rsidRDefault="00BF44A2" w:rsidP="00A4335D">
            <w:pPr>
              <w:pStyle w:val="TAL"/>
              <w:rPr>
                <w:ins w:id="972" w:author="Rapporteur" w:date="2020-09-07T19:08:00Z"/>
                <w:noProof/>
              </w:rPr>
            </w:pPr>
            <w:ins w:id="973" w:author="Rapporteur" w:date="2020-09-07T19:08:00Z">
              <w:r w:rsidRPr="00FF5905">
                <w:rPr>
                  <w:i/>
                  <w:iCs/>
                </w:rPr>
                <w:t>0</w:t>
              </w:r>
              <w:proofErr w:type="gramStart"/>
              <w:r w:rsidRPr="00FF5905">
                <w:rPr>
                  <w:i/>
                  <w:iCs/>
                </w:rPr>
                <w:t xml:space="preserve"> ..</w:t>
              </w:r>
              <w:proofErr w:type="gramEnd"/>
              <w:r>
                <w:rPr>
                  <w:i/>
                  <w:iCs/>
                </w:rPr>
                <w:t>1</w:t>
              </w:r>
            </w:ins>
          </w:p>
        </w:tc>
        <w:tc>
          <w:tcPr>
            <w:tcW w:w="1620" w:type="dxa"/>
          </w:tcPr>
          <w:p w14:paraId="7D9D447D" w14:textId="77777777" w:rsidR="00BF44A2" w:rsidRPr="00707B3F" w:rsidRDefault="00BF44A2" w:rsidP="00A4335D">
            <w:pPr>
              <w:pStyle w:val="TAL"/>
              <w:rPr>
                <w:ins w:id="974" w:author="Rapporteur" w:date="2020-09-07T19:08:00Z"/>
                <w:noProof/>
              </w:rPr>
            </w:pPr>
          </w:p>
        </w:tc>
        <w:tc>
          <w:tcPr>
            <w:tcW w:w="1260" w:type="dxa"/>
          </w:tcPr>
          <w:p w14:paraId="15596AAC" w14:textId="77777777" w:rsidR="00BF44A2" w:rsidRPr="00707B3F" w:rsidRDefault="00BF44A2" w:rsidP="00A4335D">
            <w:pPr>
              <w:pStyle w:val="TAL"/>
              <w:rPr>
                <w:ins w:id="975" w:author="Rapporteur" w:date="2020-09-07T19:08:00Z"/>
                <w:noProof/>
              </w:rPr>
            </w:pPr>
          </w:p>
        </w:tc>
        <w:tc>
          <w:tcPr>
            <w:tcW w:w="1350" w:type="dxa"/>
          </w:tcPr>
          <w:p w14:paraId="225DF452" w14:textId="77777777" w:rsidR="00BF44A2" w:rsidRPr="00707B3F" w:rsidRDefault="00BF44A2" w:rsidP="00A4335D">
            <w:pPr>
              <w:pStyle w:val="TAC"/>
              <w:rPr>
                <w:ins w:id="976" w:author="Rapporteur" w:date="2020-09-07T19:08:00Z"/>
                <w:noProof/>
              </w:rPr>
            </w:pPr>
          </w:p>
        </w:tc>
        <w:tc>
          <w:tcPr>
            <w:tcW w:w="1253" w:type="dxa"/>
          </w:tcPr>
          <w:p w14:paraId="0972AB3C" w14:textId="77777777" w:rsidR="00BF44A2" w:rsidRPr="00707B3F" w:rsidRDefault="00BF44A2" w:rsidP="00A4335D">
            <w:pPr>
              <w:pStyle w:val="TAC"/>
              <w:rPr>
                <w:ins w:id="977" w:author="Rapporteur" w:date="2020-09-07T19:08:00Z"/>
                <w:noProof/>
              </w:rPr>
            </w:pPr>
          </w:p>
        </w:tc>
      </w:tr>
      <w:tr w:rsidR="00311909" w:rsidRPr="00707B3F" w14:paraId="69006E8B" w14:textId="77777777" w:rsidTr="00A4335D">
        <w:trPr>
          <w:ins w:id="978" w:author="Rapporteur" w:date="2020-09-07T19:08:00Z"/>
        </w:trPr>
        <w:tc>
          <w:tcPr>
            <w:tcW w:w="2575" w:type="dxa"/>
          </w:tcPr>
          <w:p w14:paraId="38C55077" w14:textId="2CBDAC61" w:rsidR="00311909" w:rsidRPr="00AF2D8F" w:rsidRDefault="00BF44A2" w:rsidP="00AF2D8F">
            <w:pPr>
              <w:pStyle w:val="TAL"/>
              <w:ind w:leftChars="100" w:left="200"/>
              <w:rPr>
                <w:ins w:id="979" w:author="Rapporteur" w:date="2020-09-07T19:08:00Z"/>
                <w:b/>
                <w:bCs/>
                <w:noProof/>
              </w:rPr>
            </w:pPr>
            <w:ins w:id="980" w:author="Rapporteur" w:date="2020-09-07T19:08:00Z">
              <w:r w:rsidRPr="00AF2D8F">
                <w:rPr>
                  <w:b/>
                  <w:bCs/>
                </w:rPr>
                <w:t>&gt;</w:t>
              </w:r>
              <w:r w:rsidR="00311909" w:rsidRPr="00AF2D8F">
                <w:rPr>
                  <w:b/>
                  <w:bCs/>
                </w:rPr>
                <w:t>TRP List</w:t>
              </w:r>
              <w:r w:rsidRPr="00AF2D8F">
                <w:rPr>
                  <w:b/>
                  <w:bCs/>
                </w:rPr>
                <w:t xml:space="preserve"> Item</w:t>
              </w:r>
            </w:ins>
          </w:p>
        </w:tc>
        <w:tc>
          <w:tcPr>
            <w:tcW w:w="1080" w:type="dxa"/>
          </w:tcPr>
          <w:p w14:paraId="04ACA67F" w14:textId="77777777" w:rsidR="00311909" w:rsidRPr="00707B3F" w:rsidRDefault="00311909" w:rsidP="00311909">
            <w:pPr>
              <w:pStyle w:val="TAL"/>
              <w:rPr>
                <w:ins w:id="981" w:author="Rapporteur" w:date="2020-09-07T19:08:00Z"/>
                <w:noProof/>
              </w:rPr>
            </w:pPr>
          </w:p>
        </w:tc>
        <w:tc>
          <w:tcPr>
            <w:tcW w:w="1350" w:type="dxa"/>
          </w:tcPr>
          <w:p w14:paraId="6E7C11A1" w14:textId="47C857A7" w:rsidR="00311909" w:rsidRPr="00FF5905" w:rsidRDefault="00BF44A2" w:rsidP="00316096">
            <w:pPr>
              <w:pStyle w:val="TAL"/>
              <w:rPr>
                <w:ins w:id="982" w:author="Rapporteur" w:date="2020-09-07T19:08:00Z"/>
                <w:i/>
                <w:iCs/>
                <w:noProof/>
              </w:rPr>
            </w:pPr>
            <w:ins w:id="983" w:author="Rapporteur" w:date="2020-09-07T19:08:00Z">
              <w:r>
                <w:rPr>
                  <w:i/>
                  <w:iCs/>
                </w:rPr>
                <w:t>1</w:t>
              </w:r>
              <w:proofErr w:type="gramStart"/>
              <w:r w:rsidR="00311909" w:rsidRPr="00FF5905">
                <w:rPr>
                  <w:i/>
                  <w:iCs/>
                </w:rPr>
                <w:t xml:space="preserve"> ..</w:t>
              </w:r>
              <w:proofErr w:type="gramEnd"/>
              <w:r w:rsidR="00311909" w:rsidRPr="00FF5905">
                <w:rPr>
                  <w:i/>
                  <w:iCs/>
                </w:rPr>
                <w:t xml:space="preserve"> &lt;</w:t>
              </w:r>
              <w:proofErr w:type="spellStart"/>
              <w:r w:rsidR="00311909" w:rsidRPr="00FF5905">
                <w:rPr>
                  <w:i/>
                  <w:iCs/>
                </w:rPr>
                <w:t>maxnoTRPs</w:t>
              </w:r>
              <w:proofErr w:type="spellEnd"/>
              <w:r w:rsidR="00311909" w:rsidRPr="00FF5905">
                <w:rPr>
                  <w:i/>
                  <w:iCs/>
                </w:rPr>
                <w:t>&gt;</w:t>
              </w:r>
            </w:ins>
          </w:p>
        </w:tc>
        <w:tc>
          <w:tcPr>
            <w:tcW w:w="1620" w:type="dxa"/>
          </w:tcPr>
          <w:p w14:paraId="28BD2FDF" w14:textId="77777777" w:rsidR="00311909" w:rsidRPr="00707B3F" w:rsidRDefault="00311909" w:rsidP="00311909">
            <w:pPr>
              <w:pStyle w:val="TAL"/>
              <w:rPr>
                <w:ins w:id="984" w:author="Rapporteur" w:date="2020-09-07T19:08:00Z"/>
                <w:noProof/>
              </w:rPr>
            </w:pPr>
          </w:p>
        </w:tc>
        <w:tc>
          <w:tcPr>
            <w:tcW w:w="1260" w:type="dxa"/>
          </w:tcPr>
          <w:p w14:paraId="7CE24484" w14:textId="77777777" w:rsidR="00311909" w:rsidRPr="00707B3F" w:rsidRDefault="00311909" w:rsidP="00311909">
            <w:pPr>
              <w:pStyle w:val="TAL"/>
              <w:rPr>
                <w:ins w:id="985" w:author="Rapporteur" w:date="2020-09-07T19:08:00Z"/>
                <w:noProof/>
              </w:rPr>
            </w:pPr>
          </w:p>
        </w:tc>
        <w:tc>
          <w:tcPr>
            <w:tcW w:w="1350" w:type="dxa"/>
          </w:tcPr>
          <w:p w14:paraId="0F6B793D" w14:textId="722EB6B3" w:rsidR="00311909" w:rsidRPr="00707B3F" w:rsidRDefault="00311909" w:rsidP="00311909">
            <w:pPr>
              <w:pStyle w:val="TAC"/>
              <w:rPr>
                <w:ins w:id="986" w:author="Rapporteur" w:date="2020-09-07T19:08:00Z"/>
                <w:noProof/>
              </w:rPr>
            </w:pPr>
            <w:ins w:id="987" w:author="Rapporteur" w:date="2020-09-07T19:08:00Z">
              <w:r w:rsidRPr="00142A04">
                <w:t>EACH</w:t>
              </w:r>
            </w:ins>
          </w:p>
        </w:tc>
        <w:tc>
          <w:tcPr>
            <w:tcW w:w="1253" w:type="dxa"/>
          </w:tcPr>
          <w:p w14:paraId="2916C140" w14:textId="0523EA0A" w:rsidR="00311909" w:rsidRPr="00707B3F" w:rsidRDefault="00311909" w:rsidP="00311909">
            <w:pPr>
              <w:pStyle w:val="TAC"/>
              <w:rPr>
                <w:ins w:id="988" w:author="Rapporteur" w:date="2020-09-07T19:08:00Z"/>
                <w:noProof/>
              </w:rPr>
            </w:pPr>
            <w:ins w:id="989" w:author="Rapporteur" w:date="2020-09-07T19:08:00Z">
              <w:r w:rsidRPr="00142A04">
                <w:t>ignore</w:t>
              </w:r>
            </w:ins>
          </w:p>
        </w:tc>
      </w:tr>
      <w:tr w:rsidR="00311909" w:rsidRPr="00707B3F" w14:paraId="19E57427" w14:textId="77777777" w:rsidTr="00A4335D">
        <w:trPr>
          <w:ins w:id="990" w:author="Rapporteur" w:date="2020-09-07T19:08:00Z"/>
        </w:trPr>
        <w:tc>
          <w:tcPr>
            <w:tcW w:w="2575" w:type="dxa"/>
          </w:tcPr>
          <w:p w14:paraId="086B0CF3" w14:textId="2B152450" w:rsidR="00311909" w:rsidRPr="00707B3F" w:rsidRDefault="00311909" w:rsidP="00AF2D8F">
            <w:pPr>
              <w:pStyle w:val="TAL"/>
              <w:ind w:left="284"/>
              <w:rPr>
                <w:ins w:id="991" w:author="Rapporteur" w:date="2020-09-07T19:08:00Z"/>
                <w:noProof/>
              </w:rPr>
            </w:pPr>
            <w:ins w:id="992" w:author="Rapporteur" w:date="2020-09-07T19:08:00Z">
              <w:r w:rsidRPr="00AF2D8F">
                <w:rPr>
                  <w:rFonts w:cs="Arial"/>
                  <w:szCs w:val="18"/>
                </w:rPr>
                <w:t>&gt;</w:t>
              </w:r>
              <w:r w:rsidR="00BF44A2">
                <w:rPr>
                  <w:rFonts w:cs="Arial"/>
                  <w:szCs w:val="18"/>
                </w:rPr>
                <w:t>&gt;</w:t>
              </w:r>
              <w:r w:rsidRPr="00AF2D8F">
                <w:rPr>
                  <w:rFonts w:cs="Arial"/>
                  <w:szCs w:val="18"/>
                </w:rPr>
                <w:t>TRP ID</w:t>
              </w:r>
            </w:ins>
          </w:p>
        </w:tc>
        <w:tc>
          <w:tcPr>
            <w:tcW w:w="1080" w:type="dxa"/>
          </w:tcPr>
          <w:p w14:paraId="0DDC89CB" w14:textId="2FC5AD91" w:rsidR="00311909" w:rsidRPr="00707B3F" w:rsidRDefault="00311909" w:rsidP="00311909">
            <w:pPr>
              <w:pStyle w:val="TAL"/>
              <w:rPr>
                <w:ins w:id="993" w:author="Rapporteur" w:date="2020-09-07T19:08:00Z"/>
                <w:noProof/>
              </w:rPr>
            </w:pPr>
            <w:ins w:id="994" w:author="Rapporteur" w:date="2020-09-07T19:08:00Z">
              <w:r w:rsidRPr="00142A04">
                <w:t>M</w:t>
              </w:r>
            </w:ins>
          </w:p>
        </w:tc>
        <w:tc>
          <w:tcPr>
            <w:tcW w:w="1350" w:type="dxa"/>
          </w:tcPr>
          <w:p w14:paraId="609ED71C" w14:textId="77777777" w:rsidR="00311909" w:rsidRPr="00707B3F" w:rsidRDefault="00311909" w:rsidP="00311909">
            <w:pPr>
              <w:pStyle w:val="TAL"/>
              <w:rPr>
                <w:ins w:id="995" w:author="Rapporteur" w:date="2020-09-07T19:08:00Z"/>
                <w:noProof/>
              </w:rPr>
            </w:pPr>
          </w:p>
        </w:tc>
        <w:tc>
          <w:tcPr>
            <w:tcW w:w="1620" w:type="dxa"/>
          </w:tcPr>
          <w:p w14:paraId="48AF2703" w14:textId="4DA0602D" w:rsidR="00311909" w:rsidRPr="00707B3F" w:rsidRDefault="00311909" w:rsidP="00311909">
            <w:pPr>
              <w:pStyle w:val="TAL"/>
              <w:rPr>
                <w:ins w:id="996" w:author="Rapporteur" w:date="2020-09-07T19:08:00Z"/>
                <w:noProof/>
              </w:rPr>
            </w:pPr>
            <w:ins w:id="997" w:author="Rapporteur" w:date="2020-09-07T19:08:00Z">
              <w:r w:rsidRPr="00142A04">
                <w:t>9.</w:t>
              </w:r>
              <w:proofErr w:type="gramStart"/>
              <w:r w:rsidRPr="00142A04">
                <w:t>2.aa</w:t>
              </w:r>
              <w:proofErr w:type="gramEnd"/>
            </w:ins>
          </w:p>
        </w:tc>
        <w:tc>
          <w:tcPr>
            <w:tcW w:w="1260" w:type="dxa"/>
          </w:tcPr>
          <w:p w14:paraId="02786FC4" w14:textId="77777777" w:rsidR="00311909" w:rsidRPr="00707B3F" w:rsidRDefault="00311909" w:rsidP="00311909">
            <w:pPr>
              <w:pStyle w:val="TAL"/>
              <w:rPr>
                <w:ins w:id="998" w:author="Rapporteur" w:date="2020-09-07T19:08:00Z"/>
                <w:noProof/>
              </w:rPr>
            </w:pPr>
          </w:p>
        </w:tc>
        <w:tc>
          <w:tcPr>
            <w:tcW w:w="1350" w:type="dxa"/>
          </w:tcPr>
          <w:p w14:paraId="6164653A" w14:textId="77777777" w:rsidR="00311909" w:rsidRPr="00707B3F" w:rsidRDefault="00311909" w:rsidP="00311909">
            <w:pPr>
              <w:pStyle w:val="TAC"/>
              <w:rPr>
                <w:ins w:id="999" w:author="Rapporteur" w:date="2020-09-07T19:08:00Z"/>
                <w:noProof/>
              </w:rPr>
            </w:pPr>
          </w:p>
        </w:tc>
        <w:tc>
          <w:tcPr>
            <w:tcW w:w="1253" w:type="dxa"/>
          </w:tcPr>
          <w:p w14:paraId="638C56A9" w14:textId="77777777" w:rsidR="00311909" w:rsidRPr="00707B3F" w:rsidRDefault="00311909" w:rsidP="00311909">
            <w:pPr>
              <w:pStyle w:val="TAC"/>
              <w:rPr>
                <w:ins w:id="1000" w:author="Rapporteur" w:date="2020-09-07T19:08:00Z"/>
                <w:noProof/>
              </w:rPr>
            </w:pPr>
          </w:p>
        </w:tc>
      </w:tr>
      <w:tr w:rsidR="00BF44A2" w:rsidRPr="00707B3F" w14:paraId="74D20334" w14:textId="77777777" w:rsidTr="00A4335D">
        <w:trPr>
          <w:ins w:id="1001" w:author="Rapporteur" w:date="2020-09-07T19:08:00Z"/>
        </w:trPr>
        <w:tc>
          <w:tcPr>
            <w:tcW w:w="2575" w:type="dxa"/>
          </w:tcPr>
          <w:p w14:paraId="32A45B56" w14:textId="5139796C" w:rsidR="00BF44A2" w:rsidRPr="00BF44A2" w:rsidRDefault="00BF44A2" w:rsidP="00AF2D8F">
            <w:pPr>
              <w:pStyle w:val="TAL"/>
              <w:rPr>
                <w:ins w:id="1002" w:author="Rapporteur" w:date="2020-09-07T19:08:00Z"/>
                <w:rFonts w:cs="Arial"/>
                <w:szCs w:val="18"/>
              </w:rPr>
            </w:pPr>
            <w:ins w:id="1003" w:author="Rapporteur" w:date="2020-09-07T19:08:00Z">
              <w:r w:rsidRPr="00A17DF6">
                <w:rPr>
                  <w:b/>
                  <w:noProof/>
                </w:rPr>
                <w:t xml:space="preserve">TRP Information </w:t>
              </w:r>
              <w:r>
                <w:rPr>
                  <w:b/>
                  <w:noProof/>
                </w:rPr>
                <w:t>Type List</w:t>
              </w:r>
            </w:ins>
          </w:p>
        </w:tc>
        <w:tc>
          <w:tcPr>
            <w:tcW w:w="1080" w:type="dxa"/>
          </w:tcPr>
          <w:p w14:paraId="6650CA95" w14:textId="77777777" w:rsidR="00BF44A2" w:rsidRPr="00142A04" w:rsidRDefault="00BF44A2" w:rsidP="00311909">
            <w:pPr>
              <w:pStyle w:val="TAL"/>
              <w:rPr>
                <w:ins w:id="1004" w:author="Rapporteur" w:date="2020-09-07T19:08:00Z"/>
              </w:rPr>
            </w:pPr>
          </w:p>
        </w:tc>
        <w:tc>
          <w:tcPr>
            <w:tcW w:w="1350" w:type="dxa"/>
          </w:tcPr>
          <w:p w14:paraId="447895E3" w14:textId="1FE7C061" w:rsidR="00BF44A2" w:rsidRPr="00707B3F" w:rsidRDefault="00BF44A2" w:rsidP="00311909">
            <w:pPr>
              <w:pStyle w:val="TAL"/>
              <w:rPr>
                <w:ins w:id="1005" w:author="Rapporteur" w:date="2020-09-07T19:08:00Z"/>
                <w:noProof/>
              </w:rPr>
            </w:pPr>
            <w:ins w:id="1006" w:author="Rapporteur" w:date="2020-09-07T19:08:00Z">
              <w:r w:rsidRPr="00707B3F">
                <w:rPr>
                  <w:i/>
                  <w:iCs/>
                  <w:noProof/>
                </w:rPr>
                <w:t>1</w:t>
              </w:r>
            </w:ins>
          </w:p>
        </w:tc>
        <w:tc>
          <w:tcPr>
            <w:tcW w:w="1620" w:type="dxa"/>
          </w:tcPr>
          <w:p w14:paraId="611B048C" w14:textId="77777777" w:rsidR="00BF44A2" w:rsidRPr="00142A04" w:rsidRDefault="00BF44A2" w:rsidP="00311909">
            <w:pPr>
              <w:pStyle w:val="TAL"/>
              <w:rPr>
                <w:ins w:id="1007" w:author="Rapporteur" w:date="2020-09-07T19:08:00Z"/>
              </w:rPr>
            </w:pPr>
          </w:p>
        </w:tc>
        <w:tc>
          <w:tcPr>
            <w:tcW w:w="1260" w:type="dxa"/>
          </w:tcPr>
          <w:p w14:paraId="648A5BF4" w14:textId="77777777" w:rsidR="00BF44A2" w:rsidRPr="00707B3F" w:rsidRDefault="00BF44A2" w:rsidP="00311909">
            <w:pPr>
              <w:pStyle w:val="TAL"/>
              <w:rPr>
                <w:ins w:id="1008" w:author="Rapporteur" w:date="2020-09-07T19:08:00Z"/>
                <w:noProof/>
              </w:rPr>
            </w:pPr>
          </w:p>
        </w:tc>
        <w:tc>
          <w:tcPr>
            <w:tcW w:w="1350" w:type="dxa"/>
          </w:tcPr>
          <w:p w14:paraId="2AF68B77" w14:textId="77777777" w:rsidR="00BF44A2" w:rsidRPr="00707B3F" w:rsidRDefault="00BF44A2" w:rsidP="00311909">
            <w:pPr>
              <w:pStyle w:val="TAC"/>
              <w:rPr>
                <w:ins w:id="1009" w:author="Rapporteur" w:date="2020-09-07T19:08:00Z"/>
                <w:noProof/>
              </w:rPr>
            </w:pPr>
          </w:p>
        </w:tc>
        <w:tc>
          <w:tcPr>
            <w:tcW w:w="1253" w:type="dxa"/>
          </w:tcPr>
          <w:p w14:paraId="4F511651" w14:textId="77777777" w:rsidR="00BF44A2" w:rsidRPr="00707B3F" w:rsidRDefault="00BF44A2" w:rsidP="00311909">
            <w:pPr>
              <w:pStyle w:val="TAC"/>
              <w:rPr>
                <w:ins w:id="1010" w:author="Rapporteur" w:date="2020-09-07T19:08:00Z"/>
                <w:noProof/>
              </w:rPr>
            </w:pPr>
          </w:p>
        </w:tc>
      </w:tr>
      <w:tr w:rsidR="00D12A34" w:rsidRPr="00707B3F" w14:paraId="33686069" w14:textId="77777777" w:rsidTr="00A4335D">
        <w:trPr>
          <w:ins w:id="1011" w:author="Rapporteur" w:date="2020-09-07T19:08:00Z"/>
        </w:trPr>
        <w:tc>
          <w:tcPr>
            <w:tcW w:w="2575" w:type="dxa"/>
          </w:tcPr>
          <w:p w14:paraId="0E6D73DC" w14:textId="6BD773CA" w:rsidR="00D12A34" w:rsidRPr="00A17DF6" w:rsidRDefault="00BF44A2" w:rsidP="00AF2D8F">
            <w:pPr>
              <w:pStyle w:val="TAL"/>
              <w:ind w:leftChars="100" w:left="200"/>
              <w:rPr>
                <w:ins w:id="1012" w:author="Rapporteur" w:date="2020-09-07T19:08:00Z"/>
                <w:b/>
                <w:noProof/>
              </w:rPr>
            </w:pPr>
            <w:ins w:id="1013" w:author="Rapporteur" w:date="2020-09-07T19:08:00Z">
              <w:r>
                <w:rPr>
                  <w:b/>
                  <w:bCs/>
                </w:rPr>
                <w:t>&gt;</w:t>
              </w:r>
              <w:r w:rsidR="00D12A34" w:rsidRPr="00AF2D8F">
                <w:rPr>
                  <w:b/>
                  <w:bCs/>
                </w:rPr>
                <w:t>TRP Information Type</w:t>
              </w:r>
              <w:r w:rsidR="00EB2A54" w:rsidRPr="00AF2D8F">
                <w:rPr>
                  <w:b/>
                  <w:bCs/>
                </w:rPr>
                <w:t xml:space="preserve"> </w:t>
              </w:r>
              <w:r>
                <w:rPr>
                  <w:b/>
                  <w:bCs/>
                </w:rPr>
                <w:t>Item</w:t>
              </w:r>
            </w:ins>
          </w:p>
        </w:tc>
        <w:tc>
          <w:tcPr>
            <w:tcW w:w="1080" w:type="dxa"/>
          </w:tcPr>
          <w:p w14:paraId="18027852" w14:textId="77777777" w:rsidR="00D12A34" w:rsidRPr="00707B3F" w:rsidRDefault="00D12A34" w:rsidP="00A4335D">
            <w:pPr>
              <w:pStyle w:val="TAL"/>
              <w:rPr>
                <w:ins w:id="1014" w:author="Rapporteur" w:date="2020-09-07T19:08:00Z"/>
                <w:noProof/>
              </w:rPr>
            </w:pPr>
          </w:p>
        </w:tc>
        <w:tc>
          <w:tcPr>
            <w:tcW w:w="1350" w:type="dxa"/>
          </w:tcPr>
          <w:p w14:paraId="31CE9A83" w14:textId="77777777" w:rsidR="00D12A34" w:rsidRPr="00707B3F" w:rsidRDefault="00D12A34" w:rsidP="00A4335D">
            <w:pPr>
              <w:pStyle w:val="TAL"/>
              <w:rPr>
                <w:ins w:id="1015" w:author="Rapporteur" w:date="2020-09-07T19:08:00Z"/>
                <w:noProof/>
              </w:rPr>
            </w:pPr>
            <w:ins w:id="1016" w:author="Rapporteur" w:date="2020-09-07T19:08:00Z">
              <w:r w:rsidRPr="00707B3F">
                <w:rPr>
                  <w:i/>
                  <w:iCs/>
                  <w:noProof/>
                </w:rPr>
                <w:t>1 .. &lt;maxno</w:t>
              </w:r>
              <w:r>
                <w:rPr>
                  <w:i/>
                  <w:iCs/>
                  <w:noProof/>
                </w:rPr>
                <w:t>TRPInfoTypes</w:t>
              </w:r>
              <w:r w:rsidRPr="00707B3F">
                <w:rPr>
                  <w:i/>
                  <w:iCs/>
                  <w:noProof/>
                </w:rPr>
                <w:t>&gt;</w:t>
              </w:r>
            </w:ins>
          </w:p>
        </w:tc>
        <w:tc>
          <w:tcPr>
            <w:tcW w:w="1620" w:type="dxa"/>
          </w:tcPr>
          <w:p w14:paraId="5E0A5A52" w14:textId="77777777" w:rsidR="00D12A34" w:rsidRPr="00707B3F" w:rsidRDefault="00D12A34" w:rsidP="00A4335D">
            <w:pPr>
              <w:pStyle w:val="TAL"/>
              <w:rPr>
                <w:ins w:id="1017" w:author="Rapporteur" w:date="2020-09-07T19:08:00Z"/>
                <w:noProof/>
              </w:rPr>
            </w:pPr>
          </w:p>
        </w:tc>
        <w:tc>
          <w:tcPr>
            <w:tcW w:w="1260" w:type="dxa"/>
          </w:tcPr>
          <w:p w14:paraId="4E37E79C" w14:textId="77777777" w:rsidR="00D12A34" w:rsidRPr="00707B3F" w:rsidRDefault="00D12A34" w:rsidP="00A4335D">
            <w:pPr>
              <w:pStyle w:val="TAL"/>
              <w:rPr>
                <w:ins w:id="1018" w:author="Rapporteur" w:date="2020-09-07T19:08:00Z"/>
                <w:noProof/>
              </w:rPr>
            </w:pPr>
          </w:p>
        </w:tc>
        <w:tc>
          <w:tcPr>
            <w:tcW w:w="1350" w:type="dxa"/>
          </w:tcPr>
          <w:p w14:paraId="51BD341F" w14:textId="77777777" w:rsidR="00D12A34" w:rsidRPr="00707B3F" w:rsidRDefault="00D12A34" w:rsidP="00A4335D">
            <w:pPr>
              <w:pStyle w:val="TAC"/>
              <w:rPr>
                <w:ins w:id="1019" w:author="Rapporteur" w:date="2020-09-07T19:08:00Z"/>
                <w:noProof/>
              </w:rPr>
            </w:pPr>
            <w:ins w:id="1020" w:author="Rapporteur" w:date="2020-09-07T19:08:00Z">
              <w:r>
                <w:rPr>
                  <w:noProof/>
                </w:rPr>
                <w:t>EACH</w:t>
              </w:r>
            </w:ins>
          </w:p>
        </w:tc>
        <w:tc>
          <w:tcPr>
            <w:tcW w:w="1253" w:type="dxa"/>
          </w:tcPr>
          <w:p w14:paraId="62856B0B" w14:textId="77777777" w:rsidR="00D12A34" w:rsidRPr="00707B3F" w:rsidRDefault="00D12A34" w:rsidP="00A4335D">
            <w:pPr>
              <w:pStyle w:val="TAC"/>
              <w:rPr>
                <w:ins w:id="1021" w:author="Rapporteur" w:date="2020-09-07T19:08:00Z"/>
                <w:noProof/>
              </w:rPr>
            </w:pPr>
            <w:ins w:id="1022" w:author="Rapporteur" w:date="2020-09-07T19:08:00Z">
              <w:r>
                <w:rPr>
                  <w:noProof/>
                </w:rPr>
                <w:t>reject</w:t>
              </w:r>
            </w:ins>
          </w:p>
        </w:tc>
      </w:tr>
      <w:tr w:rsidR="00D12A34" w:rsidRPr="00707B3F" w14:paraId="22FE3CA8" w14:textId="77777777" w:rsidTr="00A4335D">
        <w:trPr>
          <w:ins w:id="1023" w:author="Rapporteur" w:date="2020-09-07T19:08:00Z"/>
        </w:trPr>
        <w:tc>
          <w:tcPr>
            <w:tcW w:w="2575" w:type="dxa"/>
          </w:tcPr>
          <w:p w14:paraId="464766B3" w14:textId="26C6A1B1" w:rsidR="00D12A34" w:rsidRPr="00A17DF6" w:rsidRDefault="00D12A34" w:rsidP="00AF2D8F">
            <w:pPr>
              <w:pStyle w:val="TAL"/>
              <w:ind w:left="284"/>
              <w:rPr>
                <w:ins w:id="1024" w:author="Rapporteur" w:date="2020-09-07T19:08:00Z"/>
                <w:noProof/>
              </w:rPr>
            </w:pPr>
            <w:ins w:id="1025" w:author="Rapporteur" w:date="2020-09-07T19:08:00Z">
              <w:r w:rsidRPr="00AF2D8F">
                <w:rPr>
                  <w:rFonts w:cs="Arial"/>
                  <w:szCs w:val="18"/>
                </w:rPr>
                <w:t>&gt;</w:t>
              </w:r>
              <w:r w:rsidR="00BF44A2">
                <w:rPr>
                  <w:rFonts w:cs="Arial"/>
                  <w:szCs w:val="18"/>
                </w:rPr>
                <w:t>&gt;</w:t>
              </w:r>
              <w:r w:rsidRPr="00AF2D8F">
                <w:rPr>
                  <w:rFonts w:cs="Arial"/>
                  <w:szCs w:val="18"/>
                </w:rPr>
                <w:t>TRP Information Type Item</w:t>
              </w:r>
            </w:ins>
          </w:p>
        </w:tc>
        <w:tc>
          <w:tcPr>
            <w:tcW w:w="1080" w:type="dxa"/>
          </w:tcPr>
          <w:p w14:paraId="3C3BB09A" w14:textId="77777777" w:rsidR="00D12A34" w:rsidRPr="00A17DF6" w:rsidRDefault="00D12A34" w:rsidP="00A4335D">
            <w:pPr>
              <w:pStyle w:val="TAL"/>
              <w:rPr>
                <w:ins w:id="1026" w:author="Rapporteur" w:date="2020-09-07T19:08:00Z"/>
                <w:noProof/>
              </w:rPr>
            </w:pPr>
            <w:ins w:id="1027" w:author="Rapporteur" w:date="2020-09-07T19:08:00Z">
              <w:r>
                <w:rPr>
                  <w:noProof/>
                </w:rPr>
                <w:t>M</w:t>
              </w:r>
            </w:ins>
          </w:p>
        </w:tc>
        <w:tc>
          <w:tcPr>
            <w:tcW w:w="1350" w:type="dxa"/>
          </w:tcPr>
          <w:p w14:paraId="58F2DA09" w14:textId="77777777" w:rsidR="00D12A34" w:rsidRPr="00707B3F" w:rsidRDefault="00D12A34" w:rsidP="00A4335D">
            <w:pPr>
              <w:pStyle w:val="TAL"/>
              <w:rPr>
                <w:ins w:id="1028" w:author="Rapporteur" w:date="2020-09-07T19:08:00Z"/>
                <w:noProof/>
              </w:rPr>
            </w:pPr>
          </w:p>
        </w:tc>
        <w:tc>
          <w:tcPr>
            <w:tcW w:w="1620" w:type="dxa"/>
          </w:tcPr>
          <w:p w14:paraId="77A38028" w14:textId="38B1FDDD" w:rsidR="00D12A34" w:rsidRPr="00707B3F" w:rsidRDefault="00D12A34" w:rsidP="00C8520E">
            <w:pPr>
              <w:pStyle w:val="TAL"/>
              <w:rPr>
                <w:ins w:id="1029" w:author="Rapporteur" w:date="2020-09-07T19:08:00Z"/>
                <w:noProof/>
              </w:rPr>
            </w:pPr>
            <w:ins w:id="1030" w:author="Rapporteur" w:date="2020-09-07T19:08:00Z">
              <w:r>
                <w:rPr>
                  <w:noProof/>
                </w:rPr>
                <w:t>ENUMERATED (</w:t>
              </w:r>
              <w:r w:rsidR="00311909" w:rsidRPr="00311909">
                <w:rPr>
                  <w:noProof/>
                </w:rPr>
                <w:t xml:space="preserve">nr pci, ng-ran cgi, nr arfcn, prs config, ssb config, sfn init time, spatial direction info, geo-coordinates, …) </w:t>
              </w:r>
            </w:ins>
          </w:p>
        </w:tc>
        <w:tc>
          <w:tcPr>
            <w:tcW w:w="1260" w:type="dxa"/>
          </w:tcPr>
          <w:p w14:paraId="56786628" w14:textId="77777777" w:rsidR="00D12A34" w:rsidRPr="00707B3F" w:rsidRDefault="00D12A34" w:rsidP="00A4335D">
            <w:pPr>
              <w:pStyle w:val="TAL"/>
              <w:rPr>
                <w:ins w:id="1031" w:author="Rapporteur" w:date="2020-09-07T19:08:00Z"/>
                <w:noProof/>
              </w:rPr>
            </w:pPr>
          </w:p>
        </w:tc>
        <w:tc>
          <w:tcPr>
            <w:tcW w:w="1350" w:type="dxa"/>
          </w:tcPr>
          <w:p w14:paraId="63F3EE76" w14:textId="77777777" w:rsidR="00D12A34" w:rsidRPr="00707B3F" w:rsidRDefault="00D12A34" w:rsidP="00A4335D">
            <w:pPr>
              <w:pStyle w:val="TAC"/>
              <w:rPr>
                <w:ins w:id="1032" w:author="Rapporteur" w:date="2020-09-07T19:08:00Z"/>
                <w:noProof/>
              </w:rPr>
            </w:pPr>
          </w:p>
        </w:tc>
        <w:tc>
          <w:tcPr>
            <w:tcW w:w="1253" w:type="dxa"/>
          </w:tcPr>
          <w:p w14:paraId="20100E38" w14:textId="77777777" w:rsidR="00D12A34" w:rsidRPr="00707B3F" w:rsidRDefault="00D12A34" w:rsidP="00A4335D">
            <w:pPr>
              <w:pStyle w:val="TAC"/>
              <w:rPr>
                <w:ins w:id="1033" w:author="Rapporteur" w:date="2020-09-07T19:08:00Z"/>
                <w:noProof/>
              </w:rPr>
            </w:pPr>
          </w:p>
        </w:tc>
      </w:tr>
    </w:tbl>
    <w:p w14:paraId="0E69C95C" w14:textId="77777777" w:rsidR="00D12A34" w:rsidRPr="003663ED" w:rsidRDefault="00D12A34" w:rsidP="00D12A34">
      <w:pPr>
        <w:rPr>
          <w:ins w:id="1034"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663ED" w:rsidRPr="00707B3F" w14:paraId="157364F2" w14:textId="77777777" w:rsidTr="00F767AF">
        <w:trPr>
          <w:ins w:id="1035" w:author="Rapporteur" w:date="2020-09-07T19:08:00Z"/>
        </w:trPr>
        <w:tc>
          <w:tcPr>
            <w:tcW w:w="3686" w:type="dxa"/>
          </w:tcPr>
          <w:p w14:paraId="3D52BD00" w14:textId="77777777" w:rsidR="003663ED" w:rsidRPr="00707B3F" w:rsidRDefault="003663ED" w:rsidP="00F767AF">
            <w:pPr>
              <w:pStyle w:val="TAH"/>
              <w:rPr>
                <w:ins w:id="1036" w:author="Rapporteur" w:date="2020-09-07T19:08:00Z"/>
                <w:noProof/>
              </w:rPr>
            </w:pPr>
            <w:ins w:id="1037" w:author="Rapporteur" w:date="2020-09-07T19:08:00Z">
              <w:r w:rsidRPr="00707B3F">
                <w:rPr>
                  <w:noProof/>
                </w:rPr>
                <w:t>Range bound</w:t>
              </w:r>
            </w:ins>
          </w:p>
        </w:tc>
        <w:tc>
          <w:tcPr>
            <w:tcW w:w="5670" w:type="dxa"/>
          </w:tcPr>
          <w:p w14:paraId="2A29822B" w14:textId="77777777" w:rsidR="003663ED" w:rsidRPr="00707B3F" w:rsidRDefault="003663ED" w:rsidP="00F767AF">
            <w:pPr>
              <w:pStyle w:val="TAH"/>
              <w:rPr>
                <w:ins w:id="1038" w:author="Rapporteur" w:date="2020-09-07T19:08:00Z"/>
                <w:noProof/>
              </w:rPr>
            </w:pPr>
            <w:ins w:id="1039" w:author="Rapporteur" w:date="2020-09-07T19:08:00Z">
              <w:r w:rsidRPr="00707B3F">
                <w:rPr>
                  <w:noProof/>
                </w:rPr>
                <w:t>Explanation</w:t>
              </w:r>
            </w:ins>
          </w:p>
        </w:tc>
      </w:tr>
      <w:tr w:rsidR="003663ED" w:rsidRPr="00707B3F" w14:paraId="72950EE7" w14:textId="77777777" w:rsidTr="00F767AF">
        <w:trPr>
          <w:ins w:id="1040" w:author="Rapporteur" w:date="2020-09-07T19:08:00Z"/>
        </w:trPr>
        <w:tc>
          <w:tcPr>
            <w:tcW w:w="3686" w:type="dxa"/>
          </w:tcPr>
          <w:p w14:paraId="06F449AC" w14:textId="77777777" w:rsidR="003663ED" w:rsidRPr="00A17DF6" w:rsidRDefault="003663ED" w:rsidP="00F767AF">
            <w:pPr>
              <w:pStyle w:val="TAL"/>
              <w:rPr>
                <w:ins w:id="1041" w:author="Rapporteur" w:date="2020-09-07T19:08:00Z"/>
                <w:noProof/>
              </w:rPr>
            </w:pPr>
            <w:ins w:id="1042" w:author="Rapporteur" w:date="2020-09-07T19:08:00Z">
              <w:r>
                <w:rPr>
                  <w:noProof/>
                </w:rPr>
                <w:t>maxnoTRPs</w:t>
              </w:r>
            </w:ins>
          </w:p>
        </w:tc>
        <w:tc>
          <w:tcPr>
            <w:tcW w:w="5670" w:type="dxa"/>
          </w:tcPr>
          <w:p w14:paraId="64BAEFF9" w14:textId="3F79786F" w:rsidR="003663ED" w:rsidRDefault="003663ED" w:rsidP="00F767AF">
            <w:pPr>
              <w:pStyle w:val="TAL"/>
              <w:rPr>
                <w:ins w:id="1043" w:author="Rapporteur" w:date="2020-09-07T19:08:00Z"/>
                <w:noProof/>
              </w:rPr>
            </w:pPr>
            <w:ins w:id="1044" w:author="Rapporteur" w:date="2020-09-07T19:08:00Z">
              <w:r>
                <w:rPr>
                  <w:noProof/>
                </w:rPr>
                <w:t xml:space="preserve">Maximum no. of TRPs in a NG-RAN node. Value is </w:t>
              </w:r>
              <w:r w:rsidR="00461A81">
                <w:rPr>
                  <w:noProof/>
                </w:rPr>
                <w:t>65535</w:t>
              </w:r>
            </w:ins>
          </w:p>
        </w:tc>
      </w:tr>
      <w:tr w:rsidR="003663ED" w:rsidRPr="00707B3F" w14:paraId="55AE0D9B" w14:textId="77777777" w:rsidTr="00F767AF">
        <w:trPr>
          <w:ins w:id="1045" w:author="Rapporteur" w:date="2020-09-07T19:08:00Z"/>
        </w:trPr>
        <w:tc>
          <w:tcPr>
            <w:tcW w:w="3686" w:type="dxa"/>
          </w:tcPr>
          <w:p w14:paraId="5B699FE3" w14:textId="77777777" w:rsidR="003663ED" w:rsidRPr="00707B3F" w:rsidRDefault="003663ED" w:rsidP="00F767AF">
            <w:pPr>
              <w:pStyle w:val="TAL"/>
              <w:rPr>
                <w:ins w:id="1046" w:author="Rapporteur" w:date="2020-09-07T19:08:00Z"/>
                <w:noProof/>
              </w:rPr>
            </w:pPr>
            <w:ins w:id="1047" w:author="Rapporteur" w:date="2020-09-07T19:08:00Z">
              <w:r w:rsidRPr="00A17DF6">
                <w:rPr>
                  <w:noProof/>
                </w:rPr>
                <w:t>maxno</w:t>
              </w:r>
              <w:r>
                <w:rPr>
                  <w:noProof/>
                </w:rPr>
                <w:t>TRP</w:t>
              </w:r>
              <w:r w:rsidRPr="00A17DF6">
                <w:rPr>
                  <w:noProof/>
                </w:rPr>
                <w:t>InfoTypes</w:t>
              </w:r>
            </w:ins>
          </w:p>
        </w:tc>
        <w:tc>
          <w:tcPr>
            <w:tcW w:w="5670" w:type="dxa"/>
          </w:tcPr>
          <w:p w14:paraId="7E27BDEC" w14:textId="77777777" w:rsidR="003663ED" w:rsidRPr="00A17DF6" w:rsidRDefault="003663ED" w:rsidP="00F767AF">
            <w:pPr>
              <w:pStyle w:val="TAL"/>
              <w:rPr>
                <w:ins w:id="1048" w:author="Rapporteur" w:date="2020-09-07T19:08:00Z"/>
                <w:noProof/>
              </w:rPr>
            </w:pPr>
            <w:ins w:id="1049" w:author="Rapporteur" w:date="2020-09-07T19:08:00Z">
              <w:r>
                <w:rPr>
                  <w:noProof/>
                </w:rPr>
                <w:t>Maximum no of TRP information types that can be requested and reported with one message. Value is 64.</w:t>
              </w:r>
            </w:ins>
          </w:p>
        </w:tc>
      </w:tr>
    </w:tbl>
    <w:p w14:paraId="1A6A819E" w14:textId="77777777" w:rsidR="00D12A34" w:rsidRDefault="00D12A34" w:rsidP="00D12A34">
      <w:pPr>
        <w:rPr>
          <w:ins w:id="1050" w:author="Rapporteur" w:date="2020-09-07T19:08:00Z"/>
          <w:noProof/>
        </w:rPr>
      </w:pPr>
    </w:p>
    <w:p w14:paraId="7D5616F7" w14:textId="77777777" w:rsidR="00D12A34" w:rsidRPr="00707B3F" w:rsidRDefault="00D12A34" w:rsidP="00D12A34">
      <w:pPr>
        <w:pStyle w:val="Heading4"/>
        <w:rPr>
          <w:ins w:id="1051" w:author="Rapporteur" w:date="2020-09-07T19:08:00Z"/>
          <w:noProof/>
        </w:rPr>
      </w:pPr>
      <w:ins w:id="1052" w:author="Rapporteur" w:date="2020-09-07T19:08:00Z">
        <w:r w:rsidRPr="00707B3F">
          <w:rPr>
            <w:noProof/>
          </w:rPr>
          <w:t>9.1.</w:t>
        </w:r>
        <w:r>
          <w:rPr>
            <w:noProof/>
          </w:rPr>
          <w:t>1</w:t>
        </w:r>
        <w:r w:rsidRPr="00707B3F">
          <w:rPr>
            <w:noProof/>
          </w:rPr>
          <w:t>.</w:t>
        </w:r>
        <w:r>
          <w:rPr>
            <w:noProof/>
          </w:rPr>
          <w:t>f</w:t>
        </w:r>
        <w:r w:rsidRPr="00707B3F">
          <w:rPr>
            <w:noProof/>
          </w:rPr>
          <w:tab/>
        </w:r>
        <w:r>
          <w:rPr>
            <w:noProof/>
          </w:rPr>
          <w:t xml:space="preserve">TRP INFORMATION </w:t>
        </w:r>
        <w:r w:rsidRPr="00707B3F">
          <w:rPr>
            <w:noProof/>
          </w:rPr>
          <w:t>RE</w:t>
        </w:r>
        <w:r>
          <w:rPr>
            <w:noProof/>
          </w:rPr>
          <w:t>SPONSE</w:t>
        </w:r>
      </w:ins>
    </w:p>
    <w:p w14:paraId="6ABBEDED" w14:textId="6FA762F2" w:rsidR="00D12A34" w:rsidRPr="00807E70" w:rsidRDefault="00D12A34" w:rsidP="00D12A34">
      <w:pPr>
        <w:rPr>
          <w:ins w:id="1053" w:author="Rapporteur" w:date="2020-09-07T19:08:00Z"/>
          <w:noProof/>
          <w:lang w:val="en-US"/>
        </w:rPr>
      </w:pPr>
      <w:ins w:id="1054" w:author="Rapporteur" w:date="2020-09-07T19:08:00Z">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r w:rsidR="00311909">
          <w:rPr>
            <w:noProof/>
          </w:rPr>
          <w:t xml:space="preserve"> </w:t>
        </w:r>
        <w:r w:rsidR="00311909" w:rsidRPr="00311909">
          <w:rPr>
            <w:noProof/>
          </w:rPr>
          <w:t>This message only applies when the NG-RAN node is a gNB.</w:t>
        </w:r>
      </w:ins>
    </w:p>
    <w:p w14:paraId="46A3991B" w14:textId="77777777" w:rsidR="00D12A34" w:rsidRPr="00707B3F" w:rsidRDefault="00D12A34" w:rsidP="00D12A34">
      <w:pPr>
        <w:rPr>
          <w:ins w:id="1055" w:author="Rapporteur" w:date="2020-09-07T19:08:00Z"/>
          <w:noProof/>
        </w:rPr>
      </w:pPr>
      <w:ins w:id="1056" w:author="Rapporteur" w:date="2020-09-07T19:08:00Z">
        <w:r w:rsidRPr="00707B3F">
          <w:rPr>
            <w:noProof/>
          </w:rPr>
          <w:lastRenderedPageBreak/>
          <w:t xml:space="preserve">Direction: NG-RAN node </w:t>
        </w:r>
        <w:r w:rsidRPr="00707B3F">
          <w:rPr>
            <w:noProof/>
          </w:rPr>
          <w:sym w:font="Symbol" w:char="F0AE"/>
        </w:r>
        <w:r w:rsidRPr="00707B3F">
          <w:rPr>
            <w:noProof/>
          </w:rPr>
          <w:t xml:space="preserve"> LMF.</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161C652D" w14:textId="77777777" w:rsidTr="00A4335D">
        <w:trPr>
          <w:ins w:id="1057" w:author="Rapporteur" w:date="2020-09-07T19:08:00Z"/>
        </w:trPr>
        <w:tc>
          <w:tcPr>
            <w:tcW w:w="2575" w:type="dxa"/>
          </w:tcPr>
          <w:p w14:paraId="0D356BE4" w14:textId="77777777" w:rsidR="00D12A34" w:rsidRPr="00707B3F" w:rsidRDefault="00D12A34" w:rsidP="00A4335D">
            <w:pPr>
              <w:pStyle w:val="TAH"/>
              <w:rPr>
                <w:ins w:id="1058" w:author="Rapporteur" w:date="2020-09-07T19:08:00Z"/>
                <w:noProof/>
              </w:rPr>
            </w:pPr>
            <w:ins w:id="1059" w:author="Rapporteur" w:date="2020-09-07T19:08:00Z">
              <w:r w:rsidRPr="00707B3F">
                <w:rPr>
                  <w:noProof/>
                </w:rPr>
                <w:t>IE/Group Name</w:t>
              </w:r>
            </w:ins>
          </w:p>
        </w:tc>
        <w:tc>
          <w:tcPr>
            <w:tcW w:w="1080" w:type="dxa"/>
          </w:tcPr>
          <w:p w14:paraId="5578BD74" w14:textId="77777777" w:rsidR="00D12A34" w:rsidRPr="00707B3F" w:rsidRDefault="00D12A34" w:rsidP="00A4335D">
            <w:pPr>
              <w:pStyle w:val="TAH"/>
              <w:rPr>
                <w:ins w:id="1060" w:author="Rapporteur" w:date="2020-09-07T19:08:00Z"/>
                <w:noProof/>
              </w:rPr>
            </w:pPr>
            <w:ins w:id="1061" w:author="Rapporteur" w:date="2020-09-07T19:08:00Z">
              <w:r w:rsidRPr="00707B3F">
                <w:rPr>
                  <w:noProof/>
                </w:rPr>
                <w:t>Presence</w:t>
              </w:r>
            </w:ins>
          </w:p>
        </w:tc>
        <w:tc>
          <w:tcPr>
            <w:tcW w:w="1350" w:type="dxa"/>
          </w:tcPr>
          <w:p w14:paraId="1408EAC1" w14:textId="77777777" w:rsidR="00D12A34" w:rsidRPr="00707B3F" w:rsidRDefault="00D12A34" w:rsidP="00A4335D">
            <w:pPr>
              <w:pStyle w:val="TAH"/>
              <w:rPr>
                <w:ins w:id="1062" w:author="Rapporteur" w:date="2020-09-07T19:08:00Z"/>
                <w:noProof/>
              </w:rPr>
            </w:pPr>
            <w:ins w:id="1063" w:author="Rapporteur" w:date="2020-09-07T19:08:00Z">
              <w:r w:rsidRPr="00707B3F">
                <w:rPr>
                  <w:noProof/>
                </w:rPr>
                <w:t>Range</w:t>
              </w:r>
            </w:ins>
          </w:p>
        </w:tc>
        <w:tc>
          <w:tcPr>
            <w:tcW w:w="1620" w:type="dxa"/>
          </w:tcPr>
          <w:p w14:paraId="352298E6" w14:textId="77777777" w:rsidR="00D12A34" w:rsidRPr="00707B3F" w:rsidRDefault="00D12A34" w:rsidP="00A4335D">
            <w:pPr>
              <w:pStyle w:val="TAH"/>
              <w:rPr>
                <w:ins w:id="1064" w:author="Rapporteur" w:date="2020-09-07T19:08:00Z"/>
                <w:noProof/>
              </w:rPr>
            </w:pPr>
            <w:ins w:id="1065" w:author="Rapporteur" w:date="2020-09-07T19:08:00Z">
              <w:r w:rsidRPr="00707B3F">
                <w:rPr>
                  <w:noProof/>
                </w:rPr>
                <w:t>IE type and reference</w:t>
              </w:r>
            </w:ins>
          </w:p>
        </w:tc>
        <w:tc>
          <w:tcPr>
            <w:tcW w:w="1260" w:type="dxa"/>
          </w:tcPr>
          <w:p w14:paraId="0B507E88" w14:textId="77777777" w:rsidR="00D12A34" w:rsidRPr="00707B3F" w:rsidRDefault="00D12A34" w:rsidP="00A4335D">
            <w:pPr>
              <w:pStyle w:val="TAH"/>
              <w:rPr>
                <w:ins w:id="1066" w:author="Rapporteur" w:date="2020-09-07T19:08:00Z"/>
                <w:noProof/>
              </w:rPr>
            </w:pPr>
            <w:ins w:id="1067" w:author="Rapporteur" w:date="2020-09-07T19:08:00Z">
              <w:r w:rsidRPr="00707B3F">
                <w:rPr>
                  <w:noProof/>
                </w:rPr>
                <w:t>Semantics description</w:t>
              </w:r>
            </w:ins>
          </w:p>
        </w:tc>
        <w:tc>
          <w:tcPr>
            <w:tcW w:w="1350" w:type="dxa"/>
          </w:tcPr>
          <w:p w14:paraId="2A12EC1E" w14:textId="77777777" w:rsidR="00D12A34" w:rsidRPr="00707B3F" w:rsidRDefault="00D12A34" w:rsidP="00A4335D">
            <w:pPr>
              <w:pStyle w:val="TAH"/>
              <w:rPr>
                <w:ins w:id="1068" w:author="Rapporteur" w:date="2020-09-07T19:08:00Z"/>
                <w:b w:val="0"/>
                <w:noProof/>
              </w:rPr>
            </w:pPr>
            <w:ins w:id="1069" w:author="Rapporteur" w:date="2020-09-07T19:08:00Z">
              <w:r w:rsidRPr="00707B3F">
                <w:rPr>
                  <w:noProof/>
                </w:rPr>
                <w:t>Criticality</w:t>
              </w:r>
            </w:ins>
          </w:p>
        </w:tc>
        <w:tc>
          <w:tcPr>
            <w:tcW w:w="1253" w:type="dxa"/>
          </w:tcPr>
          <w:p w14:paraId="32F90408" w14:textId="77777777" w:rsidR="00D12A34" w:rsidRPr="00707B3F" w:rsidRDefault="00D12A34" w:rsidP="00A4335D">
            <w:pPr>
              <w:pStyle w:val="TAH"/>
              <w:rPr>
                <w:ins w:id="1070" w:author="Rapporteur" w:date="2020-09-07T19:08:00Z"/>
                <w:b w:val="0"/>
                <w:noProof/>
              </w:rPr>
            </w:pPr>
            <w:ins w:id="1071" w:author="Rapporteur" w:date="2020-09-07T19:08:00Z">
              <w:r w:rsidRPr="00707B3F">
                <w:rPr>
                  <w:noProof/>
                </w:rPr>
                <w:t>Assigned Criticality</w:t>
              </w:r>
            </w:ins>
          </w:p>
        </w:tc>
      </w:tr>
      <w:tr w:rsidR="00D12A34" w:rsidRPr="00707B3F" w14:paraId="2757E7DC" w14:textId="77777777" w:rsidTr="00A4335D">
        <w:trPr>
          <w:ins w:id="1072" w:author="Rapporteur" w:date="2020-09-07T19:08:00Z"/>
        </w:trPr>
        <w:tc>
          <w:tcPr>
            <w:tcW w:w="2575" w:type="dxa"/>
          </w:tcPr>
          <w:p w14:paraId="5A6220A6" w14:textId="77777777" w:rsidR="00D12A34" w:rsidRPr="00707B3F" w:rsidRDefault="00D12A34" w:rsidP="00A4335D">
            <w:pPr>
              <w:pStyle w:val="TAL"/>
              <w:rPr>
                <w:ins w:id="1073" w:author="Rapporteur" w:date="2020-09-07T19:08:00Z"/>
                <w:noProof/>
              </w:rPr>
            </w:pPr>
            <w:ins w:id="1074" w:author="Rapporteur" w:date="2020-09-07T19:08:00Z">
              <w:r w:rsidRPr="00707B3F">
                <w:rPr>
                  <w:noProof/>
                </w:rPr>
                <w:t>Message Type</w:t>
              </w:r>
            </w:ins>
          </w:p>
        </w:tc>
        <w:tc>
          <w:tcPr>
            <w:tcW w:w="1080" w:type="dxa"/>
          </w:tcPr>
          <w:p w14:paraId="018B6E14" w14:textId="77777777" w:rsidR="00D12A34" w:rsidRPr="00707B3F" w:rsidRDefault="00D12A34" w:rsidP="00A4335D">
            <w:pPr>
              <w:pStyle w:val="TAL"/>
              <w:rPr>
                <w:ins w:id="1075" w:author="Rapporteur" w:date="2020-09-07T19:08:00Z"/>
                <w:noProof/>
              </w:rPr>
            </w:pPr>
            <w:ins w:id="1076" w:author="Rapporteur" w:date="2020-09-07T19:08:00Z">
              <w:r w:rsidRPr="00707B3F">
                <w:rPr>
                  <w:noProof/>
                </w:rPr>
                <w:t>M</w:t>
              </w:r>
            </w:ins>
          </w:p>
        </w:tc>
        <w:tc>
          <w:tcPr>
            <w:tcW w:w="1350" w:type="dxa"/>
          </w:tcPr>
          <w:p w14:paraId="5D0AACB6" w14:textId="77777777" w:rsidR="00D12A34" w:rsidRPr="00707B3F" w:rsidRDefault="00D12A34" w:rsidP="00A4335D">
            <w:pPr>
              <w:pStyle w:val="TAL"/>
              <w:rPr>
                <w:ins w:id="1077" w:author="Rapporteur" w:date="2020-09-07T19:08:00Z"/>
                <w:noProof/>
              </w:rPr>
            </w:pPr>
          </w:p>
        </w:tc>
        <w:tc>
          <w:tcPr>
            <w:tcW w:w="1620" w:type="dxa"/>
          </w:tcPr>
          <w:p w14:paraId="7D90ABD7" w14:textId="77777777" w:rsidR="00D12A34" w:rsidRPr="00707B3F" w:rsidRDefault="00D12A34" w:rsidP="00A4335D">
            <w:pPr>
              <w:pStyle w:val="TAL"/>
              <w:rPr>
                <w:ins w:id="1078" w:author="Rapporteur" w:date="2020-09-07T19:08:00Z"/>
                <w:noProof/>
              </w:rPr>
            </w:pPr>
            <w:ins w:id="1079" w:author="Rapporteur" w:date="2020-09-07T19:08:00Z">
              <w:r w:rsidRPr="00707B3F">
                <w:rPr>
                  <w:noProof/>
                </w:rPr>
                <w:t>9.2.3</w:t>
              </w:r>
            </w:ins>
          </w:p>
        </w:tc>
        <w:tc>
          <w:tcPr>
            <w:tcW w:w="1260" w:type="dxa"/>
          </w:tcPr>
          <w:p w14:paraId="321D47B9" w14:textId="77777777" w:rsidR="00D12A34" w:rsidRPr="00707B3F" w:rsidRDefault="00D12A34" w:rsidP="00A4335D">
            <w:pPr>
              <w:pStyle w:val="TAL"/>
              <w:rPr>
                <w:ins w:id="1080" w:author="Rapporteur" w:date="2020-09-07T19:08:00Z"/>
                <w:noProof/>
              </w:rPr>
            </w:pPr>
          </w:p>
        </w:tc>
        <w:tc>
          <w:tcPr>
            <w:tcW w:w="1350" w:type="dxa"/>
          </w:tcPr>
          <w:p w14:paraId="28555E59" w14:textId="77777777" w:rsidR="00D12A34" w:rsidRPr="00707B3F" w:rsidRDefault="00D12A34" w:rsidP="00A4335D">
            <w:pPr>
              <w:pStyle w:val="TAC"/>
              <w:rPr>
                <w:ins w:id="1081" w:author="Rapporteur" w:date="2020-09-07T19:08:00Z"/>
                <w:noProof/>
              </w:rPr>
            </w:pPr>
            <w:ins w:id="1082" w:author="Rapporteur" w:date="2020-09-07T19:08:00Z">
              <w:r w:rsidRPr="00707B3F">
                <w:rPr>
                  <w:noProof/>
                </w:rPr>
                <w:t>YES</w:t>
              </w:r>
            </w:ins>
          </w:p>
        </w:tc>
        <w:tc>
          <w:tcPr>
            <w:tcW w:w="1253" w:type="dxa"/>
          </w:tcPr>
          <w:p w14:paraId="6E114383" w14:textId="77777777" w:rsidR="00D12A34" w:rsidRPr="00707B3F" w:rsidRDefault="00D12A34" w:rsidP="00A4335D">
            <w:pPr>
              <w:pStyle w:val="TAC"/>
              <w:rPr>
                <w:ins w:id="1083" w:author="Rapporteur" w:date="2020-09-07T19:08:00Z"/>
                <w:noProof/>
              </w:rPr>
            </w:pPr>
            <w:ins w:id="1084" w:author="Rapporteur" w:date="2020-09-07T19:08:00Z">
              <w:r w:rsidRPr="00707B3F">
                <w:rPr>
                  <w:noProof/>
                </w:rPr>
                <w:t>reject</w:t>
              </w:r>
            </w:ins>
          </w:p>
        </w:tc>
      </w:tr>
      <w:tr w:rsidR="00D12A34" w:rsidRPr="00707B3F" w14:paraId="4981F31D" w14:textId="77777777" w:rsidTr="00A4335D">
        <w:trPr>
          <w:ins w:id="1085" w:author="Rapporteur" w:date="2020-09-07T19:08:00Z"/>
        </w:trPr>
        <w:tc>
          <w:tcPr>
            <w:tcW w:w="2575" w:type="dxa"/>
          </w:tcPr>
          <w:p w14:paraId="7266B2B8" w14:textId="77777777" w:rsidR="00D12A34" w:rsidRPr="00707B3F" w:rsidRDefault="00D12A34" w:rsidP="00A4335D">
            <w:pPr>
              <w:pStyle w:val="TAL"/>
              <w:rPr>
                <w:ins w:id="1086" w:author="Rapporteur" w:date="2020-09-07T19:08:00Z"/>
                <w:noProof/>
              </w:rPr>
            </w:pPr>
            <w:ins w:id="1087" w:author="Rapporteur" w:date="2020-09-07T19:08:00Z">
              <w:r w:rsidRPr="00707B3F">
                <w:rPr>
                  <w:noProof/>
                </w:rPr>
                <w:t>NRPPa Transaction ID</w:t>
              </w:r>
            </w:ins>
          </w:p>
        </w:tc>
        <w:tc>
          <w:tcPr>
            <w:tcW w:w="1080" w:type="dxa"/>
          </w:tcPr>
          <w:p w14:paraId="68E327D7" w14:textId="77777777" w:rsidR="00D12A34" w:rsidRPr="00707B3F" w:rsidRDefault="00D12A34" w:rsidP="00A4335D">
            <w:pPr>
              <w:pStyle w:val="TAL"/>
              <w:rPr>
                <w:ins w:id="1088" w:author="Rapporteur" w:date="2020-09-07T19:08:00Z"/>
                <w:noProof/>
              </w:rPr>
            </w:pPr>
            <w:ins w:id="1089" w:author="Rapporteur" w:date="2020-09-07T19:08:00Z">
              <w:r w:rsidRPr="00707B3F">
                <w:rPr>
                  <w:noProof/>
                </w:rPr>
                <w:t>M</w:t>
              </w:r>
            </w:ins>
          </w:p>
        </w:tc>
        <w:tc>
          <w:tcPr>
            <w:tcW w:w="1350" w:type="dxa"/>
          </w:tcPr>
          <w:p w14:paraId="6D7C4BA1" w14:textId="77777777" w:rsidR="00D12A34" w:rsidRPr="00707B3F" w:rsidRDefault="00D12A34" w:rsidP="00A4335D">
            <w:pPr>
              <w:pStyle w:val="TAL"/>
              <w:rPr>
                <w:ins w:id="1090" w:author="Rapporteur" w:date="2020-09-07T19:08:00Z"/>
                <w:noProof/>
              </w:rPr>
            </w:pPr>
          </w:p>
        </w:tc>
        <w:tc>
          <w:tcPr>
            <w:tcW w:w="1620" w:type="dxa"/>
          </w:tcPr>
          <w:p w14:paraId="546E483D" w14:textId="77777777" w:rsidR="00D12A34" w:rsidRPr="00707B3F" w:rsidRDefault="00D12A34" w:rsidP="00A4335D">
            <w:pPr>
              <w:pStyle w:val="TAL"/>
              <w:rPr>
                <w:ins w:id="1091" w:author="Rapporteur" w:date="2020-09-07T19:08:00Z"/>
                <w:noProof/>
              </w:rPr>
            </w:pPr>
            <w:ins w:id="1092" w:author="Rapporteur" w:date="2020-09-07T19:08:00Z">
              <w:r w:rsidRPr="00707B3F">
                <w:rPr>
                  <w:noProof/>
                </w:rPr>
                <w:t>9.2.4</w:t>
              </w:r>
            </w:ins>
          </w:p>
        </w:tc>
        <w:tc>
          <w:tcPr>
            <w:tcW w:w="1260" w:type="dxa"/>
          </w:tcPr>
          <w:p w14:paraId="25D6239A" w14:textId="77777777" w:rsidR="00D12A34" w:rsidRPr="00707B3F" w:rsidRDefault="00D12A34" w:rsidP="00A4335D">
            <w:pPr>
              <w:pStyle w:val="TAL"/>
              <w:rPr>
                <w:ins w:id="1093" w:author="Rapporteur" w:date="2020-09-07T19:08:00Z"/>
                <w:noProof/>
              </w:rPr>
            </w:pPr>
          </w:p>
        </w:tc>
        <w:tc>
          <w:tcPr>
            <w:tcW w:w="1350" w:type="dxa"/>
          </w:tcPr>
          <w:p w14:paraId="2320A3D0" w14:textId="77777777" w:rsidR="00D12A34" w:rsidRPr="00707B3F" w:rsidRDefault="00D12A34" w:rsidP="00A4335D">
            <w:pPr>
              <w:pStyle w:val="TAC"/>
              <w:rPr>
                <w:ins w:id="1094" w:author="Rapporteur" w:date="2020-09-07T19:08:00Z"/>
                <w:noProof/>
              </w:rPr>
            </w:pPr>
            <w:ins w:id="1095" w:author="Rapporteur" w:date="2020-09-07T19:08:00Z">
              <w:r w:rsidRPr="00707B3F">
                <w:rPr>
                  <w:noProof/>
                </w:rPr>
                <w:t>-</w:t>
              </w:r>
            </w:ins>
          </w:p>
        </w:tc>
        <w:tc>
          <w:tcPr>
            <w:tcW w:w="1253" w:type="dxa"/>
          </w:tcPr>
          <w:p w14:paraId="36392660" w14:textId="77777777" w:rsidR="00D12A34" w:rsidRPr="00707B3F" w:rsidRDefault="00D12A34" w:rsidP="00A4335D">
            <w:pPr>
              <w:pStyle w:val="TAC"/>
              <w:rPr>
                <w:ins w:id="1096" w:author="Rapporteur" w:date="2020-09-07T19:08:00Z"/>
                <w:noProof/>
              </w:rPr>
            </w:pPr>
          </w:p>
        </w:tc>
      </w:tr>
      <w:tr w:rsidR="00BF44A2" w:rsidRPr="00707B3F" w14:paraId="421B22E4" w14:textId="77777777" w:rsidTr="00A4335D">
        <w:trPr>
          <w:ins w:id="1097" w:author="Rapporteur" w:date="2020-09-07T19:08:00Z"/>
        </w:trPr>
        <w:tc>
          <w:tcPr>
            <w:tcW w:w="2575" w:type="dxa"/>
          </w:tcPr>
          <w:p w14:paraId="2BB9E0E4" w14:textId="0B20B8A5" w:rsidR="00BF44A2" w:rsidRPr="00707B3F" w:rsidRDefault="00BF44A2" w:rsidP="00A4335D">
            <w:pPr>
              <w:pStyle w:val="TAL"/>
              <w:rPr>
                <w:ins w:id="1098" w:author="Rapporteur" w:date="2020-09-07T19:08:00Z"/>
                <w:noProof/>
              </w:rPr>
            </w:pPr>
            <w:ins w:id="1099" w:author="Rapporteur" w:date="2020-09-07T19:08:00Z">
              <w:r w:rsidRPr="00A17DF6">
                <w:rPr>
                  <w:b/>
                  <w:noProof/>
                </w:rPr>
                <w:t xml:space="preserve">TRP </w:t>
              </w:r>
              <w:r>
                <w:rPr>
                  <w:b/>
                  <w:noProof/>
                </w:rPr>
                <w:t xml:space="preserve">Information </w:t>
              </w:r>
              <w:r w:rsidRPr="00A17DF6">
                <w:rPr>
                  <w:b/>
                  <w:noProof/>
                </w:rPr>
                <w:t>List</w:t>
              </w:r>
            </w:ins>
          </w:p>
        </w:tc>
        <w:tc>
          <w:tcPr>
            <w:tcW w:w="1080" w:type="dxa"/>
          </w:tcPr>
          <w:p w14:paraId="14F565B8" w14:textId="77777777" w:rsidR="00BF44A2" w:rsidRPr="00707B3F" w:rsidRDefault="00BF44A2" w:rsidP="00A4335D">
            <w:pPr>
              <w:pStyle w:val="TAL"/>
              <w:rPr>
                <w:ins w:id="1100" w:author="Rapporteur" w:date="2020-09-07T19:08:00Z"/>
                <w:noProof/>
              </w:rPr>
            </w:pPr>
          </w:p>
        </w:tc>
        <w:tc>
          <w:tcPr>
            <w:tcW w:w="1350" w:type="dxa"/>
          </w:tcPr>
          <w:p w14:paraId="254C03FC" w14:textId="695E426A" w:rsidR="00BF44A2" w:rsidRPr="00707B3F" w:rsidRDefault="00BF44A2" w:rsidP="00A4335D">
            <w:pPr>
              <w:pStyle w:val="TAL"/>
              <w:rPr>
                <w:ins w:id="1101" w:author="Rapporteur" w:date="2020-09-07T19:08:00Z"/>
                <w:noProof/>
              </w:rPr>
            </w:pPr>
            <w:ins w:id="1102" w:author="Rapporteur" w:date="2020-09-07T19:08:00Z">
              <w:r w:rsidRPr="00707B3F">
                <w:rPr>
                  <w:i/>
                  <w:iCs/>
                  <w:noProof/>
                </w:rPr>
                <w:t>1</w:t>
              </w:r>
            </w:ins>
          </w:p>
        </w:tc>
        <w:tc>
          <w:tcPr>
            <w:tcW w:w="1620" w:type="dxa"/>
          </w:tcPr>
          <w:p w14:paraId="7041A09A" w14:textId="77777777" w:rsidR="00BF44A2" w:rsidRPr="00707B3F" w:rsidRDefault="00BF44A2" w:rsidP="00A4335D">
            <w:pPr>
              <w:pStyle w:val="TAL"/>
              <w:rPr>
                <w:ins w:id="1103" w:author="Rapporteur" w:date="2020-09-07T19:08:00Z"/>
                <w:noProof/>
              </w:rPr>
            </w:pPr>
          </w:p>
        </w:tc>
        <w:tc>
          <w:tcPr>
            <w:tcW w:w="1260" w:type="dxa"/>
          </w:tcPr>
          <w:p w14:paraId="20BB2DC8" w14:textId="77777777" w:rsidR="00BF44A2" w:rsidRPr="00707B3F" w:rsidRDefault="00BF44A2" w:rsidP="00A4335D">
            <w:pPr>
              <w:pStyle w:val="TAL"/>
              <w:rPr>
                <w:ins w:id="1104" w:author="Rapporteur" w:date="2020-09-07T19:08:00Z"/>
                <w:noProof/>
              </w:rPr>
            </w:pPr>
          </w:p>
        </w:tc>
        <w:tc>
          <w:tcPr>
            <w:tcW w:w="1350" w:type="dxa"/>
          </w:tcPr>
          <w:p w14:paraId="47D8129E" w14:textId="610B3EA8" w:rsidR="00BF44A2" w:rsidRPr="00707B3F" w:rsidRDefault="002E17DE" w:rsidP="00A4335D">
            <w:pPr>
              <w:pStyle w:val="TAC"/>
              <w:rPr>
                <w:ins w:id="1105" w:author="Rapporteur" w:date="2020-09-07T19:08:00Z"/>
                <w:noProof/>
              </w:rPr>
            </w:pPr>
            <w:ins w:id="1106" w:author="Rapporteur" w:date="2020-09-07T19:08:00Z">
              <w:r>
                <w:rPr>
                  <w:noProof/>
                </w:rPr>
                <w:t>YES</w:t>
              </w:r>
            </w:ins>
          </w:p>
        </w:tc>
        <w:tc>
          <w:tcPr>
            <w:tcW w:w="1253" w:type="dxa"/>
          </w:tcPr>
          <w:p w14:paraId="474F23BF" w14:textId="445FA8B3" w:rsidR="00BF44A2" w:rsidRPr="00707B3F" w:rsidRDefault="002E17DE" w:rsidP="00A4335D">
            <w:pPr>
              <w:pStyle w:val="TAC"/>
              <w:rPr>
                <w:ins w:id="1107" w:author="Rapporteur" w:date="2020-09-07T19:08:00Z"/>
                <w:noProof/>
              </w:rPr>
            </w:pPr>
            <w:ins w:id="1108" w:author="Rapporteur" w:date="2020-09-07T19:08:00Z">
              <w:r>
                <w:rPr>
                  <w:noProof/>
                </w:rPr>
                <w:t>ignore</w:t>
              </w:r>
            </w:ins>
          </w:p>
        </w:tc>
      </w:tr>
      <w:tr w:rsidR="00D12A34" w:rsidRPr="00707B3F" w14:paraId="50CEFE91" w14:textId="77777777" w:rsidTr="00A4335D">
        <w:trPr>
          <w:ins w:id="1109" w:author="Rapporteur" w:date="2020-09-07T19:08:00Z"/>
        </w:trPr>
        <w:tc>
          <w:tcPr>
            <w:tcW w:w="2575" w:type="dxa"/>
          </w:tcPr>
          <w:p w14:paraId="195868E5" w14:textId="43820039" w:rsidR="00D12A34" w:rsidRPr="00A17DF6" w:rsidRDefault="00BF44A2" w:rsidP="00AF2D8F">
            <w:pPr>
              <w:pStyle w:val="TAL"/>
              <w:ind w:leftChars="100" w:left="200"/>
              <w:rPr>
                <w:ins w:id="1110" w:author="Rapporteur" w:date="2020-09-07T19:08:00Z"/>
                <w:b/>
                <w:noProof/>
              </w:rPr>
            </w:pPr>
            <w:ins w:id="1111" w:author="Rapporteur" w:date="2020-09-07T19:08:00Z">
              <w:r>
                <w:rPr>
                  <w:b/>
                  <w:bCs/>
                </w:rPr>
                <w:t>&gt;</w:t>
              </w:r>
              <w:r w:rsidR="00D12A34" w:rsidRPr="00AF2D8F">
                <w:rPr>
                  <w:b/>
                  <w:bCs/>
                </w:rPr>
                <w:t xml:space="preserve">TRP Information </w:t>
              </w:r>
              <w:r>
                <w:rPr>
                  <w:b/>
                  <w:bCs/>
                </w:rPr>
                <w:t>Item</w:t>
              </w:r>
            </w:ins>
          </w:p>
        </w:tc>
        <w:tc>
          <w:tcPr>
            <w:tcW w:w="1080" w:type="dxa"/>
          </w:tcPr>
          <w:p w14:paraId="6FBCC5FF" w14:textId="77777777" w:rsidR="00D12A34" w:rsidRPr="001156B3" w:rsidRDefault="00D12A34" w:rsidP="00A4335D">
            <w:pPr>
              <w:pStyle w:val="TAL"/>
              <w:rPr>
                <w:ins w:id="1112" w:author="Rapporteur" w:date="2020-09-07T19:08:00Z"/>
                <w:noProof/>
              </w:rPr>
            </w:pPr>
            <w:ins w:id="1113" w:author="Rapporteur" w:date="2020-09-07T19:08:00Z">
              <w:r>
                <w:rPr>
                  <w:noProof/>
                </w:rPr>
                <w:t>M</w:t>
              </w:r>
            </w:ins>
          </w:p>
        </w:tc>
        <w:tc>
          <w:tcPr>
            <w:tcW w:w="1350" w:type="dxa"/>
          </w:tcPr>
          <w:p w14:paraId="3804B94E" w14:textId="77777777" w:rsidR="00D12A34" w:rsidRPr="00707B3F" w:rsidRDefault="00D12A34" w:rsidP="00A4335D">
            <w:pPr>
              <w:pStyle w:val="TAL"/>
              <w:rPr>
                <w:ins w:id="1114" w:author="Rapporteur" w:date="2020-09-07T19:08:00Z"/>
                <w:noProof/>
              </w:rPr>
            </w:pPr>
            <w:ins w:id="1115" w:author="Rapporteur" w:date="2020-09-07T19:08:00Z">
              <w:r w:rsidRPr="00707B3F">
                <w:rPr>
                  <w:i/>
                  <w:iCs/>
                  <w:noProof/>
                </w:rPr>
                <w:t>1 .. &lt;maxno</w:t>
              </w:r>
              <w:r>
                <w:rPr>
                  <w:i/>
                  <w:iCs/>
                  <w:noProof/>
                </w:rPr>
                <w:t>TRPs</w:t>
              </w:r>
              <w:r w:rsidRPr="00707B3F">
                <w:rPr>
                  <w:i/>
                  <w:iCs/>
                  <w:noProof/>
                </w:rPr>
                <w:t>&gt;</w:t>
              </w:r>
            </w:ins>
          </w:p>
        </w:tc>
        <w:tc>
          <w:tcPr>
            <w:tcW w:w="1620" w:type="dxa"/>
          </w:tcPr>
          <w:p w14:paraId="2845ADF1" w14:textId="77777777" w:rsidR="00D12A34" w:rsidRPr="001156B3" w:rsidRDefault="00D12A34" w:rsidP="00A4335D">
            <w:pPr>
              <w:pStyle w:val="TAL"/>
              <w:rPr>
                <w:ins w:id="1116" w:author="Rapporteur" w:date="2020-09-07T19:08:00Z"/>
                <w:noProof/>
              </w:rPr>
            </w:pPr>
          </w:p>
        </w:tc>
        <w:tc>
          <w:tcPr>
            <w:tcW w:w="1260" w:type="dxa"/>
          </w:tcPr>
          <w:p w14:paraId="142ED0C4" w14:textId="77777777" w:rsidR="00D12A34" w:rsidRPr="00707B3F" w:rsidRDefault="00D12A34" w:rsidP="00A4335D">
            <w:pPr>
              <w:pStyle w:val="TAL"/>
              <w:rPr>
                <w:ins w:id="1117" w:author="Rapporteur" w:date="2020-09-07T19:08:00Z"/>
                <w:noProof/>
              </w:rPr>
            </w:pPr>
          </w:p>
        </w:tc>
        <w:tc>
          <w:tcPr>
            <w:tcW w:w="1350" w:type="dxa"/>
          </w:tcPr>
          <w:p w14:paraId="630BBD5A" w14:textId="77777777" w:rsidR="00D12A34" w:rsidRPr="00AF6C9F" w:rsidRDefault="00D12A34" w:rsidP="00A4335D">
            <w:pPr>
              <w:pStyle w:val="TAC"/>
              <w:rPr>
                <w:ins w:id="1118" w:author="Rapporteur" w:date="2020-09-07T19:08:00Z"/>
                <w:noProof/>
              </w:rPr>
            </w:pPr>
            <w:ins w:id="1119" w:author="Rapporteur" w:date="2020-09-07T19:08:00Z">
              <w:r w:rsidRPr="00FF5905">
                <w:rPr>
                  <w:noProof/>
                </w:rPr>
                <w:t>EACH</w:t>
              </w:r>
            </w:ins>
          </w:p>
        </w:tc>
        <w:tc>
          <w:tcPr>
            <w:tcW w:w="1253" w:type="dxa"/>
          </w:tcPr>
          <w:p w14:paraId="546C10D8" w14:textId="77777777" w:rsidR="00D12A34" w:rsidRPr="00AF6C9F" w:rsidRDefault="00D12A34" w:rsidP="00A4335D">
            <w:pPr>
              <w:pStyle w:val="TAC"/>
              <w:rPr>
                <w:ins w:id="1120" w:author="Rapporteur" w:date="2020-09-07T19:08:00Z"/>
                <w:noProof/>
              </w:rPr>
            </w:pPr>
            <w:ins w:id="1121" w:author="Rapporteur" w:date="2020-09-07T19:08:00Z">
              <w:r w:rsidRPr="00FF5905">
                <w:rPr>
                  <w:noProof/>
                </w:rPr>
                <w:t>ignore</w:t>
              </w:r>
            </w:ins>
          </w:p>
        </w:tc>
      </w:tr>
      <w:tr w:rsidR="00D12A34" w:rsidRPr="00707B3F" w14:paraId="048BF465" w14:textId="77777777" w:rsidTr="00A4335D">
        <w:trPr>
          <w:ins w:id="1122" w:author="Rapporteur" w:date="2020-09-07T19:08:00Z"/>
        </w:trPr>
        <w:tc>
          <w:tcPr>
            <w:tcW w:w="2575" w:type="dxa"/>
          </w:tcPr>
          <w:p w14:paraId="3008E12F" w14:textId="26DE72E4" w:rsidR="00D12A34" w:rsidRPr="00AF2D8F" w:rsidRDefault="00D12A34" w:rsidP="00AF2D8F">
            <w:pPr>
              <w:pStyle w:val="TAL"/>
              <w:ind w:left="284"/>
              <w:rPr>
                <w:ins w:id="1123" w:author="Rapporteur" w:date="2020-09-07T19:08:00Z"/>
                <w:rFonts w:cs="Arial"/>
                <w:szCs w:val="18"/>
              </w:rPr>
            </w:pPr>
            <w:ins w:id="1124" w:author="Rapporteur" w:date="2020-09-07T19:08:00Z">
              <w:r w:rsidRPr="00AF2D8F">
                <w:rPr>
                  <w:rFonts w:cs="Arial"/>
                  <w:szCs w:val="18"/>
                </w:rPr>
                <w:t>&gt;</w:t>
              </w:r>
              <w:r w:rsidR="00BF44A2">
                <w:rPr>
                  <w:rFonts w:cs="Arial"/>
                  <w:szCs w:val="18"/>
                </w:rPr>
                <w:t>&gt;</w:t>
              </w:r>
              <w:r w:rsidRPr="00AF2D8F">
                <w:rPr>
                  <w:rFonts w:cs="Arial"/>
                  <w:szCs w:val="18"/>
                </w:rPr>
                <w:t>TRP Information</w:t>
              </w:r>
            </w:ins>
          </w:p>
        </w:tc>
        <w:tc>
          <w:tcPr>
            <w:tcW w:w="1080" w:type="dxa"/>
          </w:tcPr>
          <w:p w14:paraId="5FB3A01D" w14:textId="77777777" w:rsidR="00D12A34" w:rsidRDefault="00D12A34" w:rsidP="00A4335D">
            <w:pPr>
              <w:pStyle w:val="TAL"/>
              <w:rPr>
                <w:ins w:id="1125" w:author="Rapporteur" w:date="2020-09-07T19:08:00Z"/>
                <w:noProof/>
              </w:rPr>
            </w:pPr>
            <w:ins w:id="1126" w:author="Rapporteur" w:date="2020-09-07T19:08:00Z">
              <w:r>
                <w:rPr>
                  <w:noProof/>
                </w:rPr>
                <w:t>M</w:t>
              </w:r>
            </w:ins>
          </w:p>
        </w:tc>
        <w:tc>
          <w:tcPr>
            <w:tcW w:w="1350" w:type="dxa"/>
          </w:tcPr>
          <w:p w14:paraId="091262CA" w14:textId="77777777" w:rsidR="00D12A34" w:rsidRPr="00707B3F" w:rsidRDefault="00D12A34" w:rsidP="00A4335D">
            <w:pPr>
              <w:pStyle w:val="TAL"/>
              <w:rPr>
                <w:ins w:id="1127" w:author="Rapporteur" w:date="2020-09-07T19:08:00Z"/>
                <w:noProof/>
              </w:rPr>
            </w:pPr>
          </w:p>
        </w:tc>
        <w:tc>
          <w:tcPr>
            <w:tcW w:w="1620" w:type="dxa"/>
          </w:tcPr>
          <w:p w14:paraId="2164823A" w14:textId="77777777" w:rsidR="00D12A34" w:rsidRDefault="00D12A34" w:rsidP="00A4335D">
            <w:pPr>
              <w:pStyle w:val="TAL"/>
              <w:rPr>
                <w:ins w:id="1128" w:author="Rapporteur" w:date="2020-09-07T19:08:00Z"/>
                <w:noProof/>
              </w:rPr>
            </w:pPr>
            <w:ins w:id="1129" w:author="Rapporteur" w:date="2020-09-07T19:08:00Z">
              <w:r>
                <w:rPr>
                  <w:noProof/>
                </w:rPr>
                <w:t>9.2.bb</w:t>
              </w:r>
            </w:ins>
          </w:p>
        </w:tc>
        <w:tc>
          <w:tcPr>
            <w:tcW w:w="1260" w:type="dxa"/>
          </w:tcPr>
          <w:p w14:paraId="27E4B04E" w14:textId="77777777" w:rsidR="00D12A34" w:rsidRPr="00707B3F" w:rsidRDefault="00D12A34" w:rsidP="00A4335D">
            <w:pPr>
              <w:pStyle w:val="TAL"/>
              <w:rPr>
                <w:ins w:id="1130" w:author="Rapporteur" w:date="2020-09-07T19:08:00Z"/>
                <w:noProof/>
              </w:rPr>
            </w:pPr>
          </w:p>
        </w:tc>
        <w:tc>
          <w:tcPr>
            <w:tcW w:w="1350" w:type="dxa"/>
          </w:tcPr>
          <w:p w14:paraId="0B4C73E2" w14:textId="77777777" w:rsidR="00D12A34" w:rsidRDefault="00D12A34" w:rsidP="00A4335D">
            <w:pPr>
              <w:pStyle w:val="TAC"/>
              <w:rPr>
                <w:ins w:id="1131" w:author="Rapporteur" w:date="2020-09-07T19:08:00Z"/>
                <w:noProof/>
              </w:rPr>
            </w:pPr>
          </w:p>
        </w:tc>
        <w:tc>
          <w:tcPr>
            <w:tcW w:w="1253" w:type="dxa"/>
          </w:tcPr>
          <w:p w14:paraId="0F066CE3" w14:textId="77777777" w:rsidR="00D12A34" w:rsidRDefault="00D12A34" w:rsidP="00A4335D">
            <w:pPr>
              <w:pStyle w:val="TAC"/>
              <w:rPr>
                <w:ins w:id="1132" w:author="Rapporteur" w:date="2020-09-07T19:08:00Z"/>
                <w:noProof/>
              </w:rPr>
            </w:pPr>
          </w:p>
        </w:tc>
      </w:tr>
      <w:tr w:rsidR="00D12A34" w:rsidRPr="00707B3F" w14:paraId="6FD8E9ED" w14:textId="77777777" w:rsidTr="00A4335D">
        <w:trPr>
          <w:ins w:id="1133" w:author="Rapporteur" w:date="2020-09-07T19:08:00Z"/>
        </w:trPr>
        <w:tc>
          <w:tcPr>
            <w:tcW w:w="2575" w:type="dxa"/>
          </w:tcPr>
          <w:p w14:paraId="082B7573" w14:textId="77777777" w:rsidR="00D12A34" w:rsidRDefault="00D12A34" w:rsidP="00D12A34">
            <w:pPr>
              <w:pStyle w:val="TAL"/>
              <w:rPr>
                <w:ins w:id="1134" w:author="Rapporteur" w:date="2020-09-07T19:08:00Z"/>
                <w:bCs/>
                <w:noProof/>
              </w:rPr>
            </w:pPr>
            <w:ins w:id="1135" w:author="Rapporteur" w:date="2020-09-07T19:08:00Z">
              <w:r w:rsidRPr="00707B3F">
                <w:rPr>
                  <w:noProof/>
                </w:rPr>
                <w:t>Criticality Diagnostics</w:t>
              </w:r>
            </w:ins>
          </w:p>
        </w:tc>
        <w:tc>
          <w:tcPr>
            <w:tcW w:w="1080" w:type="dxa"/>
          </w:tcPr>
          <w:p w14:paraId="06457D72" w14:textId="77777777" w:rsidR="00D12A34" w:rsidRDefault="00D12A34" w:rsidP="00A4335D">
            <w:pPr>
              <w:pStyle w:val="TAL"/>
              <w:rPr>
                <w:ins w:id="1136" w:author="Rapporteur" w:date="2020-09-07T19:08:00Z"/>
                <w:noProof/>
              </w:rPr>
            </w:pPr>
            <w:ins w:id="1137" w:author="Rapporteur" w:date="2020-09-07T19:08:00Z">
              <w:r w:rsidRPr="00707B3F">
                <w:rPr>
                  <w:noProof/>
                </w:rPr>
                <w:t>O</w:t>
              </w:r>
            </w:ins>
          </w:p>
        </w:tc>
        <w:tc>
          <w:tcPr>
            <w:tcW w:w="1350" w:type="dxa"/>
          </w:tcPr>
          <w:p w14:paraId="32EA2886" w14:textId="77777777" w:rsidR="00D12A34" w:rsidRPr="00707B3F" w:rsidRDefault="00D12A34" w:rsidP="00A4335D">
            <w:pPr>
              <w:pStyle w:val="TAL"/>
              <w:rPr>
                <w:ins w:id="1138" w:author="Rapporteur" w:date="2020-09-07T19:08:00Z"/>
                <w:noProof/>
              </w:rPr>
            </w:pPr>
          </w:p>
        </w:tc>
        <w:tc>
          <w:tcPr>
            <w:tcW w:w="1620" w:type="dxa"/>
          </w:tcPr>
          <w:p w14:paraId="5C2179AA" w14:textId="77777777" w:rsidR="00D12A34" w:rsidRDefault="00D12A34" w:rsidP="00A4335D">
            <w:pPr>
              <w:pStyle w:val="TAL"/>
              <w:rPr>
                <w:ins w:id="1139" w:author="Rapporteur" w:date="2020-09-07T19:08:00Z"/>
                <w:noProof/>
              </w:rPr>
            </w:pPr>
            <w:ins w:id="1140" w:author="Rapporteur" w:date="2020-09-07T19:08:00Z">
              <w:r w:rsidRPr="00707B3F">
                <w:rPr>
                  <w:noProof/>
                </w:rPr>
                <w:t>9.2.2</w:t>
              </w:r>
            </w:ins>
          </w:p>
        </w:tc>
        <w:tc>
          <w:tcPr>
            <w:tcW w:w="1260" w:type="dxa"/>
          </w:tcPr>
          <w:p w14:paraId="0B45588F" w14:textId="77777777" w:rsidR="00D12A34" w:rsidRPr="00707B3F" w:rsidRDefault="00D12A34" w:rsidP="00A4335D">
            <w:pPr>
              <w:pStyle w:val="TAL"/>
              <w:rPr>
                <w:ins w:id="1141" w:author="Rapporteur" w:date="2020-09-07T19:08:00Z"/>
                <w:noProof/>
              </w:rPr>
            </w:pPr>
          </w:p>
        </w:tc>
        <w:tc>
          <w:tcPr>
            <w:tcW w:w="1350" w:type="dxa"/>
          </w:tcPr>
          <w:p w14:paraId="7E632BB4" w14:textId="77777777" w:rsidR="00D12A34" w:rsidRDefault="00D12A34" w:rsidP="00A4335D">
            <w:pPr>
              <w:pStyle w:val="TAC"/>
              <w:rPr>
                <w:ins w:id="1142" w:author="Rapporteur" w:date="2020-09-07T19:08:00Z"/>
                <w:noProof/>
              </w:rPr>
            </w:pPr>
            <w:ins w:id="1143" w:author="Rapporteur" w:date="2020-09-07T19:08:00Z">
              <w:r w:rsidRPr="00707B3F">
                <w:rPr>
                  <w:noProof/>
                </w:rPr>
                <w:t>YES</w:t>
              </w:r>
            </w:ins>
          </w:p>
        </w:tc>
        <w:tc>
          <w:tcPr>
            <w:tcW w:w="1253" w:type="dxa"/>
          </w:tcPr>
          <w:p w14:paraId="3D909CB7" w14:textId="77777777" w:rsidR="00D12A34" w:rsidRDefault="00D12A34" w:rsidP="00A4335D">
            <w:pPr>
              <w:pStyle w:val="TAC"/>
              <w:rPr>
                <w:ins w:id="1144" w:author="Rapporteur" w:date="2020-09-07T19:08:00Z"/>
                <w:noProof/>
              </w:rPr>
            </w:pPr>
            <w:ins w:id="1145" w:author="Rapporteur" w:date="2020-09-07T19:08:00Z">
              <w:r w:rsidRPr="00707B3F">
                <w:rPr>
                  <w:noProof/>
                </w:rPr>
                <w:t>ignore</w:t>
              </w:r>
            </w:ins>
          </w:p>
        </w:tc>
      </w:tr>
    </w:tbl>
    <w:p w14:paraId="6F9313F1" w14:textId="77777777" w:rsidR="00D12A34" w:rsidRPr="00707B3F" w:rsidRDefault="00D12A34" w:rsidP="00D12A34">
      <w:pPr>
        <w:rPr>
          <w:ins w:id="1146"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12A34" w:rsidRPr="00707B3F" w14:paraId="53629C0B" w14:textId="77777777" w:rsidTr="00A4335D">
        <w:trPr>
          <w:ins w:id="1147" w:author="Rapporteur" w:date="2020-09-07T19:08:00Z"/>
        </w:trPr>
        <w:tc>
          <w:tcPr>
            <w:tcW w:w="3686" w:type="dxa"/>
          </w:tcPr>
          <w:p w14:paraId="787105A6" w14:textId="77777777" w:rsidR="00D12A34" w:rsidRPr="00707B3F" w:rsidRDefault="00D12A34" w:rsidP="00A4335D">
            <w:pPr>
              <w:pStyle w:val="TAH"/>
              <w:rPr>
                <w:ins w:id="1148" w:author="Rapporteur" w:date="2020-09-07T19:08:00Z"/>
                <w:noProof/>
              </w:rPr>
            </w:pPr>
            <w:ins w:id="1149" w:author="Rapporteur" w:date="2020-09-07T19:08:00Z">
              <w:r w:rsidRPr="00707B3F">
                <w:rPr>
                  <w:noProof/>
                </w:rPr>
                <w:t>Range bound</w:t>
              </w:r>
            </w:ins>
          </w:p>
        </w:tc>
        <w:tc>
          <w:tcPr>
            <w:tcW w:w="5670" w:type="dxa"/>
          </w:tcPr>
          <w:p w14:paraId="22F2B04F" w14:textId="77777777" w:rsidR="00D12A34" w:rsidRPr="00707B3F" w:rsidRDefault="00D12A34" w:rsidP="00A4335D">
            <w:pPr>
              <w:pStyle w:val="TAH"/>
              <w:rPr>
                <w:ins w:id="1150" w:author="Rapporteur" w:date="2020-09-07T19:08:00Z"/>
                <w:noProof/>
              </w:rPr>
            </w:pPr>
            <w:ins w:id="1151" w:author="Rapporteur" w:date="2020-09-07T19:08:00Z">
              <w:r w:rsidRPr="00707B3F">
                <w:rPr>
                  <w:noProof/>
                </w:rPr>
                <w:t>Explanation</w:t>
              </w:r>
            </w:ins>
          </w:p>
        </w:tc>
      </w:tr>
      <w:tr w:rsidR="00D12A34" w:rsidRPr="00707B3F" w14:paraId="08616222" w14:textId="77777777" w:rsidTr="00A4335D">
        <w:trPr>
          <w:ins w:id="1152" w:author="Rapporteur" w:date="2020-09-07T19:08:00Z"/>
        </w:trPr>
        <w:tc>
          <w:tcPr>
            <w:tcW w:w="3686" w:type="dxa"/>
          </w:tcPr>
          <w:p w14:paraId="09092791" w14:textId="77777777" w:rsidR="00D12A34" w:rsidRPr="005E73B8" w:rsidRDefault="00D12A34" w:rsidP="00A4335D">
            <w:pPr>
              <w:pStyle w:val="TAL"/>
              <w:rPr>
                <w:ins w:id="1153" w:author="Rapporteur" w:date="2020-09-07T19:08:00Z"/>
                <w:noProof/>
              </w:rPr>
            </w:pPr>
            <w:ins w:id="1154" w:author="Rapporteur" w:date="2020-09-07T19:08:00Z">
              <w:r w:rsidRPr="00707B3F">
                <w:rPr>
                  <w:noProof/>
                </w:rPr>
                <w:t>maxno</w:t>
              </w:r>
              <w:r>
                <w:rPr>
                  <w:noProof/>
                </w:rPr>
                <w:t>TRPs</w:t>
              </w:r>
            </w:ins>
          </w:p>
        </w:tc>
        <w:tc>
          <w:tcPr>
            <w:tcW w:w="5670" w:type="dxa"/>
          </w:tcPr>
          <w:p w14:paraId="3F3FA9C9" w14:textId="320E06FA" w:rsidR="00D12A34" w:rsidRPr="00707B3F" w:rsidRDefault="00D12A34" w:rsidP="00A4335D">
            <w:pPr>
              <w:pStyle w:val="TAL"/>
              <w:rPr>
                <w:ins w:id="1155" w:author="Rapporteur" w:date="2020-09-07T19:08:00Z"/>
                <w:noProof/>
              </w:rPr>
            </w:pPr>
            <w:ins w:id="1156" w:author="Rapporteur" w:date="2020-09-07T19:08:00Z">
              <w:r w:rsidRPr="00707B3F">
                <w:rPr>
                  <w:noProof/>
                </w:rPr>
                <w:t xml:space="preserve">Maximum no. of </w:t>
              </w:r>
              <w:r>
                <w:rPr>
                  <w:noProof/>
                </w:rPr>
                <w:t>TRPs in a NG-RAN node</w:t>
              </w:r>
              <w:r w:rsidRPr="00707B3F">
                <w:rPr>
                  <w:noProof/>
                </w:rPr>
                <w:t xml:space="preserve">. Value is </w:t>
              </w:r>
              <w:r w:rsidR="00461A81">
                <w:rPr>
                  <w:noProof/>
                </w:rPr>
                <w:t>65535</w:t>
              </w:r>
              <w:r>
                <w:rPr>
                  <w:noProof/>
                </w:rPr>
                <w:t>.</w:t>
              </w:r>
            </w:ins>
          </w:p>
        </w:tc>
      </w:tr>
    </w:tbl>
    <w:p w14:paraId="1AFE6B3A" w14:textId="77777777" w:rsidR="00D12A34" w:rsidRDefault="00D12A34" w:rsidP="00D12A34">
      <w:pPr>
        <w:rPr>
          <w:ins w:id="1157" w:author="Rapporteur" w:date="2020-09-07T19:08:00Z"/>
          <w:noProof/>
        </w:rPr>
      </w:pPr>
    </w:p>
    <w:p w14:paraId="79B9CC74" w14:textId="77777777" w:rsidR="00D12A34" w:rsidRPr="00707B3F" w:rsidRDefault="00D12A34" w:rsidP="00D12A34">
      <w:pPr>
        <w:pStyle w:val="Heading4"/>
        <w:rPr>
          <w:ins w:id="1158" w:author="Rapporteur" w:date="2020-09-07T19:08:00Z"/>
          <w:noProof/>
        </w:rPr>
      </w:pPr>
      <w:ins w:id="1159" w:author="Rapporteur" w:date="2020-09-07T19:08:00Z">
        <w:r w:rsidRPr="00707B3F">
          <w:rPr>
            <w:noProof/>
          </w:rPr>
          <w:t>9.1.</w:t>
        </w:r>
        <w:r>
          <w:rPr>
            <w:noProof/>
          </w:rPr>
          <w:t>1</w:t>
        </w:r>
        <w:r w:rsidRPr="00707B3F">
          <w:rPr>
            <w:noProof/>
          </w:rPr>
          <w:t>.</w:t>
        </w:r>
        <w:r>
          <w:rPr>
            <w:noProof/>
          </w:rPr>
          <w:t>g</w:t>
        </w:r>
        <w:r w:rsidRPr="00707B3F">
          <w:rPr>
            <w:noProof/>
          </w:rPr>
          <w:tab/>
        </w:r>
        <w:r>
          <w:rPr>
            <w:noProof/>
          </w:rPr>
          <w:t>TRP INFORMATION FAILURE</w:t>
        </w:r>
      </w:ins>
    </w:p>
    <w:p w14:paraId="67E56756" w14:textId="77777777" w:rsidR="00D12A34" w:rsidRPr="00707B3F" w:rsidRDefault="00D12A34" w:rsidP="00D12A34">
      <w:pPr>
        <w:rPr>
          <w:ins w:id="1160" w:author="Rapporteur" w:date="2020-09-07T19:08:00Z"/>
          <w:noProof/>
        </w:rPr>
      </w:pPr>
      <w:ins w:id="1161" w:author="Rapporteur" w:date="2020-09-07T19:08:00Z">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ins>
    </w:p>
    <w:p w14:paraId="66BA4F57" w14:textId="77777777" w:rsidR="00D12A34" w:rsidRPr="00707B3F" w:rsidRDefault="00D12A34" w:rsidP="00D12A34">
      <w:pPr>
        <w:rPr>
          <w:ins w:id="1162" w:author="Rapporteur" w:date="2020-09-07T19:08:00Z"/>
          <w:noProof/>
        </w:rPr>
      </w:pPr>
      <w:ins w:id="1163"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60"/>
      </w:tblGrid>
      <w:tr w:rsidR="00D12A34" w:rsidRPr="00707B3F" w14:paraId="4FF2C36B" w14:textId="77777777" w:rsidTr="00A4335D">
        <w:trPr>
          <w:ins w:id="1164" w:author="Rapporteur" w:date="2020-09-07T19:08:00Z"/>
        </w:trPr>
        <w:tc>
          <w:tcPr>
            <w:tcW w:w="2575" w:type="dxa"/>
          </w:tcPr>
          <w:p w14:paraId="1482BB89" w14:textId="77777777" w:rsidR="00D12A34" w:rsidRPr="00707B3F" w:rsidRDefault="00D12A34" w:rsidP="00A4335D">
            <w:pPr>
              <w:pStyle w:val="TAH"/>
              <w:rPr>
                <w:ins w:id="1165" w:author="Rapporteur" w:date="2020-09-07T19:08:00Z"/>
                <w:noProof/>
              </w:rPr>
            </w:pPr>
            <w:ins w:id="1166" w:author="Rapporteur" w:date="2020-09-07T19:08:00Z">
              <w:r w:rsidRPr="00707B3F">
                <w:rPr>
                  <w:noProof/>
                </w:rPr>
                <w:t>IE/Group Name</w:t>
              </w:r>
            </w:ins>
          </w:p>
        </w:tc>
        <w:tc>
          <w:tcPr>
            <w:tcW w:w="1080" w:type="dxa"/>
          </w:tcPr>
          <w:p w14:paraId="76614511" w14:textId="77777777" w:rsidR="00D12A34" w:rsidRPr="00707B3F" w:rsidRDefault="00D12A34" w:rsidP="00A4335D">
            <w:pPr>
              <w:pStyle w:val="TAH"/>
              <w:rPr>
                <w:ins w:id="1167" w:author="Rapporteur" w:date="2020-09-07T19:08:00Z"/>
                <w:noProof/>
              </w:rPr>
            </w:pPr>
            <w:ins w:id="1168" w:author="Rapporteur" w:date="2020-09-07T19:08:00Z">
              <w:r w:rsidRPr="00707B3F">
                <w:rPr>
                  <w:noProof/>
                </w:rPr>
                <w:t>Presence</w:t>
              </w:r>
            </w:ins>
          </w:p>
        </w:tc>
        <w:tc>
          <w:tcPr>
            <w:tcW w:w="1350" w:type="dxa"/>
          </w:tcPr>
          <w:p w14:paraId="0CA39643" w14:textId="77777777" w:rsidR="00D12A34" w:rsidRPr="00707B3F" w:rsidRDefault="00D12A34" w:rsidP="00A4335D">
            <w:pPr>
              <w:pStyle w:val="TAH"/>
              <w:rPr>
                <w:ins w:id="1169" w:author="Rapporteur" w:date="2020-09-07T19:08:00Z"/>
                <w:noProof/>
              </w:rPr>
            </w:pPr>
            <w:ins w:id="1170" w:author="Rapporteur" w:date="2020-09-07T19:08:00Z">
              <w:r w:rsidRPr="00707B3F">
                <w:rPr>
                  <w:noProof/>
                </w:rPr>
                <w:t>Range</w:t>
              </w:r>
            </w:ins>
          </w:p>
        </w:tc>
        <w:tc>
          <w:tcPr>
            <w:tcW w:w="1620" w:type="dxa"/>
          </w:tcPr>
          <w:p w14:paraId="7AC85031" w14:textId="77777777" w:rsidR="00D12A34" w:rsidRPr="00707B3F" w:rsidRDefault="00D12A34" w:rsidP="00A4335D">
            <w:pPr>
              <w:pStyle w:val="TAH"/>
              <w:rPr>
                <w:ins w:id="1171" w:author="Rapporteur" w:date="2020-09-07T19:08:00Z"/>
                <w:noProof/>
              </w:rPr>
            </w:pPr>
            <w:ins w:id="1172" w:author="Rapporteur" w:date="2020-09-07T19:08:00Z">
              <w:r w:rsidRPr="00707B3F">
                <w:rPr>
                  <w:noProof/>
                </w:rPr>
                <w:t>IE type and reference</w:t>
              </w:r>
            </w:ins>
          </w:p>
        </w:tc>
        <w:tc>
          <w:tcPr>
            <w:tcW w:w="1260" w:type="dxa"/>
          </w:tcPr>
          <w:p w14:paraId="71B96F6B" w14:textId="77777777" w:rsidR="00D12A34" w:rsidRPr="00707B3F" w:rsidRDefault="00D12A34" w:rsidP="00A4335D">
            <w:pPr>
              <w:pStyle w:val="TAH"/>
              <w:rPr>
                <w:ins w:id="1173" w:author="Rapporteur" w:date="2020-09-07T19:08:00Z"/>
                <w:noProof/>
              </w:rPr>
            </w:pPr>
            <w:ins w:id="1174" w:author="Rapporteur" w:date="2020-09-07T19:08:00Z">
              <w:r w:rsidRPr="00707B3F">
                <w:rPr>
                  <w:noProof/>
                </w:rPr>
                <w:t>Semantics description</w:t>
              </w:r>
            </w:ins>
          </w:p>
        </w:tc>
        <w:tc>
          <w:tcPr>
            <w:tcW w:w="1350" w:type="dxa"/>
          </w:tcPr>
          <w:p w14:paraId="71F45361" w14:textId="77777777" w:rsidR="00D12A34" w:rsidRPr="00707B3F" w:rsidRDefault="00D12A34" w:rsidP="00A4335D">
            <w:pPr>
              <w:pStyle w:val="TAH"/>
              <w:rPr>
                <w:ins w:id="1175" w:author="Rapporteur" w:date="2020-09-07T19:08:00Z"/>
                <w:b w:val="0"/>
                <w:noProof/>
              </w:rPr>
            </w:pPr>
            <w:ins w:id="1176" w:author="Rapporteur" w:date="2020-09-07T19:08:00Z">
              <w:r w:rsidRPr="00707B3F">
                <w:rPr>
                  <w:noProof/>
                </w:rPr>
                <w:t>Criticality</w:t>
              </w:r>
            </w:ins>
          </w:p>
        </w:tc>
        <w:tc>
          <w:tcPr>
            <w:tcW w:w="1260" w:type="dxa"/>
          </w:tcPr>
          <w:p w14:paraId="452FA5A7" w14:textId="77777777" w:rsidR="00D12A34" w:rsidRPr="00707B3F" w:rsidRDefault="00D12A34" w:rsidP="00A4335D">
            <w:pPr>
              <w:pStyle w:val="TAH"/>
              <w:rPr>
                <w:ins w:id="1177" w:author="Rapporteur" w:date="2020-09-07T19:08:00Z"/>
                <w:b w:val="0"/>
                <w:noProof/>
              </w:rPr>
            </w:pPr>
            <w:ins w:id="1178" w:author="Rapporteur" w:date="2020-09-07T19:08:00Z">
              <w:r w:rsidRPr="00707B3F">
                <w:rPr>
                  <w:noProof/>
                </w:rPr>
                <w:t>Assigned Criticality</w:t>
              </w:r>
            </w:ins>
          </w:p>
        </w:tc>
      </w:tr>
      <w:tr w:rsidR="00D12A34" w:rsidRPr="00707B3F" w14:paraId="49D18522" w14:textId="77777777" w:rsidTr="00A4335D">
        <w:trPr>
          <w:ins w:id="1179" w:author="Rapporteur" w:date="2020-09-07T19:08:00Z"/>
        </w:trPr>
        <w:tc>
          <w:tcPr>
            <w:tcW w:w="2575" w:type="dxa"/>
          </w:tcPr>
          <w:p w14:paraId="2F3FD237" w14:textId="77777777" w:rsidR="00D12A34" w:rsidRPr="00707B3F" w:rsidRDefault="00D12A34" w:rsidP="00A4335D">
            <w:pPr>
              <w:pStyle w:val="TAL"/>
              <w:rPr>
                <w:ins w:id="1180" w:author="Rapporteur" w:date="2020-09-07T19:08:00Z"/>
                <w:noProof/>
              </w:rPr>
            </w:pPr>
            <w:ins w:id="1181" w:author="Rapporteur" w:date="2020-09-07T19:08:00Z">
              <w:r w:rsidRPr="00707B3F">
                <w:rPr>
                  <w:noProof/>
                </w:rPr>
                <w:t>Message Type</w:t>
              </w:r>
            </w:ins>
          </w:p>
        </w:tc>
        <w:tc>
          <w:tcPr>
            <w:tcW w:w="1080" w:type="dxa"/>
          </w:tcPr>
          <w:p w14:paraId="3E704280" w14:textId="77777777" w:rsidR="00D12A34" w:rsidRPr="00707B3F" w:rsidRDefault="00D12A34" w:rsidP="00A4335D">
            <w:pPr>
              <w:pStyle w:val="TAL"/>
              <w:rPr>
                <w:ins w:id="1182" w:author="Rapporteur" w:date="2020-09-07T19:08:00Z"/>
                <w:noProof/>
              </w:rPr>
            </w:pPr>
            <w:ins w:id="1183" w:author="Rapporteur" w:date="2020-09-07T19:08:00Z">
              <w:r w:rsidRPr="00707B3F">
                <w:rPr>
                  <w:noProof/>
                </w:rPr>
                <w:t>M</w:t>
              </w:r>
            </w:ins>
          </w:p>
        </w:tc>
        <w:tc>
          <w:tcPr>
            <w:tcW w:w="1350" w:type="dxa"/>
          </w:tcPr>
          <w:p w14:paraId="73B3FD04" w14:textId="77777777" w:rsidR="00D12A34" w:rsidRPr="00707B3F" w:rsidRDefault="00D12A34" w:rsidP="00A4335D">
            <w:pPr>
              <w:pStyle w:val="TAL"/>
              <w:rPr>
                <w:ins w:id="1184" w:author="Rapporteur" w:date="2020-09-07T19:08:00Z"/>
                <w:noProof/>
              </w:rPr>
            </w:pPr>
          </w:p>
        </w:tc>
        <w:tc>
          <w:tcPr>
            <w:tcW w:w="1620" w:type="dxa"/>
          </w:tcPr>
          <w:p w14:paraId="5AFE7E75" w14:textId="77777777" w:rsidR="00D12A34" w:rsidRPr="00707B3F" w:rsidRDefault="00D12A34" w:rsidP="00A4335D">
            <w:pPr>
              <w:pStyle w:val="TAL"/>
              <w:rPr>
                <w:ins w:id="1185" w:author="Rapporteur" w:date="2020-09-07T19:08:00Z"/>
                <w:noProof/>
              </w:rPr>
            </w:pPr>
            <w:ins w:id="1186" w:author="Rapporteur" w:date="2020-09-07T19:08:00Z">
              <w:r w:rsidRPr="00707B3F">
                <w:rPr>
                  <w:noProof/>
                </w:rPr>
                <w:t>9.2.3</w:t>
              </w:r>
            </w:ins>
          </w:p>
        </w:tc>
        <w:tc>
          <w:tcPr>
            <w:tcW w:w="1260" w:type="dxa"/>
          </w:tcPr>
          <w:p w14:paraId="70464005" w14:textId="77777777" w:rsidR="00D12A34" w:rsidRPr="00707B3F" w:rsidRDefault="00D12A34" w:rsidP="00A4335D">
            <w:pPr>
              <w:pStyle w:val="TAL"/>
              <w:rPr>
                <w:ins w:id="1187" w:author="Rapporteur" w:date="2020-09-07T19:08:00Z"/>
                <w:noProof/>
              </w:rPr>
            </w:pPr>
          </w:p>
        </w:tc>
        <w:tc>
          <w:tcPr>
            <w:tcW w:w="1350" w:type="dxa"/>
          </w:tcPr>
          <w:p w14:paraId="5212E0C6" w14:textId="77777777" w:rsidR="00D12A34" w:rsidRPr="00707B3F" w:rsidRDefault="00D12A34" w:rsidP="00A4335D">
            <w:pPr>
              <w:pStyle w:val="TAC"/>
              <w:rPr>
                <w:ins w:id="1188" w:author="Rapporteur" w:date="2020-09-07T19:08:00Z"/>
                <w:noProof/>
              </w:rPr>
            </w:pPr>
            <w:ins w:id="1189" w:author="Rapporteur" w:date="2020-09-07T19:08:00Z">
              <w:r w:rsidRPr="00707B3F">
                <w:rPr>
                  <w:noProof/>
                </w:rPr>
                <w:t>YES</w:t>
              </w:r>
            </w:ins>
          </w:p>
        </w:tc>
        <w:tc>
          <w:tcPr>
            <w:tcW w:w="1260" w:type="dxa"/>
          </w:tcPr>
          <w:p w14:paraId="3945E791" w14:textId="77777777" w:rsidR="00D12A34" w:rsidRPr="00707B3F" w:rsidRDefault="00D12A34" w:rsidP="00A4335D">
            <w:pPr>
              <w:pStyle w:val="TAC"/>
              <w:rPr>
                <w:ins w:id="1190" w:author="Rapporteur" w:date="2020-09-07T19:08:00Z"/>
                <w:noProof/>
              </w:rPr>
            </w:pPr>
            <w:ins w:id="1191" w:author="Rapporteur" w:date="2020-09-07T19:08:00Z">
              <w:r w:rsidRPr="00707B3F">
                <w:rPr>
                  <w:noProof/>
                </w:rPr>
                <w:t>reject</w:t>
              </w:r>
            </w:ins>
          </w:p>
        </w:tc>
      </w:tr>
      <w:tr w:rsidR="00D12A34" w:rsidRPr="00707B3F" w14:paraId="19226085" w14:textId="77777777" w:rsidTr="00A4335D">
        <w:trPr>
          <w:ins w:id="1192" w:author="Rapporteur" w:date="2020-09-07T19:08:00Z"/>
        </w:trPr>
        <w:tc>
          <w:tcPr>
            <w:tcW w:w="2575" w:type="dxa"/>
          </w:tcPr>
          <w:p w14:paraId="05ED52EE" w14:textId="77777777" w:rsidR="00D12A34" w:rsidRPr="00707B3F" w:rsidRDefault="00D12A34" w:rsidP="00A4335D">
            <w:pPr>
              <w:pStyle w:val="TAL"/>
              <w:rPr>
                <w:ins w:id="1193" w:author="Rapporteur" w:date="2020-09-07T19:08:00Z"/>
                <w:noProof/>
              </w:rPr>
            </w:pPr>
            <w:ins w:id="1194" w:author="Rapporteur" w:date="2020-09-07T19:08:00Z">
              <w:r w:rsidRPr="00707B3F">
                <w:rPr>
                  <w:noProof/>
                </w:rPr>
                <w:t>NRPPa Transaction ID</w:t>
              </w:r>
            </w:ins>
          </w:p>
        </w:tc>
        <w:tc>
          <w:tcPr>
            <w:tcW w:w="1080" w:type="dxa"/>
          </w:tcPr>
          <w:p w14:paraId="7C932550" w14:textId="77777777" w:rsidR="00D12A34" w:rsidRPr="00707B3F" w:rsidRDefault="00D12A34" w:rsidP="00A4335D">
            <w:pPr>
              <w:pStyle w:val="TAL"/>
              <w:rPr>
                <w:ins w:id="1195" w:author="Rapporteur" w:date="2020-09-07T19:08:00Z"/>
                <w:noProof/>
              </w:rPr>
            </w:pPr>
            <w:ins w:id="1196" w:author="Rapporteur" w:date="2020-09-07T19:08:00Z">
              <w:r w:rsidRPr="00707B3F">
                <w:rPr>
                  <w:noProof/>
                </w:rPr>
                <w:t>M</w:t>
              </w:r>
            </w:ins>
          </w:p>
        </w:tc>
        <w:tc>
          <w:tcPr>
            <w:tcW w:w="1350" w:type="dxa"/>
          </w:tcPr>
          <w:p w14:paraId="340B5863" w14:textId="77777777" w:rsidR="00D12A34" w:rsidRPr="00707B3F" w:rsidRDefault="00D12A34" w:rsidP="00A4335D">
            <w:pPr>
              <w:pStyle w:val="TAL"/>
              <w:rPr>
                <w:ins w:id="1197" w:author="Rapporteur" w:date="2020-09-07T19:08:00Z"/>
                <w:noProof/>
              </w:rPr>
            </w:pPr>
          </w:p>
        </w:tc>
        <w:tc>
          <w:tcPr>
            <w:tcW w:w="1620" w:type="dxa"/>
          </w:tcPr>
          <w:p w14:paraId="324A9E37" w14:textId="77777777" w:rsidR="00D12A34" w:rsidRPr="00707B3F" w:rsidRDefault="00D12A34" w:rsidP="00A4335D">
            <w:pPr>
              <w:pStyle w:val="TAL"/>
              <w:rPr>
                <w:ins w:id="1198" w:author="Rapporteur" w:date="2020-09-07T19:08:00Z"/>
                <w:noProof/>
              </w:rPr>
            </w:pPr>
            <w:ins w:id="1199" w:author="Rapporteur" w:date="2020-09-07T19:08:00Z">
              <w:r w:rsidRPr="00707B3F">
                <w:rPr>
                  <w:noProof/>
                </w:rPr>
                <w:t>9.2.4</w:t>
              </w:r>
            </w:ins>
          </w:p>
        </w:tc>
        <w:tc>
          <w:tcPr>
            <w:tcW w:w="1260" w:type="dxa"/>
          </w:tcPr>
          <w:p w14:paraId="73A46C0F" w14:textId="77777777" w:rsidR="00D12A34" w:rsidRPr="00707B3F" w:rsidRDefault="00D12A34" w:rsidP="00A4335D">
            <w:pPr>
              <w:pStyle w:val="TAL"/>
              <w:rPr>
                <w:ins w:id="1200" w:author="Rapporteur" w:date="2020-09-07T19:08:00Z"/>
                <w:noProof/>
              </w:rPr>
            </w:pPr>
          </w:p>
        </w:tc>
        <w:tc>
          <w:tcPr>
            <w:tcW w:w="1350" w:type="dxa"/>
          </w:tcPr>
          <w:p w14:paraId="05D2719D" w14:textId="77777777" w:rsidR="00D12A34" w:rsidRPr="00707B3F" w:rsidRDefault="00D12A34" w:rsidP="00A4335D">
            <w:pPr>
              <w:pStyle w:val="TAC"/>
              <w:rPr>
                <w:ins w:id="1201" w:author="Rapporteur" w:date="2020-09-07T19:08:00Z"/>
                <w:noProof/>
              </w:rPr>
            </w:pPr>
            <w:ins w:id="1202" w:author="Rapporteur" w:date="2020-09-07T19:08:00Z">
              <w:r w:rsidRPr="00707B3F">
                <w:rPr>
                  <w:noProof/>
                </w:rPr>
                <w:t>-</w:t>
              </w:r>
            </w:ins>
          </w:p>
        </w:tc>
        <w:tc>
          <w:tcPr>
            <w:tcW w:w="1260" w:type="dxa"/>
          </w:tcPr>
          <w:p w14:paraId="755D58BE" w14:textId="77777777" w:rsidR="00D12A34" w:rsidRPr="00707B3F" w:rsidRDefault="00D12A34" w:rsidP="00A4335D">
            <w:pPr>
              <w:pStyle w:val="TAC"/>
              <w:rPr>
                <w:ins w:id="1203" w:author="Rapporteur" w:date="2020-09-07T19:08:00Z"/>
                <w:noProof/>
              </w:rPr>
            </w:pPr>
          </w:p>
        </w:tc>
      </w:tr>
      <w:tr w:rsidR="00D12A34" w:rsidRPr="00707B3F" w14:paraId="64C12706" w14:textId="77777777" w:rsidTr="00A4335D">
        <w:trPr>
          <w:ins w:id="1204" w:author="Rapporteur" w:date="2020-09-07T19:08:00Z"/>
        </w:trPr>
        <w:tc>
          <w:tcPr>
            <w:tcW w:w="2575" w:type="dxa"/>
          </w:tcPr>
          <w:p w14:paraId="56DD8C95" w14:textId="77777777" w:rsidR="00D12A34" w:rsidRPr="00707B3F" w:rsidRDefault="00D12A34" w:rsidP="00A4335D">
            <w:pPr>
              <w:pStyle w:val="TAL"/>
              <w:rPr>
                <w:ins w:id="1205" w:author="Rapporteur" w:date="2020-09-07T19:08:00Z"/>
                <w:noProof/>
              </w:rPr>
            </w:pPr>
            <w:ins w:id="1206" w:author="Rapporteur" w:date="2020-09-07T19:08:00Z">
              <w:r w:rsidRPr="00707B3F">
                <w:rPr>
                  <w:noProof/>
                </w:rPr>
                <w:t>Cause</w:t>
              </w:r>
            </w:ins>
          </w:p>
        </w:tc>
        <w:tc>
          <w:tcPr>
            <w:tcW w:w="1080" w:type="dxa"/>
          </w:tcPr>
          <w:p w14:paraId="0C6707CC" w14:textId="77777777" w:rsidR="00D12A34" w:rsidRPr="00707B3F" w:rsidRDefault="00D12A34" w:rsidP="00A4335D">
            <w:pPr>
              <w:pStyle w:val="TAL"/>
              <w:rPr>
                <w:ins w:id="1207" w:author="Rapporteur" w:date="2020-09-07T19:08:00Z"/>
                <w:noProof/>
              </w:rPr>
            </w:pPr>
            <w:ins w:id="1208" w:author="Rapporteur" w:date="2020-09-07T19:08:00Z">
              <w:r w:rsidRPr="00707B3F">
                <w:rPr>
                  <w:noProof/>
                </w:rPr>
                <w:t>M</w:t>
              </w:r>
            </w:ins>
          </w:p>
        </w:tc>
        <w:tc>
          <w:tcPr>
            <w:tcW w:w="1350" w:type="dxa"/>
          </w:tcPr>
          <w:p w14:paraId="67A2E484" w14:textId="77777777" w:rsidR="00D12A34" w:rsidRPr="00707B3F" w:rsidRDefault="00D12A34" w:rsidP="00A4335D">
            <w:pPr>
              <w:pStyle w:val="TAL"/>
              <w:rPr>
                <w:ins w:id="1209" w:author="Rapporteur" w:date="2020-09-07T19:08:00Z"/>
                <w:noProof/>
              </w:rPr>
            </w:pPr>
          </w:p>
        </w:tc>
        <w:tc>
          <w:tcPr>
            <w:tcW w:w="1620" w:type="dxa"/>
          </w:tcPr>
          <w:p w14:paraId="6F2579C3" w14:textId="77777777" w:rsidR="00D12A34" w:rsidRPr="00707B3F" w:rsidRDefault="00D12A34" w:rsidP="00A4335D">
            <w:pPr>
              <w:pStyle w:val="TAL"/>
              <w:rPr>
                <w:ins w:id="1210" w:author="Rapporteur" w:date="2020-09-07T19:08:00Z"/>
                <w:noProof/>
              </w:rPr>
            </w:pPr>
            <w:ins w:id="1211" w:author="Rapporteur" w:date="2020-09-07T19:08:00Z">
              <w:r w:rsidRPr="00707B3F">
                <w:rPr>
                  <w:noProof/>
                  <w:snapToGrid w:val="0"/>
                </w:rPr>
                <w:t>9.2.1</w:t>
              </w:r>
            </w:ins>
          </w:p>
        </w:tc>
        <w:tc>
          <w:tcPr>
            <w:tcW w:w="1260" w:type="dxa"/>
          </w:tcPr>
          <w:p w14:paraId="0BBD1791" w14:textId="77777777" w:rsidR="00D12A34" w:rsidRPr="00707B3F" w:rsidRDefault="00D12A34" w:rsidP="00A4335D">
            <w:pPr>
              <w:pStyle w:val="TAL"/>
              <w:rPr>
                <w:ins w:id="1212" w:author="Rapporteur" w:date="2020-09-07T19:08:00Z"/>
                <w:noProof/>
              </w:rPr>
            </w:pPr>
          </w:p>
        </w:tc>
        <w:tc>
          <w:tcPr>
            <w:tcW w:w="1350" w:type="dxa"/>
          </w:tcPr>
          <w:p w14:paraId="703DD48A" w14:textId="77777777" w:rsidR="00D12A34" w:rsidRPr="00707B3F" w:rsidRDefault="00D12A34" w:rsidP="00A4335D">
            <w:pPr>
              <w:pStyle w:val="TAC"/>
              <w:rPr>
                <w:ins w:id="1213" w:author="Rapporteur" w:date="2020-09-07T19:08:00Z"/>
                <w:noProof/>
              </w:rPr>
            </w:pPr>
            <w:ins w:id="1214" w:author="Rapporteur" w:date="2020-09-07T19:08:00Z">
              <w:r w:rsidRPr="00707B3F">
                <w:rPr>
                  <w:noProof/>
                </w:rPr>
                <w:t>YES</w:t>
              </w:r>
            </w:ins>
          </w:p>
        </w:tc>
        <w:tc>
          <w:tcPr>
            <w:tcW w:w="1260" w:type="dxa"/>
          </w:tcPr>
          <w:p w14:paraId="0F0F9B30" w14:textId="77777777" w:rsidR="00D12A34" w:rsidRPr="00707B3F" w:rsidRDefault="00D12A34" w:rsidP="00A4335D">
            <w:pPr>
              <w:pStyle w:val="TAC"/>
              <w:rPr>
                <w:ins w:id="1215" w:author="Rapporteur" w:date="2020-09-07T19:08:00Z"/>
                <w:noProof/>
              </w:rPr>
            </w:pPr>
            <w:ins w:id="1216" w:author="Rapporteur" w:date="2020-09-07T19:08:00Z">
              <w:r w:rsidRPr="00707B3F">
                <w:rPr>
                  <w:noProof/>
                </w:rPr>
                <w:t>ignore</w:t>
              </w:r>
            </w:ins>
          </w:p>
        </w:tc>
      </w:tr>
      <w:tr w:rsidR="00D12A34" w:rsidRPr="00707B3F" w14:paraId="5349755C" w14:textId="77777777" w:rsidTr="00A4335D">
        <w:trPr>
          <w:ins w:id="1217" w:author="Rapporteur" w:date="2020-09-07T19:08:00Z"/>
        </w:trPr>
        <w:tc>
          <w:tcPr>
            <w:tcW w:w="2575" w:type="dxa"/>
          </w:tcPr>
          <w:p w14:paraId="6102FFEC" w14:textId="77777777" w:rsidR="00D12A34" w:rsidRPr="00707B3F" w:rsidRDefault="00D12A34" w:rsidP="00A4335D">
            <w:pPr>
              <w:pStyle w:val="TAL"/>
              <w:rPr>
                <w:ins w:id="1218" w:author="Rapporteur" w:date="2020-09-07T19:08:00Z"/>
                <w:noProof/>
              </w:rPr>
            </w:pPr>
            <w:ins w:id="1219" w:author="Rapporteur" w:date="2020-09-07T19:08:00Z">
              <w:r w:rsidRPr="00707B3F">
                <w:rPr>
                  <w:noProof/>
                </w:rPr>
                <w:t>Criticality Diagnostics</w:t>
              </w:r>
            </w:ins>
          </w:p>
        </w:tc>
        <w:tc>
          <w:tcPr>
            <w:tcW w:w="1080" w:type="dxa"/>
          </w:tcPr>
          <w:p w14:paraId="4B20EC68" w14:textId="77777777" w:rsidR="00D12A34" w:rsidRPr="00707B3F" w:rsidRDefault="00D12A34" w:rsidP="00A4335D">
            <w:pPr>
              <w:pStyle w:val="TAL"/>
              <w:rPr>
                <w:ins w:id="1220" w:author="Rapporteur" w:date="2020-09-07T19:08:00Z"/>
                <w:noProof/>
              </w:rPr>
            </w:pPr>
            <w:ins w:id="1221" w:author="Rapporteur" w:date="2020-09-07T19:08:00Z">
              <w:r w:rsidRPr="00707B3F">
                <w:rPr>
                  <w:noProof/>
                </w:rPr>
                <w:t>O</w:t>
              </w:r>
            </w:ins>
          </w:p>
        </w:tc>
        <w:tc>
          <w:tcPr>
            <w:tcW w:w="1350" w:type="dxa"/>
          </w:tcPr>
          <w:p w14:paraId="491A2C4B" w14:textId="77777777" w:rsidR="00D12A34" w:rsidRPr="00707B3F" w:rsidRDefault="00D12A34" w:rsidP="00A4335D">
            <w:pPr>
              <w:pStyle w:val="TAL"/>
              <w:rPr>
                <w:ins w:id="1222" w:author="Rapporteur" w:date="2020-09-07T19:08:00Z"/>
                <w:noProof/>
              </w:rPr>
            </w:pPr>
          </w:p>
        </w:tc>
        <w:tc>
          <w:tcPr>
            <w:tcW w:w="1620" w:type="dxa"/>
          </w:tcPr>
          <w:p w14:paraId="0C222346" w14:textId="77777777" w:rsidR="00D12A34" w:rsidRPr="00707B3F" w:rsidRDefault="00D12A34" w:rsidP="00A4335D">
            <w:pPr>
              <w:pStyle w:val="TAL"/>
              <w:rPr>
                <w:ins w:id="1223" w:author="Rapporteur" w:date="2020-09-07T19:08:00Z"/>
                <w:noProof/>
                <w:snapToGrid w:val="0"/>
              </w:rPr>
            </w:pPr>
            <w:ins w:id="1224" w:author="Rapporteur" w:date="2020-09-07T19:08:00Z">
              <w:r w:rsidRPr="00707B3F">
                <w:rPr>
                  <w:noProof/>
                </w:rPr>
                <w:t>9.2.2</w:t>
              </w:r>
            </w:ins>
          </w:p>
        </w:tc>
        <w:tc>
          <w:tcPr>
            <w:tcW w:w="1260" w:type="dxa"/>
          </w:tcPr>
          <w:p w14:paraId="14AFE8BC" w14:textId="77777777" w:rsidR="00D12A34" w:rsidRPr="00707B3F" w:rsidRDefault="00D12A34" w:rsidP="00A4335D">
            <w:pPr>
              <w:pStyle w:val="TAL"/>
              <w:rPr>
                <w:ins w:id="1225" w:author="Rapporteur" w:date="2020-09-07T19:08:00Z"/>
                <w:noProof/>
              </w:rPr>
            </w:pPr>
          </w:p>
        </w:tc>
        <w:tc>
          <w:tcPr>
            <w:tcW w:w="1350" w:type="dxa"/>
          </w:tcPr>
          <w:p w14:paraId="3B801F88" w14:textId="77777777" w:rsidR="00D12A34" w:rsidRPr="00707B3F" w:rsidRDefault="00D12A34" w:rsidP="00A4335D">
            <w:pPr>
              <w:pStyle w:val="TAC"/>
              <w:rPr>
                <w:ins w:id="1226" w:author="Rapporteur" w:date="2020-09-07T19:08:00Z"/>
                <w:noProof/>
              </w:rPr>
            </w:pPr>
            <w:ins w:id="1227" w:author="Rapporteur" w:date="2020-09-07T19:08:00Z">
              <w:r w:rsidRPr="00707B3F">
                <w:rPr>
                  <w:noProof/>
                </w:rPr>
                <w:t>YES</w:t>
              </w:r>
            </w:ins>
          </w:p>
        </w:tc>
        <w:tc>
          <w:tcPr>
            <w:tcW w:w="1260" w:type="dxa"/>
          </w:tcPr>
          <w:p w14:paraId="3D4676D4" w14:textId="77777777" w:rsidR="00D12A34" w:rsidRPr="00707B3F" w:rsidRDefault="00D12A34" w:rsidP="00A4335D">
            <w:pPr>
              <w:pStyle w:val="TAC"/>
              <w:rPr>
                <w:ins w:id="1228" w:author="Rapporteur" w:date="2020-09-07T19:08:00Z"/>
                <w:noProof/>
              </w:rPr>
            </w:pPr>
            <w:ins w:id="1229" w:author="Rapporteur" w:date="2020-09-07T19:08:00Z">
              <w:r w:rsidRPr="00707B3F">
                <w:rPr>
                  <w:noProof/>
                </w:rPr>
                <w:t>ignore</w:t>
              </w:r>
            </w:ins>
          </w:p>
        </w:tc>
      </w:tr>
    </w:tbl>
    <w:p w14:paraId="5F600F45" w14:textId="77777777" w:rsidR="00E05A75" w:rsidRPr="002A1C8D" w:rsidRDefault="00E05A75" w:rsidP="00E05A75">
      <w:pPr>
        <w:rPr>
          <w:b/>
        </w:rPr>
      </w:pPr>
    </w:p>
    <w:p w14:paraId="0336AABA" w14:textId="4A21FF94" w:rsidR="00E05A75" w:rsidRDefault="00E05A75" w:rsidP="00E05A75">
      <w:pPr>
        <w:rPr>
          <w:b/>
          <w:rPrChange w:id="1230" w:author="Rapporteur" w:date="2020-09-07T19:08:00Z">
            <w:rPr>
              <w:b/>
              <w:lang w:val="en-US"/>
            </w:rPr>
          </w:rPrChange>
        </w:rPr>
      </w:pPr>
      <w:bookmarkStart w:id="1231" w:name="_Toc534730155"/>
      <w:r w:rsidRPr="00D51B6C">
        <w:rPr>
          <w:b/>
          <w:highlight w:val="yellow"/>
        </w:rPr>
        <w:t>NEXT CHANGE</w:t>
      </w:r>
    </w:p>
    <w:p w14:paraId="44EFEA55" w14:textId="1F64E2ED" w:rsidR="004151EA" w:rsidRPr="00707B3F" w:rsidRDefault="004151EA" w:rsidP="004151EA">
      <w:pPr>
        <w:pStyle w:val="Heading4"/>
        <w:ind w:left="0" w:firstLine="0"/>
        <w:rPr>
          <w:ins w:id="1232" w:author="Rapporteur" w:date="2020-09-07T19:08:00Z"/>
          <w:noProof/>
        </w:rPr>
      </w:pPr>
      <w:ins w:id="1233" w:author="Rapporteur" w:date="2020-09-07T19:08:00Z">
        <w:r w:rsidRPr="00707B3F">
          <w:rPr>
            <w:noProof/>
          </w:rPr>
          <w:t>9.1.1.</w:t>
        </w:r>
        <w:r w:rsidR="00525143">
          <w:rPr>
            <w:noProof/>
          </w:rPr>
          <w:t>i</w:t>
        </w:r>
        <w:r w:rsidRPr="00707B3F">
          <w:rPr>
            <w:noProof/>
          </w:rPr>
          <w:tab/>
        </w:r>
        <w:r>
          <w:rPr>
            <w:noProof/>
          </w:rPr>
          <w:t>POSITIONING</w:t>
        </w:r>
        <w:r w:rsidRPr="00707B3F">
          <w:rPr>
            <w:noProof/>
          </w:rPr>
          <w:t xml:space="preserve"> </w:t>
        </w:r>
        <w:r>
          <w:rPr>
            <w:noProof/>
          </w:rPr>
          <w:t xml:space="preserve">ACTIVATION </w:t>
        </w:r>
        <w:r w:rsidRPr="00707B3F">
          <w:rPr>
            <w:noProof/>
          </w:rPr>
          <w:t>REQUEST</w:t>
        </w:r>
      </w:ins>
    </w:p>
    <w:p w14:paraId="42FD8C48" w14:textId="77777777" w:rsidR="004151EA" w:rsidRPr="00707B3F" w:rsidRDefault="004151EA" w:rsidP="004151EA">
      <w:pPr>
        <w:rPr>
          <w:ins w:id="1234" w:author="Rapporteur" w:date="2020-09-07T19:08:00Z"/>
          <w:noProof/>
        </w:rPr>
      </w:pPr>
      <w:ins w:id="1235"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ins>
    </w:p>
    <w:p w14:paraId="13FB71FD" w14:textId="77777777" w:rsidR="004151EA" w:rsidRPr="00707B3F" w:rsidRDefault="004151EA" w:rsidP="004151EA">
      <w:pPr>
        <w:rPr>
          <w:ins w:id="1236" w:author="Rapporteur" w:date="2020-09-07T19:08:00Z"/>
          <w:noProof/>
        </w:rPr>
      </w:pPr>
      <w:ins w:id="1237" w:author="Rapporteur" w:date="2020-09-07T19:08:00Z">
        <w:r w:rsidRPr="00707B3F">
          <w:rPr>
            <w:noProof/>
          </w:rPr>
          <w:t xml:space="preserve">Direction: LMF </w:t>
        </w:r>
        <w:r w:rsidRPr="00707B3F">
          <w:rPr>
            <w:noProof/>
          </w:rPr>
          <w:sym w:font="Symbol" w:char="F0AE"/>
        </w:r>
        <w:r w:rsidRPr="00707B3F">
          <w:rPr>
            <w:noProof/>
          </w:rPr>
          <w:t xml:space="preserve"> NG-RAN node.</w:t>
        </w:r>
      </w:ins>
    </w:p>
    <w:p w14:paraId="3050A37E" w14:textId="77777777" w:rsidR="004151EA" w:rsidRDefault="004151EA" w:rsidP="004151EA">
      <w:pPr>
        <w:rPr>
          <w:ins w:id="1238" w:author="Rapporteur" w:date="2020-09-07T19:08:00Z"/>
          <w:noProof/>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51EB311" w14:textId="77777777" w:rsidTr="004151EA">
        <w:trPr>
          <w:ins w:id="1239" w:author="Rapporteur" w:date="2020-09-07T19:08:00Z"/>
        </w:trPr>
        <w:tc>
          <w:tcPr>
            <w:tcW w:w="2578" w:type="dxa"/>
          </w:tcPr>
          <w:p w14:paraId="209CF589" w14:textId="77777777" w:rsidR="004151EA" w:rsidRPr="00707B3F" w:rsidRDefault="004151EA" w:rsidP="004151EA">
            <w:pPr>
              <w:pStyle w:val="TAH"/>
              <w:rPr>
                <w:ins w:id="1240" w:author="Rapporteur" w:date="2020-09-07T19:08:00Z"/>
                <w:noProof/>
              </w:rPr>
            </w:pPr>
            <w:ins w:id="1241" w:author="Rapporteur" w:date="2020-09-07T19:08:00Z">
              <w:r w:rsidRPr="00707B3F">
                <w:rPr>
                  <w:noProof/>
                </w:rPr>
                <w:t>IE/Group Name</w:t>
              </w:r>
            </w:ins>
          </w:p>
        </w:tc>
        <w:tc>
          <w:tcPr>
            <w:tcW w:w="1104" w:type="dxa"/>
          </w:tcPr>
          <w:p w14:paraId="40845DAA" w14:textId="77777777" w:rsidR="004151EA" w:rsidRPr="00707B3F" w:rsidRDefault="004151EA" w:rsidP="004151EA">
            <w:pPr>
              <w:pStyle w:val="TAH"/>
              <w:rPr>
                <w:ins w:id="1242" w:author="Rapporteur" w:date="2020-09-07T19:08:00Z"/>
                <w:noProof/>
              </w:rPr>
            </w:pPr>
            <w:ins w:id="1243" w:author="Rapporteur" w:date="2020-09-07T19:08:00Z">
              <w:r w:rsidRPr="00707B3F">
                <w:rPr>
                  <w:noProof/>
                </w:rPr>
                <w:t>Presence</w:t>
              </w:r>
            </w:ins>
          </w:p>
        </w:tc>
        <w:tc>
          <w:tcPr>
            <w:tcW w:w="1164" w:type="dxa"/>
          </w:tcPr>
          <w:p w14:paraId="310A14E1" w14:textId="77777777" w:rsidR="004151EA" w:rsidRPr="00707B3F" w:rsidRDefault="004151EA" w:rsidP="004151EA">
            <w:pPr>
              <w:pStyle w:val="TAH"/>
              <w:rPr>
                <w:ins w:id="1244" w:author="Rapporteur" w:date="2020-09-07T19:08:00Z"/>
                <w:noProof/>
              </w:rPr>
            </w:pPr>
            <w:ins w:id="1245" w:author="Rapporteur" w:date="2020-09-07T19:08:00Z">
              <w:r w:rsidRPr="00707B3F">
                <w:rPr>
                  <w:noProof/>
                </w:rPr>
                <w:t>Range</w:t>
              </w:r>
            </w:ins>
          </w:p>
        </w:tc>
        <w:tc>
          <w:tcPr>
            <w:tcW w:w="2126" w:type="dxa"/>
          </w:tcPr>
          <w:p w14:paraId="6ACFD892" w14:textId="77777777" w:rsidR="004151EA" w:rsidRPr="00707B3F" w:rsidRDefault="004151EA" w:rsidP="004151EA">
            <w:pPr>
              <w:pStyle w:val="TAH"/>
              <w:rPr>
                <w:ins w:id="1246" w:author="Rapporteur" w:date="2020-09-07T19:08:00Z"/>
                <w:noProof/>
              </w:rPr>
            </w:pPr>
            <w:ins w:id="1247" w:author="Rapporteur" w:date="2020-09-07T19:08:00Z">
              <w:r w:rsidRPr="00707B3F">
                <w:rPr>
                  <w:noProof/>
                </w:rPr>
                <w:t>IE type and reference</w:t>
              </w:r>
            </w:ins>
          </w:p>
        </w:tc>
        <w:tc>
          <w:tcPr>
            <w:tcW w:w="1276" w:type="dxa"/>
          </w:tcPr>
          <w:p w14:paraId="42B45B44" w14:textId="77777777" w:rsidR="004151EA" w:rsidRPr="00707B3F" w:rsidRDefault="004151EA" w:rsidP="004151EA">
            <w:pPr>
              <w:pStyle w:val="TAH"/>
              <w:rPr>
                <w:ins w:id="1248" w:author="Rapporteur" w:date="2020-09-07T19:08:00Z"/>
                <w:noProof/>
              </w:rPr>
            </w:pPr>
            <w:ins w:id="1249" w:author="Rapporteur" w:date="2020-09-07T19:08:00Z">
              <w:r w:rsidRPr="00707B3F">
                <w:rPr>
                  <w:noProof/>
                </w:rPr>
                <w:t>Semantics description</w:t>
              </w:r>
            </w:ins>
          </w:p>
        </w:tc>
        <w:tc>
          <w:tcPr>
            <w:tcW w:w="1134" w:type="dxa"/>
          </w:tcPr>
          <w:p w14:paraId="1C1E0DDB" w14:textId="77777777" w:rsidR="004151EA" w:rsidRPr="00707B3F" w:rsidRDefault="004151EA" w:rsidP="004151EA">
            <w:pPr>
              <w:pStyle w:val="TAH"/>
              <w:rPr>
                <w:ins w:id="1250" w:author="Rapporteur" w:date="2020-09-07T19:08:00Z"/>
                <w:b w:val="0"/>
                <w:noProof/>
              </w:rPr>
            </w:pPr>
            <w:ins w:id="1251" w:author="Rapporteur" w:date="2020-09-07T19:08:00Z">
              <w:r w:rsidRPr="00707B3F">
                <w:rPr>
                  <w:noProof/>
                </w:rPr>
                <w:t>Criticality</w:t>
              </w:r>
            </w:ins>
          </w:p>
        </w:tc>
        <w:tc>
          <w:tcPr>
            <w:tcW w:w="1103" w:type="dxa"/>
          </w:tcPr>
          <w:p w14:paraId="48064F58" w14:textId="77777777" w:rsidR="004151EA" w:rsidRPr="00707B3F" w:rsidRDefault="004151EA" w:rsidP="004151EA">
            <w:pPr>
              <w:pStyle w:val="TAH"/>
              <w:rPr>
                <w:ins w:id="1252" w:author="Rapporteur" w:date="2020-09-07T19:08:00Z"/>
                <w:b w:val="0"/>
                <w:noProof/>
              </w:rPr>
            </w:pPr>
            <w:ins w:id="1253" w:author="Rapporteur" w:date="2020-09-07T19:08:00Z">
              <w:r w:rsidRPr="00707B3F">
                <w:rPr>
                  <w:noProof/>
                </w:rPr>
                <w:t>Assigned Criticality</w:t>
              </w:r>
            </w:ins>
          </w:p>
        </w:tc>
      </w:tr>
      <w:tr w:rsidR="004151EA" w:rsidRPr="00707B3F" w14:paraId="63DEBBCB" w14:textId="77777777" w:rsidTr="004151EA">
        <w:trPr>
          <w:ins w:id="1254" w:author="Rapporteur" w:date="2020-09-07T19:08:00Z"/>
        </w:trPr>
        <w:tc>
          <w:tcPr>
            <w:tcW w:w="2578" w:type="dxa"/>
          </w:tcPr>
          <w:p w14:paraId="75C873AE" w14:textId="77777777" w:rsidR="004151EA" w:rsidRPr="00707B3F" w:rsidRDefault="004151EA" w:rsidP="004151EA">
            <w:pPr>
              <w:pStyle w:val="TAL"/>
              <w:rPr>
                <w:ins w:id="1255" w:author="Rapporteur" w:date="2020-09-07T19:08:00Z"/>
                <w:noProof/>
              </w:rPr>
            </w:pPr>
            <w:ins w:id="1256" w:author="Rapporteur" w:date="2020-09-07T19:08:00Z">
              <w:r w:rsidRPr="00707B3F">
                <w:rPr>
                  <w:noProof/>
                </w:rPr>
                <w:t>Message Type</w:t>
              </w:r>
            </w:ins>
          </w:p>
        </w:tc>
        <w:tc>
          <w:tcPr>
            <w:tcW w:w="1104" w:type="dxa"/>
          </w:tcPr>
          <w:p w14:paraId="260AD89E" w14:textId="77777777" w:rsidR="004151EA" w:rsidRPr="00707B3F" w:rsidRDefault="004151EA" w:rsidP="004151EA">
            <w:pPr>
              <w:pStyle w:val="TAL"/>
              <w:rPr>
                <w:ins w:id="1257" w:author="Rapporteur" w:date="2020-09-07T19:08:00Z"/>
                <w:noProof/>
              </w:rPr>
            </w:pPr>
            <w:ins w:id="1258" w:author="Rapporteur" w:date="2020-09-07T19:08:00Z">
              <w:r w:rsidRPr="00707B3F">
                <w:rPr>
                  <w:noProof/>
                </w:rPr>
                <w:t>M</w:t>
              </w:r>
            </w:ins>
          </w:p>
        </w:tc>
        <w:tc>
          <w:tcPr>
            <w:tcW w:w="1164" w:type="dxa"/>
          </w:tcPr>
          <w:p w14:paraId="0924E95D" w14:textId="77777777" w:rsidR="004151EA" w:rsidRPr="00707B3F" w:rsidRDefault="004151EA" w:rsidP="004151EA">
            <w:pPr>
              <w:pStyle w:val="TAL"/>
              <w:rPr>
                <w:ins w:id="1259" w:author="Rapporteur" w:date="2020-09-07T19:08:00Z"/>
                <w:noProof/>
              </w:rPr>
            </w:pPr>
          </w:p>
        </w:tc>
        <w:tc>
          <w:tcPr>
            <w:tcW w:w="2126" w:type="dxa"/>
          </w:tcPr>
          <w:p w14:paraId="68193E98" w14:textId="77777777" w:rsidR="004151EA" w:rsidRPr="00707B3F" w:rsidRDefault="004151EA" w:rsidP="004151EA">
            <w:pPr>
              <w:pStyle w:val="TAL"/>
              <w:rPr>
                <w:ins w:id="1260" w:author="Rapporteur" w:date="2020-09-07T19:08:00Z"/>
                <w:noProof/>
              </w:rPr>
            </w:pPr>
            <w:ins w:id="1261" w:author="Rapporteur" w:date="2020-09-07T19:08:00Z">
              <w:r w:rsidRPr="00707B3F">
                <w:rPr>
                  <w:noProof/>
                </w:rPr>
                <w:t>9.2.3</w:t>
              </w:r>
            </w:ins>
          </w:p>
        </w:tc>
        <w:tc>
          <w:tcPr>
            <w:tcW w:w="1276" w:type="dxa"/>
          </w:tcPr>
          <w:p w14:paraId="2B8334B2" w14:textId="77777777" w:rsidR="004151EA" w:rsidRPr="00707B3F" w:rsidRDefault="004151EA" w:rsidP="004151EA">
            <w:pPr>
              <w:pStyle w:val="TAL"/>
              <w:rPr>
                <w:ins w:id="1262" w:author="Rapporteur" w:date="2020-09-07T19:08:00Z"/>
                <w:noProof/>
              </w:rPr>
            </w:pPr>
          </w:p>
        </w:tc>
        <w:tc>
          <w:tcPr>
            <w:tcW w:w="1134" w:type="dxa"/>
          </w:tcPr>
          <w:p w14:paraId="63896495" w14:textId="77777777" w:rsidR="004151EA" w:rsidRPr="00707B3F" w:rsidRDefault="004151EA" w:rsidP="004151EA">
            <w:pPr>
              <w:pStyle w:val="TAC"/>
              <w:rPr>
                <w:ins w:id="1263" w:author="Rapporteur" w:date="2020-09-07T19:08:00Z"/>
                <w:noProof/>
              </w:rPr>
            </w:pPr>
            <w:ins w:id="1264" w:author="Rapporteur" w:date="2020-09-07T19:08:00Z">
              <w:r w:rsidRPr="00707B3F">
                <w:rPr>
                  <w:noProof/>
                </w:rPr>
                <w:t>YES</w:t>
              </w:r>
            </w:ins>
          </w:p>
        </w:tc>
        <w:tc>
          <w:tcPr>
            <w:tcW w:w="1103" w:type="dxa"/>
          </w:tcPr>
          <w:p w14:paraId="28E492C1" w14:textId="77777777" w:rsidR="004151EA" w:rsidRPr="00707B3F" w:rsidRDefault="004151EA" w:rsidP="004151EA">
            <w:pPr>
              <w:pStyle w:val="TAC"/>
              <w:rPr>
                <w:ins w:id="1265" w:author="Rapporteur" w:date="2020-09-07T19:08:00Z"/>
                <w:noProof/>
              </w:rPr>
            </w:pPr>
            <w:ins w:id="1266" w:author="Rapporteur" w:date="2020-09-07T19:08:00Z">
              <w:r w:rsidRPr="00707B3F">
                <w:rPr>
                  <w:noProof/>
                </w:rPr>
                <w:t>reject</w:t>
              </w:r>
            </w:ins>
          </w:p>
        </w:tc>
      </w:tr>
      <w:tr w:rsidR="004151EA" w:rsidRPr="00707B3F" w14:paraId="7AD7F542" w14:textId="77777777" w:rsidTr="004151EA">
        <w:trPr>
          <w:ins w:id="1267" w:author="Rapporteur" w:date="2020-09-07T19:08:00Z"/>
        </w:trPr>
        <w:tc>
          <w:tcPr>
            <w:tcW w:w="2578" w:type="dxa"/>
          </w:tcPr>
          <w:p w14:paraId="72D75819" w14:textId="77777777" w:rsidR="004151EA" w:rsidRPr="00707B3F" w:rsidRDefault="004151EA" w:rsidP="004151EA">
            <w:pPr>
              <w:pStyle w:val="TAL"/>
              <w:rPr>
                <w:ins w:id="1268" w:author="Rapporteur" w:date="2020-09-07T19:08:00Z"/>
                <w:noProof/>
              </w:rPr>
            </w:pPr>
            <w:ins w:id="1269" w:author="Rapporteur" w:date="2020-09-07T19:08:00Z">
              <w:r w:rsidRPr="00707B3F">
                <w:rPr>
                  <w:noProof/>
                </w:rPr>
                <w:t>NRPPa Transaction ID</w:t>
              </w:r>
            </w:ins>
          </w:p>
        </w:tc>
        <w:tc>
          <w:tcPr>
            <w:tcW w:w="1104" w:type="dxa"/>
          </w:tcPr>
          <w:p w14:paraId="4A5BB2DD" w14:textId="77777777" w:rsidR="004151EA" w:rsidRPr="00707B3F" w:rsidRDefault="004151EA" w:rsidP="004151EA">
            <w:pPr>
              <w:pStyle w:val="TAL"/>
              <w:rPr>
                <w:ins w:id="1270" w:author="Rapporteur" w:date="2020-09-07T19:08:00Z"/>
                <w:noProof/>
              </w:rPr>
            </w:pPr>
            <w:ins w:id="1271" w:author="Rapporteur" w:date="2020-09-07T19:08:00Z">
              <w:r w:rsidRPr="00707B3F">
                <w:rPr>
                  <w:noProof/>
                </w:rPr>
                <w:t>M</w:t>
              </w:r>
            </w:ins>
          </w:p>
        </w:tc>
        <w:tc>
          <w:tcPr>
            <w:tcW w:w="1164" w:type="dxa"/>
          </w:tcPr>
          <w:p w14:paraId="3AE9A4D2" w14:textId="77777777" w:rsidR="004151EA" w:rsidRPr="00707B3F" w:rsidRDefault="004151EA" w:rsidP="004151EA">
            <w:pPr>
              <w:pStyle w:val="TAL"/>
              <w:rPr>
                <w:ins w:id="1272" w:author="Rapporteur" w:date="2020-09-07T19:08:00Z"/>
                <w:noProof/>
              </w:rPr>
            </w:pPr>
          </w:p>
        </w:tc>
        <w:tc>
          <w:tcPr>
            <w:tcW w:w="2126" w:type="dxa"/>
          </w:tcPr>
          <w:p w14:paraId="3064F2A4" w14:textId="77777777" w:rsidR="004151EA" w:rsidRPr="00707B3F" w:rsidRDefault="004151EA" w:rsidP="004151EA">
            <w:pPr>
              <w:pStyle w:val="TAL"/>
              <w:rPr>
                <w:ins w:id="1273" w:author="Rapporteur" w:date="2020-09-07T19:08:00Z"/>
                <w:noProof/>
              </w:rPr>
            </w:pPr>
            <w:ins w:id="1274" w:author="Rapporteur" w:date="2020-09-07T19:08:00Z">
              <w:r w:rsidRPr="00707B3F">
                <w:rPr>
                  <w:noProof/>
                </w:rPr>
                <w:t>9.2.4</w:t>
              </w:r>
            </w:ins>
          </w:p>
        </w:tc>
        <w:tc>
          <w:tcPr>
            <w:tcW w:w="1276" w:type="dxa"/>
          </w:tcPr>
          <w:p w14:paraId="2BBD5C10" w14:textId="77777777" w:rsidR="004151EA" w:rsidRPr="00707B3F" w:rsidRDefault="004151EA" w:rsidP="004151EA">
            <w:pPr>
              <w:pStyle w:val="TAL"/>
              <w:rPr>
                <w:ins w:id="1275" w:author="Rapporteur" w:date="2020-09-07T19:08:00Z"/>
                <w:noProof/>
              </w:rPr>
            </w:pPr>
          </w:p>
        </w:tc>
        <w:tc>
          <w:tcPr>
            <w:tcW w:w="1134" w:type="dxa"/>
          </w:tcPr>
          <w:p w14:paraId="1A81AD87" w14:textId="77777777" w:rsidR="004151EA" w:rsidRPr="00707B3F" w:rsidRDefault="004151EA" w:rsidP="004151EA">
            <w:pPr>
              <w:pStyle w:val="TAC"/>
              <w:rPr>
                <w:ins w:id="1276" w:author="Rapporteur" w:date="2020-09-07T19:08:00Z"/>
                <w:noProof/>
              </w:rPr>
            </w:pPr>
            <w:ins w:id="1277" w:author="Rapporteur" w:date="2020-09-07T19:08:00Z">
              <w:r>
                <w:rPr>
                  <w:noProof/>
                </w:rPr>
                <w:t>YES</w:t>
              </w:r>
            </w:ins>
          </w:p>
        </w:tc>
        <w:tc>
          <w:tcPr>
            <w:tcW w:w="1103" w:type="dxa"/>
          </w:tcPr>
          <w:p w14:paraId="7BEAD41A" w14:textId="77777777" w:rsidR="004151EA" w:rsidRPr="00707B3F" w:rsidRDefault="004151EA" w:rsidP="004151EA">
            <w:pPr>
              <w:pStyle w:val="TAC"/>
              <w:rPr>
                <w:ins w:id="1278" w:author="Rapporteur" w:date="2020-09-07T19:08:00Z"/>
                <w:noProof/>
              </w:rPr>
            </w:pPr>
            <w:ins w:id="1279" w:author="Rapporteur" w:date="2020-09-07T19:08:00Z">
              <w:r>
                <w:rPr>
                  <w:noProof/>
                </w:rPr>
                <w:t>reject</w:t>
              </w:r>
            </w:ins>
          </w:p>
        </w:tc>
      </w:tr>
      <w:tr w:rsidR="004151EA" w:rsidRPr="00707B3F" w14:paraId="0322197E" w14:textId="77777777" w:rsidTr="004151EA">
        <w:trPr>
          <w:ins w:id="1280" w:author="Rapporteur" w:date="2020-09-07T19:08:00Z"/>
        </w:trPr>
        <w:tc>
          <w:tcPr>
            <w:tcW w:w="2578" w:type="dxa"/>
          </w:tcPr>
          <w:p w14:paraId="49E8E315" w14:textId="77777777" w:rsidR="004151EA" w:rsidRPr="00707B3F" w:rsidRDefault="004151EA" w:rsidP="004151EA">
            <w:pPr>
              <w:pStyle w:val="TAL"/>
              <w:rPr>
                <w:ins w:id="1281" w:author="Rapporteur" w:date="2020-09-07T19:08:00Z"/>
                <w:noProof/>
              </w:rPr>
            </w:pPr>
            <w:ins w:id="1282" w:author="Rapporteur" w:date="2020-09-07T19:08:00Z">
              <w:r w:rsidRPr="00724186">
                <w:rPr>
                  <w:noProof/>
                </w:rPr>
                <w:t xml:space="preserve">CHOICE </w:t>
              </w:r>
              <w:r w:rsidRPr="00BC5C20">
                <w:rPr>
                  <w:i/>
                  <w:iCs/>
                  <w:noProof/>
                </w:rPr>
                <w:t>SRS type</w:t>
              </w:r>
            </w:ins>
          </w:p>
        </w:tc>
        <w:tc>
          <w:tcPr>
            <w:tcW w:w="1104" w:type="dxa"/>
          </w:tcPr>
          <w:p w14:paraId="065C6B15" w14:textId="5787E2C2" w:rsidR="004151EA" w:rsidRPr="00707B3F" w:rsidRDefault="00050305" w:rsidP="004151EA">
            <w:pPr>
              <w:pStyle w:val="TAL"/>
              <w:rPr>
                <w:ins w:id="1283" w:author="Rapporteur" w:date="2020-09-07T19:08:00Z"/>
                <w:noProof/>
              </w:rPr>
            </w:pPr>
            <w:ins w:id="1284" w:author="Rapporteur" w:date="2020-09-07T19:08:00Z">
              <w:r>
                <w:rPr>
                  <w:noProof/>
                </w:rPr>
                <w:t>M</w:t>
              </w:r>
            </w:ins>
          </w:p>
        </w:tc>
        <w:tc>
          <w:tcPr>
            <w:tcW w:w="1164" w:type="dxa"/>
          </w:tcPr>
          <w:p w14:paraId="2284BEED" w14:textId="77777777" w:rsidR="004151EA" w:rsidRPr="00707B3F" w:rsidRDefault="004151EA" w:rsidP="004151EA">
            <w:pPr>
              <w:pStyle w:val="TAL"/>
              <w:rPr>
                <w:ins w:id="1285" w:author="Rapporteur" w:date="2020-09-07T19:08:00Z"/>
                <w:noProof/>
              </w:rPr>
            </w:pPr>
          </w:p>
        </w:tc>
        <w:tc>
          <w:tcPr>
            <w:tcW w:w="2126" w:type="dxa"/>
          </w:tcPr>
          <w:p w14:paraId="599D49B6" w14:textId="77777777" w:rsidR="004151EA" w:rsidRPr="00707B3F" w:rsidRDefault="004151EA" w:rsidP="004151EA">
            <w:pPr>
              <w:pStyle w:val="TAL"/>
              <w:rPr>
                <w:ins w:id="1286" w:author="Rapporteur" w:date="2020-09-07T19:08:00Z"/>
                <w:noProof/>
              </w:rPr>
            </w:pPr>
          </w:p>
        </w:tc>
        <w:tc>
          <w:tcPr>
            <w:tcW w:w="1276" w:type="dxa"/>
          </w:tcPr>
          <w:p w14:paraId="0221AD21" w14:textId="77777777" w:rsidR="004151EA" w:rsidRPr="00707B3F" w:rsidRDefault="004151EA" w:rsidP="004151EA">
            <w:pPr>
              <w:pStyle w:val="TAL"/>
              <w:rPr>
                <w:ins w:id="1287" w:author="Rapporteur" w:date="2020-09-07T19:08:00Z"/>
                <w:noProof/>
              </w:rPr>
            </w:pPr>
          </w:p>
        </w:tc>
        <w:tc>
          <w:tcPr>
            <w:tcW w:w="1134" w:type="dxa"/>
          </w:tcPr>
          <w:p w14:paraId="60FB6E94" w14:textId="77777777" w:rsidR="004151EA" w:rsidRPr="00707B3F" w:rsidRDefault="004151EA" w:rsidP="004151EA">
            <w:pPr>
              <w:pStyle w:val="TAC"/>
              <w:rPr>
                <w:ins w:id="1288" w:author="Rapporteur" w:date="2020-09-07T19:08:00Z"/>
                <w:noProof/>
              </w:rPr>
            </w:pPr>
            <w:ins w:id="1289" w:author="Rapporteur" w:date="2020-09-07T19:08:00Z">
              <w:r>
                <w:rPr>
                  <w:noProof/>
                </w:rPr>
                <w:t>YES</w:t>
              </w:r>
            </w:ins>
          </w:p>
        </w:tc>
        <w:tc>
          <w:tcPr>
            <w:tcW w:w="1103" w:type="dxa"/>
          </w:tcPr>
          <w:p w14:paraId="28CE0853" w14:textId="77777777" w:rsidR="004151EA" w:rsidRPr="00707B3F" w:rsidRDefault="004151EA" w:rsidP="004151EA">
            <w:pPr>
              <w:pStyle w:val="TAC"/>
              <w:rPr>
                <w:ins w:id="1290" w:author="Rapporteur" w:date="2020-09-07T19:08:00Z"/>
                <w:noProof/>
              </w:rPr>
            </w:pPr>
            <w:ins w:id="1291" w:author="Rapporteur" w:date="2020-09-07T19:08:00Z">
              <w:r>
                <w:rPr>
                  <w:noProof/>
                </w:rPr>
                <w:t>reject</w:t>
              </w:r>
            </w:ins>
          </w:p>
        </w:tc>
      </w:tr>
      <w:tr w:rsidR="004151EA" w:rsidRPr="00707B3F" w14:paraId="48A9C4B2" w14:textId="77777777" w:rsidTr="004151EA">
        <w:trPr>
          <w:ins w:id="1292" w:author="Rapporteur" w:date="2020-09-07T19:08:00Z"/>
        </w:trPr>
        <w:tc>
          <w:tcPr>
            <w:tcW w:w="2578" w:type="dxa"/>
          </w:tcPr>
          <w:p w14:paraId="4E38B93C" w14:textId="77777777" w:rsidR="004151EA" w:rsidRPr="000A3CF6" w:rsidRDefault="004151EA" w:rsidP="004151EA">
            <w:pPr>
              <w:pStyle w:val="TAL"/>
              <w:ind w:left="113"/>
              <w:rPr>
                <w:ins w:id="1293" w:author="Rapporteur" w:date="2020-09-07T19:08:00Z"/>
                <w:b/>
                <w:bCs/>
                <w:noProof/>
              </w:rPr>
            </w:pPr>
            <w:ins w:id="1294" w:author="Rapporteur" w:date="2020-09-07T19:08:00Z">
              <w:r>
                <w:rPr>
                  <w:b/>
                  <w:bCs/>
                  <w:noProof/>
                </w:rPr>
                <w:t>&gt;</w:t>
              </w:r>
              <w:r w:rsidRPr="000A3CF6">
                <w:rPr>
                  <w:b/>
                  <w:bCs/>
                  <w:noProof/>
                </w:rPr>
                <w:t>Semi-persistent</w:t>
              </w:r>
            </w:ins>
          </w:p>
        </w:tc>
        <w:tc>
          <w:tcPr>
            <w:tcW w:w="1104" w:type="dxa"/>
          </w:tcPr>
          <w:p w14:paraId="7127110E" w14:textId="77777777" w:rsidR="004151EA" w:rsidRPr="00707B3F" w:rsidRDefault="004151EA" w:rsidP="004151EA">
            <w:pPr>
              <w:pStyle w:val="TAL"/>
              <w:rPr>
                <w:ins w:id="1295" w:author="Rapporteur" w:date="2020-09-07T19:08:00Z"/>
                <w:noProof/>
              </w:rPr>
            </w:pPr>
          </w:p>
        </w:tc>
        <w:tc>
          <w:tcPr>
            <w:tcW w:w="1164" w:type="dxa"/>
          </w:tcPr>
          <w:p w14:paraId="02C64A43" w14:textId="77777777" w:rsidR="004151EA" w:rsidRPr="00F47A56" w:rsidRDefault="004151EA" w:rsidP="004151EA">
            <w:pPr>
              <w:pStyle w:val="TAL"/>
              <w:rPr>
                <w:ins w:id="1296" w:author="Rapporteur" w:date="2020-09-07T19:08:00Z"/>
                <w:i/>
                <w:iCs/>
                <w:noProof/>
              </w:rPr>
            </w:pPr>
          </w:p>
        </w:tc>
        <w:tc>
          <w:tcPr>
            <w:tcW w:w="2126" w:type="dxa"/>
          </w:tcPr>
          <w:p w14:paraId="0C1BAFB4" w14:textId="77777777" w:rsidR="004151EA" w:rsidRPr="00707B3F" w:rsidRDefault="004151EA" w:rsidP="004151EA">
            <w:pPr>
              <w:pStyle w:val="TAL"/>
              <w:rPr>
                <w:ins w:id="1297" w:author="Rapporteur" w:date="2020-09-07T19:08:00Z"/>
                <w:noProof/>
              </w:rPr>
            </w:pPr>
          </w:p>
        </w:tc>
        <w:tc>
          <w:tcPr>
            <w:tcW w:w="1276" w:type="dxa"/>
          </w:tcPr>
          <w:p w14:paraId="1D304B2F" w14:textId="77777777" w:rsidR="004151EA" w:rsidRPr="00707B3F" w:rsidRDefault="004151EA" w:rsidP="004151EA">
            <w:pPr>
              <w:pStyle w:val="TAL"/>
              <w:rPr>
                <w:ins w:id="1298" w:author="Rapporteur" w:date="2020-09-07T19:08:00Z"/>
                <w:noProof/>
              </w:rPr>
            </w:pPr>
          </w:p>
        </w:tc>
        <w:tc>
          <w:tcPr>
            <w:tcW w:w="1134" w:type="dxa"/>
          </w:tcPr>
          <w:p w14:paraId="60C11CC9" w14:textId="77777777" w:rsidR="004151EA" w:rsidRPr="00707B3F" w:rsidRDefault="004151EA" w:rsidP="004151EA">
            <w:pPr>
              <w:pStyle w:val="TAC"/>
              <w:rPr>
                <w:ins w:id="1299" w:author="Rapporteur" w:date="2020-09-07T19:08:00Z"/>
                <w:noProof/>
              </w:rPr>
            </w:pPr>
          </w:p>
        </w:tc>
        <w:tc>
          <w:tcPr>
            <w:tcW w:w="1103" w:type="dxa"/>
          </w:tcPr>
          <w:p w14:paraId="6B7A29FD" w14:textId="77777777" w:rsidR="004151EA" w:rsidRPr="00707B3F" w:rsidRDefault="004151EA" w:rsidP="004151EA">
            <w:pPr>
              <w:pStyle w:val="TAC"/>
              <w:rPr>
                <w:ins w:id="1300" w:author="Rapporteur" w:date="2020-09-07T19:08:00Z"/>
                <w:noProof/>
              </w:rPr>
            </w:pPr>
          </w:p>
        </w:tc>
      </w:tr>
      <w:tr w:rsidR="004151EA" w:rsidRPr="00707B3F" w14:paraId="37DB8F22" w14:textId="77777777" w:rsidTr="004151EA">
        <w:trPr>
          <w:ins w:id="1301" w:author="Rapporteur" w:date="2020-09-07T19:08:00Z"/>
        </w:trPr>
        <w:tc>
          <w:tcPr>
            <w:tcW w:w="2578" w:type="dxa"/>
          </w:tcPr>
          <w:p w14:paraId="33EBCF2F" w14:textId="77777777" w:rsidR="004151EA" w:rsidRPr="00DC4837" w:rsidRDefault="004151EA" w:rsidP="004151EA">
            <w:pPr>
              <w:pStyle w:val="TALLeft02cm"/>
              <w:ind w:left="227"/>
              <w:rPr>
                <w:ins w:id="1302" w:author="Rapporteur" w:date="2020-09-07T19:08:00Z"/>
              </w:rPr>
            </w:pPr>
            <w:ins w:id="1303" w:author="Rapporteur" w:date="2020-09-07T19:08:00Z">
              <w:r>
                <w:t>&gt;&gt;SRS Resource Set ID</w:t>
              </w:r>
            </w:ins>
          </w:p>
        </w:tc>
        <w:tc>
          <w:tcPr>
            <w:tcW w:w="1104" w:type="dxa"/>
          </w:tcPr>
          <w:p w14:paraId="787814D7" w14:textId="7C625731" w:rsidR="004151EA" w:rsidRPr="00707B3F" w:rsidRDefault="004151EA" w:rsidP="00316096">
            <w:pPr>
              <w:pStyle w:val="TAL"/>
              <w:rPr>
                <w:ins w:id="1304" w:author="Rapporteur" w:date="2020-09-07T19:08:00Z"/>
                <w:noProof/>
              </w:rPr>
            </w:pPr>
            <w:ins w:id="1305" w:author="Rapporteur" w:date="2020-09-07T19:08:00Z">
              <w:r>
                <w:rPr>
                  <w:noProof/>
                </w:rPr>
                <w:t xml:space="preserve">M </w:t>
              </w:r>
            </w:ins>
          </w:p>
        </w:tc>
        <w:tc>
          <w:tcPr>
            <w:tcW w:w="1164" w:type="dxa"/>
          </w:tcPr>
          <w:p w14:paraId="31C462FC" w14:textId="77777777" w:rsidR="004151EA" w:rsidRPr="00707B3F" w:rsidRDefault="004151EA" w:rsidP="004151EA">
            <w:pPr>
              <w:pStyle w:val="TAL"/>
              <w:rPr>
                <w:ins w:id="1306" w:author="Rapporteur" w:date="2020-09-07T19:08:00Z"/>
                <w:noProof/>
              </w:rPr>
            </w:pPr>
          </w:p>
        </w:tc>
        <w:tc>
          <w:tcPr>
            <w:tcW w:w="2126" w:type="dxa"/>
          </w:tcPr>
          <w:p w14:paraId="56162028" w14:textId="77777777" w:rsidR="004151EA" w:rsidRPr="00707B3F" w:rsidRDefault="004151EA" w:rsidP="004151EA">
            <w:pPr>
              <w:pStyle w:val="TAL"/>
              <w:rPr>
                <w:ins w:id="1307" w:author="Rapporteur" w:date="2020-09-07T19:08:00Z"/>
                <w:noProof/>
              </w:rPr>
            </w:pPr>
            <w:ins w:id="1308" w:author="Rapporteur" w:date="2020-09-07T19:08:00Z">
              <w:r>
                <w:rPr>
                  <w:noProof/>
                </w:rPr>
                <w:t>9.2.y1</w:t>
              </w:r>
            </w:ins>
          </w:p>
        </w:tc>
        <w:tc>
          <w:tcPr>
            <w:tcW w:w="1276" w:type="dxa"/>
          </w:tcPr>
          <w:p w14:paraId="29DC8ABB" w14:textId="77777777" w:rsidR="004151EA" w:rsidRPr="00707B3F" w:rsidRDefault="004151EA" w:rsidP="004151EA">
            <w:pPr>
              <w:pStyle w:val="TAL"/>
              <w:rPr>
                <w:ins w:id="1309" w:author="Rapporteur" w:date="2020-09-07T19:08:00Z"/>
                <w:noProof/>
              </w:rPr>
            </w:pPr>
          </w:p>
        </w:tc>
        <w:tc>
          <w:tcPr>
            <w:tcW w:w="1134" w:type="dxa"/>
          </w:tcPr>
          <w:p w14:paraId="0CC2E681" w14:textId="6D4F5DA6" w:rsidR="004151EA" w:rsidRPr="00707B3F" w:rsidRDefault="002E17DE" w:rsidP="004151EA">
            <w:pPr>
              <w:pStyle w:val="TAC"/>
              <w:rPr>
                <w:ins w:id="1310" w:author="Rapporteur" w:date="2020-09-07T19:08:00Z"/>
                <w:noProof/>
              </w:rPr>
            </w:pPr>
            <w:ins w:id="1311" w:author="Rapporteur" w:date="2020-09-07T19:08:00Z">
              <w:r>
                <w:rPr>
                  <w:noProof/>
                </w:rPr>
                <w:t>-</w:t>
              </w:r>
            </w:ins>
          </w:p>
        </w:tc>
        <w:tc>
          <w:tcPr>
            <w:tcW w:w="1103" w:type="dxa"/>
          </w:tcPr>
          <w:p w14:paraId="2C1189AD" w14:textId="18C8AC6F" w:rsidR="004151EA" w:rsidRPr="00707B3F" w:rsidRDefault="002E17DE" w:rsidP="004151EA">
            <w:pPr>
              <w:pStyle w:val="TAC"/>
              <w:rPr>
                <w:ins w:id="1312" w:author="Rapporteur" w:date="2020-09-07T19:08:00Z"/>
                <w:noProof/>
              </w:rPr>
            </w:pPr>
            <w:ins w:id="1313" w:author="Rapporteur" w:date="2020-09-07T19:08:00Z">
              <w:r>
                <w:rPr>
                  <w:noProof/>
                </w:rPr>
                <w:t>-</w:t>
              </w:r>
            </w:ins>
          </w:p>
        </w:tc>
      </w:tr>
      <w:tr w:rsidR="004151EA" w:rsidRPr="00707B3F" w14:paraId="5CDA4C33" w14:textId="77777777" w:rsidTr="004151EA">
        <w:trPr>
          <w:ins w:id="1314" w:author="Rapporteur" w:date="2020-09-07T19:08:00Z"/>
        </w:trPr>
        <w:tc>
          <w:tcPr>
            <w:tcW w:w="2578" w:type="dxa"/>
          </w:tcPr>
          <w:p w14:paraId="7D0EEAA8" w14:textId="77777777" w:rsidR="004151EA" w:rsidRDefault="004151EA" w:rsidP="004151EA">
            <w:pPr>
              <w:pStyle w:val="TALLeft02cm"/>
              <w:ind w:left="227"/>
              <w:rPr>
                <w:ins w:id="1315" w:author="Rapporteur" w:date="2020-09-07T19:08:00Z"/>
              </w:rPr>
            </w:pPr>
            <w:ins w:id="1316" w:author="Rapporteur" w:date="2020-09-07T19:08:00Z">
              <w:r>
                <w:t>&gt;&gt;SRS Spatial Relation</w:t>
              </w:r>
            </w:ins>
          </w:p>
        </w:tc>
        <w:tc>
          <w:tcPr>
            <w:tcW w:w="1104" w:type="dxa"/>
          </w:tcPr>
          <w:p w14:paraId="404D3108" w14:textId="77777777" w:rsidR="004151EA" w:rsidRDefault="004151EA" w:rsidP="004151EA">
            <w:pPr>
              <w:pStyle w:val="TAL"/>
              <w:rPr>
                <w:ins w:id="1317" w:author="Rapporteur" w:date="2020-09-07T19:08:00Z"/>
                <w:noProof/>
              </w:rPr>
            </w:pPr>
            <w:ins w:id="1318" w:author="Rapporteur" w:date="2020-09-07T19:08:00Z">
              <w:r>
                <w:rPr>
                  <w:noProof/>
                </w:rPr>
                <w:t>O</w:t>
              </w:r>
            </w:ins>
          </w:p>
        </w:tc>
        <w:tc>
          <w:tcPr>
            <w:tcW w:w="1164" w:type="dxa"/>
          </w:tcPr>
          <w:p w14:paraId="6C5EDF70" w14:textId="77777777" w:rsidR="004151EA" w:rsidRPr="00707B3F" w:rsidRDefault="004151EA" w:rsidP="004151EA">
            <w:pPr>
              <w:pStyle w:val="TAL"/>
              <w:rPr>
                <w:ins w:id="1319" w:author="Rapporteur" w:date="2020-09-07T19:08:00Z"/>
                <w:noProof/>
              </w:rPr>
            </w:pPr>
          </w:p>
        </w:tc>
        <w:tc>
          <w:tcPr>
            <w:tcW w:w="2126" w:type="dxa"/>
          </w:tcPr>
          <w:p w14:paraId="49A9B7D1" w14:textId="2F234362" w:rsidR="00DB2EA6" w:rsidRDefault="00DB2EA6" w:rsidP="004151EA">
            <w:pPr>
              <w:pStyle w:val="TAL"/>
              <w:rPr>
                <w:ins w:id="1320" w:author="Rapporteur" w:date="2020-09-07T19:08:00Z"/>
                <w:noProof/>
              </w:rPr>
            </w:pPr>
            <w:ins w:id="1321" w:author="Rapporteur" w:date="2020-09-07T19:08:00Z">
              <w:r>
                <w:rPr>
                  <w:noProof/>
                </w:rPr>
                <w:t>Spatial Relation Information</w:t>
              </w:r>
            </w:ins>
          </w:p>
          <w:p w14:paraId="0EAEBC3C" w14:textId="4218BA23" w:rsidR="004151EA" w:rsidRDefault="004151EA" w:rsidP="004151EA">
            <w:pPr>
              <w:pStyle w:val="TAL"/>
              <w:rPr>
                <w:ins w:id="1322" w:author="Rapporteur" w:date="2020-09-07T19:08:00Z"/>
                <w:noProof/>
              </w:rPr>
            </w:pPr>
            <w:ins w:id="1323" w:author="Rapporteur" w:date="2020-09-07T19:08:00Z">
              <w:r>
                <w:rPr>
                  <w:noProof/>
                </w:rPr>
                <w:t>9.2.y2</w:t>
              </w:r>
            </w:ins>
          </w:p>
        </w:tc>
        <w:tc>
          <w:tcPr>
            <w:tcW w:w="1276" w:type="dxa"/>
          </w:tcPr>
          <w:p w14:paraId="6077F6AD" w14:textId="77777777" w:rsidR="004151EA" w:rsidRPr="00707B3F" w:rsidRDefault="004151EA" w:rsidP="004151EA">
            <w:pPr>
              <w:pStyle w:val="TAL"/>
              <w:rPr>
                <w:ins w:id="1324" w:author="Rapporteur" w:date="2020-09-07T19:08:00Z"/>
                <w:noProof/>
              </w:rPr>
            </w:pPr>
          </w:p>
        </w:tc>
        <w:tc>
          <w:tcPr>
            <w:tcW w:w="1134" w:type="dxa"/>
          </w:tcPr>
          <w:p w14:paraId="753F437B" w14:textId="658BCD01" w:rsidR="004151EA" w:rsidRDefault="002E17DE" w:rsidP="004151EA">
            <w:pPr>
              <w:pStyle w:val="TAC"/>
              <w:rPr>
                <w:ins w:id="1325" w:author="Rapporteur" w:date="2020-09-07T19:08:00Z"/>
                <w:noProof/>
              </w:rPr>
            </w:pPr>
            <w:ins w:id="1326" w:author="Rapporteur" w:date="2020-09-07T19:08:00Z">
              <w:r>
                <w:rPr>
                  <w:noProof/>
                </w:rPr>
                <w:t>-</w:t>
              </w:r>
            </w:ins>
          </w:p>
        </w:tc>
        <w:tc>
          <w:tcPr>
            <w:tcW w:w="1103" w:type="dxa"/>
          </w:tcPr>
          <w:p w14:paraId="170CB076" w14:textId="3F447F6C" w:rsidR="004151EA" w:rsidRDefault="002E17DE" w:rsidP="004151EA">
            <w:pPr>
              <w:pStyle w:val="TAC"/>
              <w:rPr>
                <w:ins w:id="1327" w:author="Rapporteur" w:date="2020-09-07T19:08:00Z"/>
                <w:noProof/>
              </w:rPr>
            </w:pPr>
            <w:ins w:id="1328" w:author="Rapporteur" w:date="2020-09-07T19:08:00Z">
              <w:r>
                <w:rPr>
                  <w:noProof/>
                </w:rPr>
                <w:t>-</w:t>
              </w:r>
            </w:ins>
          </w:p>
        </w:tc>
      </w:tr>
      <w:tr w:rsidR="004151EA" w:rsidRPr="00707B3F" w14:paraId="03A9325A" w14:textId="77777777" w:rsidTr="004151EA">
        <w:trPr>
          <w:ins w:id="1329" w:author="Rapporteur" w:date="2020-09-07T19:08:00Z"/>
        </w:trPr>
        <w:tc>
          <w:tcPr>
            <w:tcW w:w="2578" w:type="dxa"/>
          </w:tcPr>
          <w:p w14:paraId="3DAA163F" w14:textId="456985D1" w:rsidR="004151EA" w:rsidRPr="00CC19BF" w:rsidRDefault="004151EA" w:rsidP="004151EA">
            <w:pPr>
              <w:pStyle w:val="TAL"/>
              <w:ind w:left="113"/>
              <w:rPr>
                <w:ins w:id="1330" w:author="Rapporteur" w:date="2020-09-07T19:08:00Z"/>
                <w:b/>
                <w:bCs/>
              </w:rPr>
            </w:pPr>
            <w:ins w:id="1331" w:author="Rapporteur" w:date="2020-09-07T19:08:00Z">
              <w:r>
                <w:rPr>
                  <w:b/>
                  <w:bCs/>
                  <w:noProof/>
                </w:rPr>
                <w:t>&gt;</w:t>
              </w:r>
              <w:r w:rsidRPr="00FF5905">
                <w:rPr>
                  <w:b/>
                  <w:bCs/>
                  <w:noProof/>
                </w:rPr>
                <w:t>Aperiodic</w:t>
              </w:r>
            </w:ins>
          </w:p>
        </w:tc>
        <w:tc>
          <w:tcPr>
            <w:tcW w:w="1104" w:type="dxa"/>
          </w:tcPr>
          <w:p w14:paraId="412440EF" w14:textId="77777777" w:rsidR="004151EA" w:rsidDel="00FD2227" w:rsidRDefault="004151EA" w:rsidP="004151EA">
            <w:pPr>
              <w:pStyle w:val="TAL"/>
              <w:rPr>
                <w:ins w:id="1332" w:author="Rapporteur" w:date="2020-09-07T19:08:00Z"/>
                <w:noProof/>
              </w:rPr>
            </w:pPr>
          </w:p>
        </w:tc>
        <w:tc>
          <w:tcPr>
            <w:tcW w:w="1164" w:type="dxa"/>
          </w:tcPr>
          <w:p w14:paraId="26DBE6B2" w14:textId="77777777" w:rsidR="004151EA" w:rsidRPr="00CC19BF" w:rsidRDefault="004151EA" w:rsidP="004151EA">
            <w:pPr>
              <w:pStyle w:val="TAL"/>
              <w:rPr>
                <w:ins w:id="1333" w:author="Rapporteur" w:date="2020-09-07T19:08:00Z"/>
                <w:i/>
                <w:iCs/>
                <w:noProof/>
              </w:rPr>
            </w:pPr>
          </w:p>
        </w:tc>
        <w:tc>
          <w:tcPr>
            <w:tcW w:w="2126" w:type="dxa"/>
          </w:tcPr>
          <w:p w14:paraId="5D2DF448" w14:textId="77777777" w:rsidR="004151EA" w:rsidRDefault="004151EA" w:rsidP="004151EA">
            <w:pPr>
              <w:pStyle w:val="TAL"/>
              <w:rPr>
                <w:ins w:id="1334" w:author="Rapporteur" w:date="2020-09-07T19:08:00Z"/>
                <w:noProof/>
              </w:rPr>
            </w:pPr>
          </w:p>
        </w:tc>
        <w:tc>
          <w:tcPr>
            <w:tcW w:w="1276" w:type="dxa"/>
          </w:tcPr>
          <w:p w14:paraId="47016225" w14:textId="77777777" w:rsidR="004151EA" w:rsidRPr="00707B3F" w:rsidRDefault="004151EA" w:rsidP="004151EA">
            <w:pPr>
              <w:pStyle w:val="TAL"/>
              <w:rPr>
                <w:ins w:id="1335" w:author="Rapporteur" w:date="2020-09-07T19:08:00Z"/>
                <w:noProof/>
              </w:rPr>
            </w:pPr>
          </w:p>
        </w:tc>
        <w:tc>
          <w:tcPr>
            <w:tcW w:w="1134" w:type="dxa"/>
          </w:tcPr>
          <w:p w14:paraId="1B1F062D" w14:textId="77777777" w:rsidR="004151EA" w:rsidRDefault="004151EA" w:rsidP="004151EA">
            <w:pPr>
              <w:pStyle w:val="TAC"/>
              <w:rPr>
                <w:ins w:id="1336" w:author="Rapporteur" w:date="2020-09-07T19:08:00Z"/>
                <w:noProof/>
              </w:rPr>
            </w:pPr>
          </w:p>
        </w:tc>
        <w:tc>
          <w:tcPr>
            <w:tcW w:w="1103" w:type="dxa"/>
          </w:tcPr>
          <w:p w14:paraId="103CB2EF" w14:textId="77777777" w:rsidR="004151EA" w:rsidDel="00531834" w:rsidRDefault="004151EA" w:rsidP="004151EA">
            <w:pPr>
              <w:pStyle w:val="TAC"/>
              <w:rPr>
                <w:ins w:id="1337" w:author="Rapporteur" w:date="2020-09-07T19:08:00Z"/>
                <w:noProof/>
              </w:rPr>
            </w:pPr>
          </w:p>
        </w:tc>
      </w:tr>
      <w:tr w:rsidR="008643F1" w:rsidRPr="00707B3F" w14:paraId="20DC55DF" w14:textId="77777777" w:rsidTr="004151EA">
        <w:trPr>
          <w:ins w:id="1338" w:author="Rapporteur" w:date="2020-09-07T19:08:00Z"/>
        </w:trPr>
        <w:tc>
          <w:tcPr>
            <w:tcW w:w="2578" w:type="dxa"/>
          </w:tcPr>
          <w:p w14:paraId="2A3F1E18" w14:textId="105E5481" w:rsidR="008643F1" w:rsidRDefault="008643F1" w:rsidP="008643F1">
            <w:pPr>
              <w:pStyle w:val="TALLeft02cm"/>
              <w:ind w:left="227"/>
              <w:rPr>
                <w:ins w:id="1339" w:author="Rapporteur" w:date="2020-09-07T19:08:00Z"/>
                <w:b/>
                <w:bCs w:val="0"/>
              </w:rPr>
            </w:pPr>
            <w:ins w:id="1340" w:author="Rapporteur" w:date="2020-09-07T19:08:00Z">
              <w:r w:rsidRPr="00777023">
                <w:t>&gt;&gt;Aperiodic</w:t>
              </w:r>
            </w:ins>
          </w:p>
        </w:tc>
        <w:tc>
          <w:tcPr>
            <w:tcW w:w="1104" w:type="dxa"/>
          </w:tcPr>
          <w:p w14:paraId="52725483" w14:textId="0DDC9D6D" w:rsidR="008643F1" w:rsidDel="00FD2227" w:rsidRDefault="008643F1" w:rsidP="008643F1">
            <w:pPr>
              <w:pStyle w:val="TAL"/>
              <w:rPr>
                <w:ins w:id="1341" w:author="Rapporteur" w:date="2020-09-07T19:08:00Z"/>
                <w:noProof/>
              </w:rPr>
            </w:pPr>
            <w:ins w:id="1342" w:author="Rapporteur" w:date="2020-09-07T19:08:00Z">
              <w:r w:rsidRPr="00777023">
                <w:t>M</w:t>
              </w:r>
            </w:ins>
          </w:p>
        </w:tc>
        <w:tc>
          <w:tcPr>
            <w:tcW w:w="1164" w:type="dxa"/>
          </w:tcPr>
          <w:p w14:paraId="0720FE9C" w14:textId="77777777" w:rsidR="008643F1" w:rsidRPr="00CC19BF" w:rsidRDefault="008643F1" w:rsidP="008643F1">
            <w:pPr>
              <w:pStyle w:val="TAL"/>
              <w:rPr>
                <w:ins w:id="1343" w:author="Rapporteur" w:date="2020-09-07T19:08:00Z"/>
                <w:i/>
                <w:iCs/>
                <w:noProof/>
              </w:rPr>
            </w:pPr>
          </w:p>
        </w:tc>
        <w:tc>
          <w:tcPr>
            <w:tcW w:w="2126" w:type="dxa"/>
          </w:tcPr>
          <w:p w14:paraId="17D4520F" w14:textId="6390254A" w:rsidR="008643F1" w:rsidRDefault="008643F1" w:rsidP="008643F1">
            <w:pPr>
              <w:pStyle w:val="TAL"/>
              <w:rPr>
                <w:ins w:id="1344" w:author="Rapporteur" w:date="2020-09-07T19:08:00Z"/>
                <w:noProof/>
              </w:rPr>
            </w:pPr>
            <w:proofErr w:type="gramStart"/>
            <w:ins w:id="1345" w:author="Rapporteur" w:date="2020-09-07T19:08:00Z">
              <w:r w:rsidRPr="00777023">
                <w:t>ENUMERATED(</w:t>
              </w:r>
              <w:proofErr w:type="gramEnd"/>
              <w:r w:rsidRPr="00777023">
                <w:t>true,…)</w:t>
              </w:r>
            </w:ins>
          </w:p>
        </w:tc>
        <w:tc>
          <w:tcPr>
            <w:tcW w:w="1276" w:type="dxa"/>
          </w:tcPr>
          <w:p w14:paraId="475CC372" w14:textId="77777777" w:rsidR="008643F1" w:rsidRPr="00707B3F" w:rsidRDefault="008643F1" w:rsidP="008643F1">
            <w:pPr>
              <w:pStyle w:val="TAL"/>
              <w:rPr>
                <w:ins w:id="1346" w:author="Rapporteur" w:date="2020-09-07T19:08:00Z"/>
                <w:noProof/>
              </w:rPr>
            </w:pPr>
          </w:p>
        </w:tc>
        <w:tc>
          <w:tcPr>
            <w:tcW w:w="1134" w:type="dxa"/>
          </w:tcPr>
          <w:p w14:paraId="4CC2B685" w14:textId="07BC50F5" w:rsidR="008643F1" w:rsidRDefault="002E17DE" w:rsidP="008643F1">
            <w:pPr>
              <w:pStyle w:val="TAC"/>
              <w:rPr>
                <w:ins w:id="1347" w:author="Rapporteur" w:date="2020-09-07T19:08:00Z"/>
                <w:noProof/>
              </w:rPr>
            </w:pPr>
            <w:ins w:id="1348" w:author="Rapporteur" w:date="2020-09-07T19:08:00Z">
              <w:r>
                <w:rPr>
                  <w:noProof/>
                </w:rPr>
                <w:t>-</w:t>
              </w:r>
            </w:ins>
          </w:p>
        </w:tc>
        <w:tc>
          <w:tcPr>
            <w:tcW w:w="1103" w:type="dxa"/>
          </w:tcPr>
          <w:p w14:paraId="64E0D871" w14:textId="0068C43F" w:rsidR="008643F1" w:rsidDel="00531834" w:rsidRDefault="002E17DE" w:rsidP="008643F1">
            <w:pPr>
              <w:pStyle w:val="TAC"/>
              <w:rPr>
                <w:ins w:id="1349" w:author="Rapporteur" w:date="2020-09-07T19:08:00Z"/>
                <w:noProof/>
              </w:rPr>
            </w:pPr>
            <w:ins w:id="1350" w:author="Rapporteur" w:date="2020-09-07T19:08:00Z">
              <w:r>
                <w:rPr>
                  <w:noProof/>
                </w:rPr>
                <w:t>-</w:t>
              </w:r>
            </w:ins>
          </w:p>
        </w:tc>
      </w:tr>
      <w:tr w:rsidR="004151EA" w:rsidRPr="00707B3F" w14:paraId="172102AC" w14:textId="77777777" w:rsidTr="004151EA">
        <w:trPr>
          <w:ins w:id="1351" w:author="Rapporteur" w:date="2020-09-07T19:08:00Z"/>
        </w:trPr>
        <w:tc>
          <w:tcPr>
            <w:tcW w:w="2578" w:type="dxa"/>
          </w:tcPr>
          <w:p w14:paraId="0CFD4AAA" w14:textId="77777777" w:rsidR="004151EA" w:rsidRDefault="004151EA" w:rsidP="004151EA">
            <w:pPr>
              <w:pStyle w:val="TALLeft02cm"/>
              <w:ind w:left="227"/>
              <w:rPr>
                <w:ins w:id="1352" w:author="Rapporteur" w:date="2020-09-07T19:08:00Z"/>
              </w:rPr>
            </w:pPr>
            <w:ins w:id="1353" w:author="Rapporteur" w:date="2020-09-07T19:08:00Z">
              <w:r>
                <w:t>&gt;&gt;SRS Resource Trigger</w:t>
              </w:r>
            </w:ins>
          </w:p>
        </w:tc>
        <w:tc>
          <w:tcPr>
            <w:tcW w:w="1104" w:type="dxa"/>
          </w:tcPr>
          <w:p w14:paraId="6C26166D" w14:textId="5EB08F46" w:rsidR="004151EA" w:rsidDel="00FD2227" w:rsidRDefault="008643F1" w:rsidP="00316096">
            <w:pPr>
              <w:pStyle w:val="TAL"/>
              <w:rPr>
                <w:ins w:id="1354" w:author="Rapporteur" w:date="2020-09-07T19:08:00Z"/>
                <w:noProof/>
              </w:rPr>
            </w:pPr>
            <w:ins w:id="1355" w:author="Rapporteur" w:date="2020-09-07T19:08:00Z">
              <w:r>
                <w:rPr>
                  <w:noProof/>
                </w:rPr>
                <w:t>O</w:t>
              </w:r>
            </w:ins>
          </w:p>
        </w:tc>
        <w:tc>
          <w:tcPr>
            <w:tcW w:w="1164" w:type="dxa"/>
          </w:tcPr>
          <w:p w14:paraId="0C37360F" w14:textId="77777777" w:rsidR="004151EA" w:rsidRPr="00CC19BF" w:rsidRDefault="004151EA" w:rsidP="004151EA">
            <w:pPr>
              <w:pStyle w:val="TAL"/>
              <w:rPr>
                <w:ins w:id="1356" w:author="Rapporteur" w:date="2020-09-07T19:08:00Z"/>
                <w:i/>
                <w:iCs/>
                <w:noProof/>
              </w:rPr>
            </w:pPr>
          </w:p>
        </w:tc>
        <w:tc>
          <w:tcPr>
            <w:tcW w:w="2126" w:type="dxa"/>
          </w:tcPr>
          <w:p w14:paraId="3D2184A3" w14:textId="77777777" w:rsidR="004151EA" w:rsidRDefault="004151EA" w:rsidP="004151EA">
            <w:pPr>
              <w:pStyle w:val="TAL"/>
              <w:rPr>
                <w:ins w:id="1357" w:author="Rapporteur" w:date="2020-09-07T19:08:00Z"/>
                <w:noProof/>
              </w:rPr>
            </w:pPr>
            <w:ins w:id="1358" w:author="Rapporteur" w:date="2020-09-07T19:08:00Z">
              <w:r>
                <w:rPr>
                  <w:noProof/>
                </w:rPr>
                <w:t>9.2.y3</w:t>
              </w:r>
            </w:ins>
          </w:p>
        </w:tc>
        <w:tc>
          <w:tcPr>
            <w:tcW w:w="1276" w:type="dxa"/>
          </w:tcPr>
          <w:p w14:paraId="49EA3AFB" w14:textId="77777777" w:rsidR="004151EA" w:rsidRPr="00707B3F" w:rsidRDefault="004151EA" w:rsidP="004151EA">
            <w:pPr>
              <w:pStyle w:val="TAL"/>
              <w:rPr>
                <w:ins w:id="1359" w:author="Rapporteur" w:date="2020-09-07T19:08:00Z"/>
                <w:noProof/>
              </w:rPr>
            </w:pPr>
          </w:p>
        </w:tc>
        <w:tc>
          <w:tcPr>
            <w:tcW w:w="1134" w:type="dxa"/>
          </w:tcPr>
          <w:p w14:paraId="39E579E3" w14:textId="41D926D4" w:rsidR="004151EA" w:rsidRDefault="002E17DE" w:rsidP="004151EA">
            <w:pPr>
              <w:pStyle w:val="TAC"/>
              <w:rPr>
                <w:ins w:id="1360" w:author="Rapporteur" w:date="2020-09-07T19:08:00Z"/>
                <w:noProof/>
              </w:rPr>
            </w:pPr>
            <w:ins w:id="1361" w:author="Rapporteur" w:date="2020-09-07T19:08:00Z">
              <w:r>
                <w:rPr>
                  <w:noProof/>
                </w:rPr>
                <w:t>-</w:t>
              </w:r>
            </w:ins>
          </w:p>
        </w:tc>
        <w:tc>
          <w:tcPr>
            <w:tcW w:w="1103" w:type="dxa"/>
          </w:tcPr>
          <w:p w14:paraId="3381D6FA" w14:textId="42B36FA1" w:rsidR="004151EA" w:rsidRDefault="002E17DE" w:rsidP="004151EA">
            <w:pPr>
              <w:pStyle w:val="TAC"/>
              <w:rPr>
                <w:ins w:id="1362" w:author="Rapporteur" w:date="2020-09-07T19:08:00Z"/>
                <w:noProof/>
              </w:rPr>
            </w:pPr>
            <w:ins w:id="1363" w:author="Rapporteur" w:date="2020-09-07T19:08:00Z">
              <w:r>
                <w:rPr>
                  <w:noProof/>
                </w:rPr>
                <w:t>-</w:t>
              </w:r>
            </w:ins>
          </w:p>
        </w:tc>
      </w:tr>
      <w:tr w:rsidR="004151EA" w:rsidRPr="00707B3F" w14:paraId="33E4F50F" w14:textId="77777777" w:rsidTr="004151EA">
        <w:trPr>
          <w:ins w:id="1364" w:author="Rapporteur" w:date="2020-09-07T19:08:00Z"/>
        </w:trPr>
        <w:tc>
          <w:tcPr>
            <w:tcW w:w="2578" w:type="dxa"/>
          </w:tcPr>
          <w:p w14:paraId="68704FC2" w14:textId="77777777" w:rsidR="004151EA" w:rsidRDefault="004151EA" w:rsidP="004151EA">
            <w:pPr>
              <w:pStyle w:val="TAL"/>
              <w:rPr>
                <w:ins w:id="1365" w:author="Rapporteur" w:date="2020-09-07T19:08:00Z"/>
              </w:rPr>
            </w:pPr>
            <w:ins w:id="1366" w:author="Rapporteur" w:date="2020-09-07T19:08:00Z">
              <w:r>
                <w:t>Activation Time</w:t>
              </w:r>
            </w:ins>
          </w:p>
        </w:tc>
        <w:tc>
          <w:tcPr>
            <w:tcW w:w="1104" w:type="dxa"/>
          </w:tcPr>
          <w:p w14:paraId="37B0A60F" w14:textId="77777777" w:rsidR="004151EA" w:rsidRDefault="004151EA" w:rsidP="004151EA">
            <w:pPr>
              <w:pStyle w:val="TAL"/>
              <w:rPr>
                <w:ins w:id="1367" w:author="Rapporteur" w:date="2020-09-07T19:08:00Z"/>
                <w:noProof/>
              </w:rPr>
            </w:pPr>
            <w:ins w:id="1368" w:author="Rapporteur" w:date="2020-09-07T19:08:00Z">
              <w:r>
                <w:rPr>
                  <w:noProof/>
                </w:rPr>
                <w:t>O</w:t>
              </w:r>
            </w:ins>
          </w:p>
        </w:tc>
        <w:tc>
          <w:tcPr>
            <w:tcW w:w="1164" w:type="dxa"/>
          </w:tcPr>
          <w:p w14:paraId="0EDF6C76" w14:textId="77777777" w:rsidR="004151EA" w:rsidRPr="00CC19BF" w:rsidRDefault="004151EA" w:rsidP="004151EA">
            <w:pPr>
              <w:pStyle w:val="TAL"/>
              <w:rPr>
                <w:ins w:id="1369" w:author="Rapporteur" w:date="2020-09-07T19:08:00Z"/>
                <w:i/>
                <w:iCs/>
                <w:noProof/>
              </w:rPr>
            </w:pPr>
          </w:p>
        </w:tc>
        <w:tc>
          <w:tcPr>
            <w:tcW w:w="2126" w:type="dxa"/>
          </w:tcPr>
          <w:p w14:paraId="1FD04447" w14:textId="77777777" w:rsidR="002E17DE" w:rsidRDefault="002E17DE" w:rsidP="002E17DE">
            <w:pPr>
              <w:pStyle w:val="TAL"/>
              <w:rPr>
                <w:ins w:id="1370" w:author="Rapporteur" w:date="2020-09-07T19:08:00Z"/>
                <w:noProof/>
              </w:rPr>
            </w:pPr>
            <w:ins w:id="1371" w:author="Rapporteur" w:date="2020-09-07T19:08:00Z">
              <w:r>
                <w:rPr>
                  <w:noProof/>
                </w:rPr>
                <w:t>SFN Initialisation Time</w:t>
              </w:r>
            </w:ins>
          </w:p>
          <w:p w14:paraId="2C50AAA2" w14:textId="0DE8457E" w:rsidR="004151EA" w:rsidRDefault="004151EA" w:rsidP="004151EA">
            <w:pPr>
              <w:pStyle w:val="TAL"/>
              <w:rPr>
                <w:ins w:id="1372" w:author="Rapporteur" w:date="2020-09-07T19:08:00Z"/>
                <w:noProof/>
              </w:rPr>
            </w:pPr>
            <w:ins w:id="1373" w:author="Rapporteur" w:date="2020-09-07T19:08:00Z">
              <w:r>
                <w:rPr>
                  <w:noProof/>
                </w:rPr>
                <w:t>9.2.y</w:t>
              </w:r>
              <w:r w:rsidR="00767CEF">
                <w:rPr>
                  <w:noProof/>
                </w:rPr>
                <w:t>5</w:t>
              </w:r>
            </w:ins>
          </w:p>
        </w:tc>
        <w:tc>
          <w:tcPr>
            <w:tcW w:w="1276" w:type="dxa"/>
          </w:tcPr>
          <w:p w14:paraId="2DAED26F" w14:textId="6ADF4F87" w:rsidR="004151EA" w:rsidRPr="00707B3F" w:rsidRDefault="00767CEF" w:rsidP="004151EA">
            <w:pPr>
              <w:pStyle w:val="TAL"/>
              <w:rPr>
                <w:ins w:id="1374" w:author="Rapporteur" w:date="2020-09-07T19:08:00Z"/>
                <w:noProof/>
              </w:rPr>
            </w:pPr>
            <w:ins w:id="1375" w:author="Rapporteur" w:date="2020-09-07T19:08:00Z">
              <w:r w:rsidRPr="004151EA">
                <w:t xml:space="preserve">indicates </w:t>
              </w:r>
              <w:r w:rsidRPr="004151EA">
                <w:rPr>
                  <w:szCs w:val="22"/>
                </w:rPr>
                <w:t>the start time when the SRS activation is requested</w:t>
              </w:r>
            </w:ins>
          </w:p>
        </w:tc>
        <w:tc>
          <w:tcPr>
            <w:tcW w:w="1134" w:type="dxa"/>
          </w:tcPr>
          <w:p w14:paraId="26CBAE0A" w14:textId="77777777" w:rsidR="004151EA" w:rsidRDefault="004151EA" w:rsidP="004151EA">
            <w:pPr>
              <w:pStyle w:val="TAC"/>
              <w:rPr>
                <w:ins w:id="1376" w:author="Rapporteur" w:date="2020-09-07T19:08:00Z"/>
                <w:noProof/>
              </w:rPr>
            </w:pPr>
            <w:ins w:id="1377" w:author="Rapporteur" w:date="2020-09-07T19:08:00Z">
              <w:r>
                <w:rPr>
                  <w:noProof/>
                </w:rPr>
                <w:t>YES</w:t>
              </w:r>
            </w:ins>
          </w:p>
        </w:tc>
        <w:tc>
          <w:tcPr>
            <w:tcW w:w="1103" w:type="dxa"/>
          </w:tcPr>
          <w:p w14:paraId="6EE07492" w14:textId="77777777" w:rsidR="004151EA" w:rsidRDefault="004151EA" w:rsidP="004151EA">
            <w:pPr>
              <w:pStyle w:val="TAC"/>
              <w:rPr>
                <w:ins w:id="1378" w:author="Rapporteur" w:date="2020-09-07T19:08:00Z"/>
                <w:noProof/>
              </w:rPr>
            </w:pPr>
            <w:ins w:id="1379" w:author="Rapporteur" w:date="2020-09-07T19:08:00Z">
              <w:r>
                <w:rPr>
                  <w:noProof/>
                </w:rPr>
                <w:t>ignore</w:t>
              </w:r>
            </w:ins>
          </w:p>
        </w:tc>
      </w:tr>
    </w:tbl>
    <w:p w14:paraId="719A0934" w14:textId="77777777" w:rsidR="004151EA" w:rsidRDefault="004151EA" w:rsidP="004151EA">
      <w:pPr>
        <w:rPr>
          <w:ins w:id="1380" w:author="Rapporteur" w:date="2020-09-07T19:08:00Z"/>
          <w:noProof/>
        </w:rPr>
      </w:pPr>
    </w:p>
    <w:p w14:paraId="25C5E08F" w14:textId="4EC8928E" w:rsidR="004151EA" w:rsidRPr="00707B3F" w:rsidRDefault="004151EA" w:rsidP="004151EA">
      <w:pPr>
        <w:pStyle w:val="Heading4"/>
        <w:ind w:left="0" w:firstLine="0"/>
        <w:rPr>
          <w:ins w:id="1381" w:author="Rapporteur" w:date="2020-09-07T19:08:00Z"/>
          <w:noProof/>
        </w:rPr>
      </w:pPr>
      <w:ins w:id="1382" w:author="Rapporteur" w:date="2020-09-07T19:08:00Z">
        <w:r w:rsidRPr="00707B3F">
          <w:rPr>
            <w:noProof/>
          </w:rPr>
          <w:lastRenderedPageBreak/>
          <w:t>9.1.1.</w:t>
        </w:r>
        <w:r w:rsidR="00525143">
          <w:rPr>
            <w:noProof/>
          </w:rPr>
          <w:t>j</w:t>
        </w:r>
        <w:r w:rsidRPr="00707B3F">
          <w:rPr>
            <w:noProof/>
          </w:rPr>
          <w:tab/>
        </w:r>
        <w:r>
          <w:rPr>
            <w:noProof/>
          </w:rPr>
          <w:t>POSITIONING</w:t>
        </w:r>
        <w:r w:rsidRPr="00707B3F">
          <w:rPr>
            <w:noProof/>
          </w:rPr>
          <w:t xml:space="preserve"> </w:t>
        </w:r>
        <w:r>
          <w:rPr>
            <w:noProof/>
          </w:rPr>
          <w:t xml:space="preserve">ACTIVATION </w:t>
        </w:r>
        <w:r w:rsidRPr="00707B3F">
          <w:rPr>
            <w:noProof/>
          </w:rPr>
          <w:t>RESPONSE</w:t>
        </w:r>
      </w:ins>
    </w:p>
    <w:p w14:paraId="33448EC3" w14:textId="77777777" w:rsidR="004151EA" w:rsidRPr="00707B3F" w:rsidRDefault="004151EA" w:rsidP="004151EA">
      <w:pPr>
        <w:rPr>
          <w:ins w:id="1383" w:author="Rapporteur" w:date="2020-09-07T19:08:00Z"/>
          <w:noProof/>
        </w:rPr>
      </w:pPr>
      <w:ins w:id="1384" w:author="Rapporteur" w:date="2020-09-07T19:08:00Z">
        <w:r w:rsidRPr="00707B3F">
          <w:rPr>
            <w:noProof/>
          </w:rPr>
          <w:t>This message is sent by NG-RAN node to</w:t>
        </w:r>
        <w:r>
          <w:rPr>
            <w:noProof/>
          </w:rPr>
          <w:t xml:space="preserve"> confirm successful UL SRS activation in the UE</w:t>
        </w:r>
        <w:r w:rsidRPr="00707B3F">
          <w:rPr>
            <w:noProof/>
          </w:rPr>
          <w:t>.</w:t>
        </w:r>
      </w:ins>
    </w:p>
    <w:p w14:paraId="6825AD3F" w14:textId="77777777" w:rsidR="004151EA" w:rsidRPr="00707B3F" w:rsidRDefault="004151EA" w:rsidP="004151EA">
      <w:pPr>
        <w:rPr>
          <w:ins w:id="1385" w:author="Rapporteur" w:date="2020-09-07T19:08:00Z"/>
          <w:noProof/>
        </w:rPr>
      </w:pPr>
      <w:ins w:id="1386"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4151EA" w:rsidRPr="00707B3F" w14:paraId="3F4E430A" w14:textId="77777777" w:rsidTr="004151EA">
        <w:trPr>
          <w:ins w:id="1387" w:author="Rapporteur" w:date="2020-09-07T19:08:00Z"/>
        </w:trPr>
        <w:tc>
          <w:tcPr>
            <w:tcW w:w="2578" w:type="dxa"/>
          </w:tcPr>
          <w:p w14:paraId="087444FF" w14:textId="77777777" w:rsidR="004151EA" w:rsidRPr="00707B3F" w:rsidRDefault="004151EA" w:rsidP="004151EA">
            <w:pPr>
              <w:pStyle w:val="TAH"/>
              <w:rPr>
                <w:ins w:id="1388" w:author="Rapporteur" w:date="2020-09-07T19:08:00Z"/>
                <w:noProof/>
              </w:rPr>
            </w:pPr>
            <w:ins w:id="1389" w:author="Rapporteur" w:date="2020-09-07T19:08:00Z">
              <w:r w:rsidRPr="00707B3F">
                <w:rPr>
                  <w:noProof/>
                </w:rPr>
                <w:t>IE/Group Name</w:t>
              </w:r>
            </w:ins>
          </w:p>
        </w:tc>
        <w:tc>
          <w:tcPr>
            <w:tcW w:w="1104" w:type="dxa"/>
          </w:tcPr>
          <w:p w14:paraId="6F87AED2" w14:textId="77777777" w:rsidR="004151EA" w:rsidRPr="00707B3F" w:rsidRDefault="004151EA" w:rsidP="004151EA">
            <w:pPr>
              <w:pStyle w:val="TAH"/>
              <w:rPr>
                <w:ins w:id="1390" w:author="Rapporteur" w:date="2020-09-07T19:08:00Z"/>
                <w:noProof/>
              </w:rPr>
            </w:pPr>
            <w:ins w:id="1391" w:author="Rapporteur" w:date="2020-09-07T19:08:00Z">
              <w:r w:rsidRPr="00707B3F">
                <w:rPr>
                  <w:noProof/>
                </w:rPr>
                <w:t>Presence</w:t>
              </w:r>
            </w:ins>
          </w:p>
        </w:tc>
        <w:tc>
          <w:tcPr>
            <w:tcW w:w="1306" w:type="dxa"/>
          </w:tcPr>
          <w:p w14:paraId="434A935E" w14:textId="77777777" w:rsidR="004151EA" w:rsidRPr="00707B3F" w:rsidRDefault="004151EA" w:rsidP="004151EA">
            <w:pPr>
              <w:pStyle w:val="TAH"/>
              <w:rPr>
                <w:ins w:id="1392" w:author="Rapporteur" w:date="2020-09-07T19:08:00Z"/>
                <w:noProof/>
              </w:rPr>
            </w:pPr>
            <w:ins w:id="1393" w:author="Rapporteur" w:date="2020-09-07T19:08:00Z">
              <w:r w:rsidRPr="00707B3F">
                <w:rPr>
                  <w:noProof/>
                </w:rPr>
                <w:t>Range</w:t>
              </w:r>
            </w:ins>
          </w:p>
        </w:tc>
        <w:tc>
          <w:tcPr>
            <w:tcW w:w="1661" w:type="dxa"/>
          </w:tcPr>
          <w:p w14:paraId="1F045857" w14:textId="77777777" w:rsidR="004151EA" w:rsidRPr="00707B3F" w:rsidRDefault="004151EA" w:rsidP="004151EA">
            <w:pPr>
              <w:pStyle w:val="TAH"/>
              <w:rPr>
                <w:ins w:id="1394" w:author="Rapporteur" w:date="2020-09-07T19:08:00Z"/>
                <w:noProof/>
              </w:rPr>
            </w:pPr>
            <w:ins w:id="1395" w:author="Rapporteur" w:date="2020-09-07T19:08:00Z">
              <w:r w:rsidRPr="00707B3F">
                <w:rPr>
                  <w:noProof/>
                </w:rPr>
                <w:t>IE type and reference</w:t>
              </w:r>
            </w:ins>
          </w:p>
        </w:tc>
        <w:tc>
          <w:tcPr>
            <w:tcW w:w="1274" w:type="dxa"/>
          </w:tcPr>
          <w:p w14:paraId="04BDB742" w14:textId="77777777" w:rsidR="004151EA" w:rsidRPr="00707B3F" w:rsidRDefault="004151EA" w:rsidP="004151EA">
            <w:pPr>
              <w:pStyle w:val="TAH"/>
              <w:rPr>
                <w:ins w:id="1396" w:author="Rapporteur" w:date="2020-09-07T19:08:00Z"/>
                <w:noProof/>
              </w:rPr>
            </w:pPr>
            <w:ins w:id="1397" w:author="Rapporteur" w:date="2020-09-07T19:08:00Z">
              <w:r w:rsidRPr="00707B3F">
                <w:rPr>
                  <w:noProof/>
                </w:rPr>
                <w:t>Semantics description</w:t>
              </w:r>
            </w:ins>
          </w:p>
        </w:tc>
        <w:tc>
          <w:tcPr>
            <w:tcW w:w="1288" w:type="dxa"/>
          </w:tcPr>
          <w:p w14:paraId="7D2C148C" w14:textId="77777777" w:rsidR="004151EA" w:rsidRPr="00707B3F" w:rsidRDefault="004151EA" w:rsidP="004151EA">
            <w:pPr>
              <w:pStyle w:val="TAH"/>
              <w:rPr>
                <w:ins w:id="1398" w:author="Rapporteur" w:date="2020-09-07T19:08:00Z"/>
                <w:b w:val="0"/>
                <w:noProof/>
              </w:rPr>
            </w:pPr>
            <w:ins w:id="1399" w:author="Rapporteur" w:date="2020-09-07T19:08:00Z">
              <w:r w:rsidRPr="00707B3F">
                <w:rPr>
                  <w:noProof/>
                </w:rPr>
                <w:t>Criticality</w:t>
              </w:r>
            </w:ins>
          </w:p>
        </w:tc>
        <w:tc>
          <w:tcPr>
            <w:tcW w:w="1274" w:type="dxa"/>
          </w:tcPr>
          <w:p w14:paraId="1F1D3A32" w14:textId="77777777" w:rsidR="004151EA" w:rsidRPr="00707B3F" w:rsidRDefault="004151EA" w:rsidP="004151EA">
            <w:pPr>
              <w:pStyle w:val="TAH"/>
              <w:rPr>
                <w:ins w:id="1400" w:author="Rapporteur" w:date="2020-09-07T19:08:00Z"/>
                <w:b w:val="0"/>
                <w:noProof/>
              </w:rPr>
            </w:pPr>
            <w:ins w:id="1401" w:author="Rapporteur" w:date="2020-09-07T19:08:00Z">
              <w:r w:rsidRPr="00707B3F">
                <w:rPr>
                  <w:noProof/>
                </w:rPr>
                <w:t>Assigned Criticality</w:t>
              </w:r>
            </w:ins>
          </w:p>
        </w:tc>
      </w:tr>
      <w:tr w:rsidR="004151EA" w:rsidRPr="00707B3F" w14:paraId="6472802E" w14:textId="77777777" w:rsidTr="004151EA">
        <w:trPr>
          <w:ins w:id="1402" w:author="Rapporteur" w:date="2020-09-07T19:08:00Z"/>
        </w:trPr>
        <w:tc>
          <w:tcPr>
            <w:tcW w:w="2578" w:type="dxa"/>
          </w:tcPr>
          <w:p w14:paraId="386EBD49" w14:textId="77777777" w:rsidR="004151EA" w:rsidRPr="00707B3F" w:rsidRDefault="004151EA" w:rsidP="004151EA">
            <w:pPr>
              <w:pStyle w:val="TAL"/>
              <w:rPr>
                <w:ins w:id="1403" w:author="Rapporteur" w:date="2020-09-07T19:08:00Z"/>
                <w:noProof/>
              </w:rPr>
            </w:pPr>
            <w:ins w:id="1404" w:author="Rapporteur" w:date="2020-09-07T19:08:00Z">
              <w:r w:rsidRPr="00707B3F">
                <w:rPr>
                  <w:noProof/>
                </w:rPr>
                <w:t>Message Type</w:t>
              </w:r>
            </w:ins>
          </w:p>
        </w:tc>
        <w:tc>
          <w:tcPr>
            <w:tcW w:w="1104" w:type="dxa"/>
          </w:tcPr>
          <w:p w14:paraId="0B606D85" w14:textId="77777777" w:rsidR="004151EA" w:rsidRPr="00707B3F" w:rsidRDefault="004151EA" w:rsidP="004151EA">
            <w:pPr>
              <w:pStyle w:val="TAL"/>
              <w:rPr>
                <w:ins w:id="1405" w:author="Rapporteur" w:date="2020-09-07T19:08:00Z"/>
                <w:noProof/>
              </w:rPr>
            </w:pPr>
            <w:ins w:id="1406" w:author="Rapporteur" w:date="2020-09-07T19:08:00Z">
              <w:r w:rsidRPr="00707B3F">
                <w:rPr>
                  <w:noProof/>
                </w:rPr>
                <w:t>M</w:t>
              </w:r>
            </w:ins>
          </w:p>
        </w:tc>
        <w:tc>
          <w:tcPr>
            <w:tcW w:w="1306" w:type="dxa"/>
          </w:tcPr>
          <w:p w14:paraId="0D562C2F" w14:textId="77777777" w:rsidR="004151EA" w:rsidRPr="00707B3F" w:rsidRDefault="004151EA" w:rsidP="004151EA">
            <w:pPr>
              <w:pStyle w:val="TAL"/>
              <w:rPr>
                <w:ins w:id="1407" w:author="Rapporteur" w:date="2020-09-07T19:08:00Z"/>
                <w:noProof/>
              </w:rPr>
            </w:pPr>
          </w:p>
        </w:tc>
        <w:tc>
          <w:tcPr>
            <w:tcW w:w="1661" w:type="dxa"/>
          </w:tcPr>
          <w:p w14:paraId="3DE9C8A3" w14:textId="77777777" w:rsidR="004151EA" w:rsidRPr="00707B3F" w:rsidRDefault="004151EA" w:rsidP="004151EA">
            <w:pPr>
              <w:pStyle w:val="TAL"/>
              <w:rPr>
                <w:ins w:id="1408" w:author="Rapporteur" w:date="2020-09-07T19:08:00Z"/>
                <w:noProof/>
              </w:rPr>
            </w:pPr>
            <w:ins w:id="1409" w:author="Rapporteur" w:date="2020-09-07T19:08:00Z">
              <w:r w:rsidRPr="00707B3F">
                <w:rPr>
                  <w:noProof/>
                </w:rPr>
                <w:t>9.2.3</w:t>
              </w:r>
            </w:ins>
          </w:p>
        </w:tc>
        <w:tc>
          <w:tcPr>
            <w:tcW w:w="1274" w:type="dxa"/>
          </w:tcPr>
          <w:p w14:paraId="4CC2EC95" w14:textId="77777777" w:rsidR="004151EA" w:rsidRPr="00707B3F" w:rsidRDefault="004151EA" w:rsidP="004151EA">
            <w:pPr>
              <w:pStyle w:val="TAL"/>
              <w:rPr>
                <w:ins w:id="1410" w:author="Rapporteur" w:date="2020-09-07T19:08:00Z"/>
                <w:noProof/>
              </w:rPr>
            </w:pPr>
          </w:p>
        </w:tc>
        <w:tc>
          <w:tcPr>
            <w:tcW w:w="1288" w:type="dxa"/>
          </w:tcPr>
          <w:p w14:paraId="6CFAE206" w14:textId="77777777" w:rsidR="004151EA" w:rsidRPr="00707B3F" w:rsidRDefault="004151EA" w:rsidP="004151EA">
            <w:pPr>
              <w:pStyle w:val="TAC"/>
              <w:rPr>
                <w:ins w:id="1411" w:author="Rapporteur" w:date="2020-09-07T19:08:00Z"/>
                <w:noProof/>
              </w:rPr>
            </w:pPr>
            <w:ins w:id="1412" w:author="Rapporteur" w:date="2020-09-07T19:08:00Z">
              <w:r w:rsidRPr="00707B3F">
                <w:rPr>
                  <w:noProof/>
                </w:rPr>
                <w:t>YES</w:t>
              </w:r>
            </w:ins>
          </w:p>
        </w:tc>
        <w:tc>
          <w:tcPr>
            <w:tcW w:w="1274" w:type="dxa"/>
          </w:tcPr>
          <w:p w14:paraId="6FBDEE79" w14:textId="77777777" w:rsidR="004151EA" w:rsidRPr="00707B3F" w:rsidRDefault="004151EA" w:rsidP="004151EA">
            <w:pPr>
              <w:pStyle w:val="TAC"/>
              <w:rPr>
                <w:ins w:id="1413" w:author="Rapporteur" w:date="2020-09-07T19:08:00Z"/>
                <w:noProof/>
              </w:rPr>
            </w:pPr>
            <w:ins w:id="1414" w:author="Rapporteur" w:date="2020-09-07T19:08:00Z">
              <w:r w:rsidRPr="00707B3F">
                <w:rPr>
                  <w:noProof/>
                </w:rPr>
                <w:t>reject</w:t>
              </w:r>
            </w:ins>
          </w:p>
        </w:tc>
      </w:tr>
      <w:tr w:rsidR="004151EA" w:rsidRPr="00707B3F" w14:paraId="7EB07BD3" w14:textId="77777777" w:rsidTr="004151EA">
        <w:trPr>
          <w:ins w:id="1415" w:author="Rapporteur" w:date="2020-09-07T19:08:00Z"/>
        </w:trPr>
        <w:tc>
          <w:tcPr>
            <w:tcW w:w="2578" w:type="dxa"/>
          </w:tcPr>
          <w:p w14:paraId="17AC5807" w14:textId="77777777" w:rsidR="004151EA" w:rsidRPr="00707B3F" w:rsidRDefault="004151EA" w:rsidP="004151EA">
            <w:pPr>
              <w:pStyle w:val="TAL"/>
              <w:rPr>
                <w:ins w:id="1416" w:author="Rapporteur" w:date="2020-09-07T19:08:00Z"/>
                <w:noProof/>
              </w:rPr>
            </w:pPr>
            <w:ins w:id="1417" w:author="Rapporteur" w:date="2020-09-07T19:08:00Z">
              <w:r w:rsidRPr="00707B3F">
                <w:rPr>
                  <w:noProof/>
                </w:rPr>
                <w:t>NRPPa Transaction ID</w:t>
              </w:r>
            </w:ins>
          </w:p>
        </w:tc>
        <w:tc>
          <w:tcPr>
            <w:tcW w:w="1104" w:type="dxa"/>
          </w:tcPr>
          <w:p w14:paraId="49B9CCEC" w14:textId="77777777" w:rsidR="004151EA" w:rsidRPr="00707B3F" w:rsidRDefault="004151EA" w:rsidP="004151EA">
            <w:pPr>
              <w:pStyle w:val="TAL"/>
              <w:rPr>
                <w:ins w:id="1418" w:author="Rapporteur" w:date="2020-09-07T19:08:00Z"/>
                <w:noProof/>
              </w:rPr>
            </w:pPr>
            <w:ins w:id="1419" w:author="Rapporteur" w:date="2020-09-07T19:08:00Z">
              <w:r w:rsidRPr="00707B3F">
                <w:rPr>
                  <w:noProof/>
                </w:rPr>
                <w:t>M</w:t>
              </w:r>
            </w:ins>
          </w:p>
        </w:tc>
        <w:tc>
          <w:tcPr>
            <w:tcW w:w="1306" w:type="dxa"/>
          </w:tcPr>
          <w:p w14:paraId="77F76567" w14:textId="77777777" w:rsidR="004151EA" w:rsidRPr="00707B3F" w:rsidRDefault="004151EA" w:rsidP="004151EA">
            <w:pPr>
              <w:pStyle w:val="TAL"/>
              <w:rPr>
                <w:ins w:id="1420" w:author="Rapporteur" w:date="2020-09-07T19:08:00Z"/>
                <w:noProof/>
              </w:rPr>
            </w:pPr>
          </w:p>
        </w:tc>
        <w:tc>
          <w:tcPr>
            <w:tcW w:w="1661" w:type="dxa"/>
          </w:tcPr>
          <w:p w14:paraId="68FA214B" w14:textId="77777777" w:rsidR="004151EA" w:rsidRPr="00707B3F" w:rsidRDefault="004151EA" w:rsidP="004151EA">
            <w:pPr>
              <w:pStyle w:val="TAL"/>
              <w:rPr>
                <w:ins w:id="1421" w:author="Rapporteur" w:date="2020-09-07T19:08:00Z"/>
                <w:noProof/>
              </w:rPr>
            </w:pPr>
            <w:ins w:id="1422" w:author="Rapporteur" w:date="2020-09-07T19:08:00Z">
              <w:r w:rsidRPr="00707B3F">
                <w:rPr>
                  <w:noProof/>
                </w:rPr>
                <w:t>9.2.4</w:t>
              </w:r>
            </w:ins>
          </w:p>
        </w:tc>
        <w:tc>
          <w:tcPr>
            <w:tcW w:w="1274" w:type="dxa"/>
          </w:tcPr>
          <w:p w14:paraId="5EDC2445" w14:textId="77777777" w:rsidR="004151EA" w:rsidRPr="00707B3F" w:rsidRDefault="004151EA" w:rsidP="004151EA">
            <w:pPr>
              <w:pStyle w:val="TAL"/>
              <w:rPr>
                <w:ins w:id="1423" w:author="Rapporteur" w:date="2020-09-07T19:08:00Z"/>
                <w:noProof/>
              </w:rPr>
            </w:pPr>
          </w:p>
        </w:tc>
        <w:tc>
          <w:tcPr>
            <w:tcW w:w="1288" w:type="dxa"/>
          </w:tcPr>
          <w:p w14:paraId="3E6845BB" w14:textId="77777777" w:rsidR="004151EA" w:rsidRPr="00707B3F" w:rsidRDefault="004151EA" w:rsidP="004151EA">
            <w:pPr>
              <w:pStyle w:val="TAC"/>
              <w:rPr>
                <w:ins w:id="1424" w:author="Rapporteur" w:date="2020-09-07T19:08:00Z"/>
                <w:noProof/>
              </w:rPr>
            </w:pPr>
            <w:ins w:id="1425" w:author="Rapporteur" w:date="2020-09-07T19:08:00Z">
              <w:r>
                <w:rPr>
                  <w:noProof/>
                </w:rPr>
                <w:t>YES</w:t>
              </w:r>
            </w:ins>
          </w:p>
        </w:tc>
        <w:tc>
          <w:tcPr>
            <w:tcW w:w="1274" w:type="dxa"/>
          </w:tcPr>
          <w:p w14:paraId="4147E888" w14:textId="77777777" w:rsidR="004151EA" w:rsidRPr="00707B3F" w:rsidRDefault="004151EA" w:rsidP="004151EA">
            <w:pPr>
              <w:pStyle w:val="TAC"/>
              <w:rPr>
                <w:ins w:id="1426" w:author="Rapporteur" w:date="2020-09-07T19:08:00Z"/>
                <w:noProof/>
              </w:rPr>
            </w:pPr>
            <w:ins w:id="1427" w:author="Rapporteur" w:date="2020-09-07T19:08:00Z">
              <w:r>
                <w:rPr>
                  <w:noProof/>
                </w:rPr>
                <w:t>reject</w:t>
              </w:r>
            </w:ins>
          </w:p>
        </w:tc>
      </w:tr>
      <w:tr w:rsidR="004151EA" w:rsidRPr="00707B3F" w14:paraId="5ADC3916" w14:textId="77777777" w:rsidTr="004151EA">
        <w:trPr>
          <w:ins w:id="1428" w:author="Rapporteur" w:date="2020-09-07T19:08:00Z"/>
        </w:trPr>
        <w:tc>
          <w:tcPr>
            <w:tcW w:w="2578" w:type="dxa"/>
          </w:tcPr>
          <w:p w14:paraId="538B465C" w14:textId="77777777" w:rsidR="004151EA" w:rsidRPr="00707B3F" w:rsidRDefault="004151EA" w:rsidP="004151EA">
            <w:pPr>
              <w:pStyle w:val="TAL"/>
              <w:rPr>
                <w:ins w:id="1429" w:author="Rapporteur" w:date="2020-09-07T19:08:00Z"/>
                <w:noProof/>
              </w:rPr>
            </w:pPr>
            <w:ins w:id="1430" w:author="Rapporteur" w:date="2020-09-07T19:08:00Z">
              <w:r w:rsidRPr="00707B3F">
                <w:rPr>
                  <w:noProof/>
                </w:rPr>
                <w:t>Criticality Diagnostics</w:t>
              </w:r>
            </w:ins>
          </w:p>
        </w:tc>
        <w:tc>
          <w:tcPr>
            <w:tcW w:w="1104" w:type="dxa"/>
          </w:tcPr>
          <w:p w14:paraId="2117293D" w14:textId="77777777" w:rsidR="004151EA" w:rsidRPr="00707B3F" w:rsidRDefault="004151EA" w:rsidP="004151EA">
            <w:pPr>
              <w:pStyle w:val="TAL"/>
              <w:rPr>
                <w:ins w:id="1431" w:author="Rapporteur" w:date="2020-09-07T19:08:00Z"/>
                <w:noProof/>
              </w:rPr>
            </w:pPr>
            <w:ins w:id="1432" w:author="Rapporteur" w:date="2020-09-07T19:08:00Z">
              <w:r w:rsidRPr="00707B3F">
                <w:rPr>
                  <w:noProof/>
                </w:rPr>
                <w:t>O</w:t>
              </w:r>
            </w:ins>
          </w:p>
        </w:tc>
        <w:tc>
          <w:tcPr>
            <w:tcW w:w="1306" w:type="dxa"/>
          </w:tcPr>
          <w:p w14:paraId="1095DFA1" w14:textId="77777777" w:rsidR="004151EA" w:rsidRPr="00707B3F" w:rsidRDefault="004151EA" w:rsidP="004151EA">
            <w:pPr>
              <w:pStyle w:val="TAL"/>
              <w:rPr>
                <w:ins w:id="1433" w:author="Rapporteur" w:date="2020-09-07T19:08:00Z"/>
                <w:noProof/>
              </w:rPr>
            </w:pPr>
          </w:p>
        </w:tc>
        <w:tc>
          <w:tcPr>
            <w:tcW w:w="1661" w:type="dxa"/>
          </w:tcPr>
          <w:p w14:paraId="60B0EE7D" w14:textId="77777777" w:rsidR="004151EA" w:rsidRPr="00707B3F" w:rsidRDefault="004151EA" w:rsidP="004151EA">
            <w:pPr>
              <w:pStyle w:val="TAL"/>
              <w:rPr>
                <w:ins w:id="1434" w:author="Rapporteur" w:date="2020-09-07T19:08:00Z"/>
                <w:noProof/>
              </w:rPr>
            </w:pPr>
            <w:ins w:id="1435" w:author="Rapporteur" w:date="2020-09-07T19:08:00Z">
              <w:r w:rsidRPr="00707B3F">
                <w:rPr>
                  <w:noProof/>
                </w:rPr>
                <w:t>9.2.2</w:t>
              </w:r>
            </w:ins>
          </w:p>
        </w:tc>
        <w:tc>
          <w:tcPr>
            <w:tcW w:w="1274" w:type="dxa"/>
          </w:tcPr>
          <w:p w14:paraId="7EBA2ACA" w14:textId="77777777" w:rsidR="004151EA" w:rsidRPr="00707B3F" w:rsidRDefault="004151EA" w:rsidP="004151EA">
            <w:pPr>
              <w:pStyle w:val="TAL"/>
              <w:rPr>
                <w:ins w:id="1436" w:author="Rapporteur" w:date="2020-09-07T19:08:00Z"/>
                <w:noProof/>
              </w:rPr>
            </w:pPr>
          </w:p>
        </w:tc>
        <w:tc>
          <w:tcPr>
            <w:tcW w:w="1288" w:type="dxa"/>
          </w:tcPr>
          <w:p w14:paraId="4708917A" w14:textId="77777777" w:rsidR="004151EA" w:rsidRPr="00707B3F" w:rsidRDefault="004151EA" w:rsidP="004151EA">
            <w:pPr>
              <w:pStyle w:val="TAL"/>
              <w:jc w:val="center"/>
              <w:rPr>
                <w:ins w:id="1437" w:author="Rapporteur" w:date="2020-09-07T19:08:00Z"/>
                <w:noProof/>
              </w:rPr>
            </w:pPr>
            <w:ins w:id="1438" w:author="Rapporteur" w:date="2020-09-07T19:08:00Z">
              <w:r w:rsidRPr="00707B3F">
                <w:rPr>
                  <w:noProof/>
                </w:rPr>
                <w:t>YES</w:t>
              </w:r>
            </w:ins>
          </w:p>
        </w:tc>
        <w:tc>
          <w:tcPr>
            <w:tcW w:w="1274" w:type="dxa"/>
          </w:tcPr>
          <w:p w14:paraId="2EC1C62B" w14:textId="77777777" w:rsidR="004151EA" w:rsidRPr="00707B3F" w:rsidRDefault="004151EA" w:rsidP="004151EA">
            <w:pPr>
              <w:pStyle w:val="TAL"/>
              <w:jc w:val="center"/>
              <w:rPr>
                <w:ins w:id="1439" w:author="Rapporteur" w:date="2020-09-07T19:08:00Z"/>
                <w:noProof/>
              </w:rPr>
            </w:pPr>
            <w:ins w:id="1440" w:author="Rapporteur" w:date="2020-09-07T19:08:00Z">
              <w:r w:rsidRPr="00707B3F">
                <w:rPr>
                  <w:noProof/>
                </w:rPr>
                <w:t>ignore</w:t>
              </w:r>
            </w:ins>
          </w:p>
        </w:tc>
      </w:tr>
      <w:tr w:rsidR="008643F1" w:rsidRPr="00707B3F" w14:paraId="080DA14D" w14:textId="77777777" w:rsidTr="004151EA">
        <w:trPr>
          <w:ins w:id="1441" w:author="Rapporteur" w:date="2020-09-07T19:08:00Z"/>
        </w:trPr>
        <w:tc>
          <w:tcPr>
            <w:tcW w:w="2578" w:type="dxa"/>
          </w:tcPr>
          <w:p w14:paraId="032B785A" w14:textId="7FAB279A" w:rsidR="008643F1" w:rsidRPr="00F72F55" w:rsidRDefault="008643F1" w:rsidP="008643F1">
            <w:pPr>
              <w:pStyle w:val="TAL"/>
              <w:rPr>
                <w:ins w:id="1442" w:author="Rapporteur" w:date="2020-09-07T19:08:00Z"/>
                <w:noProof/>
              </w:rPr>
            </w:pPr>
            <w:ins w:id="1443" w:author="Rapporteur" w:date="2020-09-07T19:08:00Z">
              <w:r w:rsidRPr="00F72F55">
                <w:t>System Frame Number</w:t>
              </w:r>
            </w:ins>
          </w:p>
        </w:tc>
        <w:tc>
          <w:tcPr>
            <w:tcW w:w="1104" w:type="dxa"/>
          </w:tcPr>
          <w:p w14:paraId="35B4C374" w14:textId="799771B9" w:rsidR="008643F1" w:rsidRPr="00F72F55" w:rsidRDefault="008643F1" w:rsidP="008643F1">
            <w:pPr>
              <w:pStyle w:val="TAL"/>
              <w:rPr>
                <w:ins w:id="1444" w:author="Rapporteur" w:date="2020-09-07T19:08:00Z"/>
                <w:noProof/>
              </w:rPr>
            </w:pPr>
            <w:ins w:id="1445" w:author="Rapporteur" w:date="2020-09-07T19:08:00Z">
              <w:r w:rsidRPr="00F72F55">
                <w:t>O</w:t>
              </w:r>
            </w:ins>
          </w:p>
        </w:tc>
        <w:tc>
          <w:tcPr>
            <w:tcW w:w="1306" w:type="dxa"/>
          </w:tcPr>
          <w:p w14:paraId="72BAF9CE" w14:textId="77777777" w:rsidR="008643F1" w:rsidRPr="00F72F55" w:rsidRDefault="008643F1" w:rsidP="008643F1">
            <w:pPr>
              <w:pStyle w:val="TAL"/>
              <w:rPr>
                <w:ins w:id="1446" w:author="Rapporteur" w:date="2020-09-07T19:08:00Z"/>
                <w:noProof/>
              </w:rPr>
            </w:pPr>
          </w:p>
        </w:tc>
        <w:tc>
          <w:tcPr>
            <w:tcW w:w="1661" w:type="dxa"/>
          </w:tcPr>
          <w:p w14:paraId="0A0E3B51" w14:textId="329C5562" w:rsidR="008643F1" w:rsidRPr="00F72F55" w:rsidRDefault="008643F1" w:rsidP="008643F1">
            <w:pPr>
              <w:pStyle w:val="TAL"/>
              <w:rPr>
                <w:ins w:id="1447" w:author="Rapporteur" w:date="2020-09-07T19:08:00Z"/>
                <w:noProof/>
              </w:rPr>
            </w:pPr>
            <w:proofErr w:type="gramStart"/>
            <w:ins w:id="1448" w:author="Rapporteur" w:date="2020-09-07T19:08:00Z">
              <w:r w:rsidRPr="00F72F55">
                <w:t>INTEGER(</w:t>
              </w:r>
              <w:proofErr w:type="gramEnd"/>
              <w:r w:rsidRPr="00F72F55">
                <w:t>0..1023)</w:t>
              </w:r>
            </w:ins>
          </w:p>
        </w:tc>
        <w:tc>
          <w:tcPr>
            <w:tcW w:w="1274" w:type="dxa"/>
          </w:tcPr>
          <w:p w14:paraId="5F06400E" w14:textId="77777777" w:rsidR="008643F1" w:rsidRPr="00F72F55" w:rsidRDefault="008643F1" w:rsidP="008643F1">
            <w:pPr>
              <w:pStyle w:val="TAL"/>
              <w:rPr>
                <w:ins w:id="1449" w:author="Rapporteur" w:date="2020-09-07T19:08:00Z"/>
                <w:noProof/>
              </w:rPr>
            </w:pPr>
          </w:p>
        </w:tc>
        <w:tc>
          <w:tcPr>
            <w:tcW w:w="1288" w:type="dxa"/>
          </w:tcPr>
          <w:p w14:paraId="0DD44AAE" w14:textId="32845516" w:rsidR="008643F1" w:rsidRPr="00F72F55" w:rsidRDefault="008643F1" w:rsidP="008643F1">
            <w:pPr>
              <w:pStyle w:val="TAL"/>
              <w:jc w:val="center"/>
              <w:rPr>
                <w:ins w:id="1450" w:author="Rapporteur" w:date="2020-09-07T19:08:00Z"/>
                <w:noProof/>
              </w:rPr>
            </w:pPr>
            <w:ins w:id="1451" w:author="Rapporteur" w:date="2020-09-07T19:08:00Z">
              <w:r w:rsidRPr="00F72F55">
                <w:t>YES</w:t>
              </w:r>
            </w:ins>
          </w:p>
        </w:tc>
        <w:tc>
          <w:tcPr>
            <w:tcW w:w="1274" w:type="dxa"/>
          </w:tcPr>
          <w:p w14:paraId="2441B6C6" w14:textId="19C10795" w:rsidR="008643F1" w:rsidRPr="00F72F55" w:rsidRDefault="008643F1" w:rsidP="008643F1">
            <w:pPr>
              <w:pStyle w:val="TAL"/>
              <w:jc w:val="center"/>
              <w:rPr>
                <w:ins w:id="1452" w:author="Rapporteur" w:date="2020-09-07T19:08:00Z"/>
                <w:noProof/>
              </w:rPr>
            </w:pPr>
            <w:ins w:id="1453" w:author="Rapporteur" w:date="2020-09-07T19:08:00Z">
              <w:r w:rsidRPr="00F72F55">
                <w:t>ignore</w:t>
              </w:r>
            </w:ins>
          </w:p>
        </w:tc>
      </w:tr>
      <w:tr w:rsidR="008643F1" w:rsidRPr="00707B3F" w14:paraId="3C8392E1" w14:textId="77777777" w:rsidTr="004151EA">
        <w:trPr>
          <w:ins w:id="1454" w:author="Rapporteur" w:date="2020-09-07T19:08:00Z"/>
        </w:trPr>
        <w:tc>
          <w:tcPr>
            <w:tcW w:w="2578" w:type="dxa"/>
          </w:tcPr>
          <w:p w14:paraId="185163F5" w14:textId="641B2CDD" w:rsidR="008643F1" w:rsidRPr="00F72F55" w:rsidRDefault="008643F1" w:rsidP="008643F1">
            <w:pPr>
              <w:pStyle w:val="TAL"/>
              <w:rPr>
                <w:ins w:id="1455" w:author="Rapporteur" w:date="2020-09-07T19:08:00Z"/>
                <w:noProof/>
              </w:rPr>
            </w:pPr>
            <w:ins w:id="1456" w:author="Rapporteur" w:date="2020-09-07T19:08:00Z">
              <w:r w:rsidRPr="00F72F55">
                <w:t>Slot Number</w:t>
              </w:r>
            </w:ins>
          </w:p>
        </w:tc>
        <w:tc>
          <w:tcPr>
            <w:tcW w:w="1104" w:type="dxa"/>
          </w:tcPr>
          <w:p w14:paraId="05747B8F" w14:textId="41F2AFC8" w:rsidR="008643F1" w:rsidRPr="00F72F55" w:rsidRDefault="008643F1" w:rsidP="008643F1">
            <w:pPr>
              <w:pStyle w:val="TAL"/>
              <w:rPr>
                <w:ins w:id="1457" w:author="Rapporteur" w:date="2020-09-07T19:08:00Z"/>
                <w:noProof/>
              </w:rPr>
            </w:pPr>
            <w:ins w:id="1458" w:author="Rapporteur" w:date="2020-09-07T19:08:00Z">
              <w:r w:rsidRPr="00F72F55">
                <w:t>O</w:t>
              </w:r>
            </w:ins>
          </w:p>
        </w:tc>
        <w:tc>
          <w:tcPr>
            <w:tcW w:w="1306" w:type="dxa"/>
          </w:tcPr>
          <w:p w14:paraId="60B4D059" w14:textId="77777777" w:rsidR="008643F1" w:rsidRPr="00F72F55" w:rsidRDefault="008643F1" w:rsidP="008643F1">
            <w:pPr>
              <w:pStyle w:val="TAL"/>
              <w:rPr>
                <w:ins w:id="1459" w:author="Rapporteur" w:date="2020-09-07T19:08:00Z"/>
                <w:noProof/>
              </w:rPr>
            </w:pPr>
          </w:p>
        </w:tc>
        <w:tc>
          <w:tcPr>
            <w:tcW w:w="1661" w:type="dxa"/>
          </w:tcPr>
          <w:p w14:paraId="13A9D767" w14:textId="62D2E7C9" w:rsidR="008643F1" w:rsidRPr="00F72F55" w:rsidRDefault="008643F1" w:rsidP="008643F1">
            <w:pPr>
              <w:pStyle w:val="TAL"/>
              <w:rPr>
                <w:ins w:id="1460" w:author="Rapporteur" w:date="2020-09-07T19:08:00Z"/>
                <w:noProof/>
              </w:rPr>
            </w:pPr>
            <w:proofErr w:type="gramStart"/>
            <w:ins w:id="1461" w:author="Rapporteur" w:date="2020-09-07T19:08:00Z">
              <w:r w:rsidRPr="00F72F55">
                <w:t>INTEGER(</w:t>
              </w:r>
              <w:proofErr w:type="gramEnd"/>
              <w:r w:rsidRPr="00F72F55">
                <w:t>0..79)</w:t>
              </w:r>
            </w:ins>
          </w:p>
        </w:tc>
        <w:tc>
          <w:tcPr>
            <w:tcW w:w="1274" w:type="dxa"/>
          </w:tcPr>
          <w:p w14:paraId="75B94190" w14:textId="77777777" w:rsidR="008643F1" w:rsidRPr="00F72F55" w:rsidRDefault="008643F1" w:rsidP="008643F1">
            <w:pPr>
              <w:pStyle w:val="TAL"/>
              <w:rPr>
                <w:ins w:id="1462" w:author="Rapporteur" w:date="2020-09-07T19:08:00Z"/>
                <w:noProof/>
              </w:rPr>
            </w:pPr>
          </w:p>
        </w:tc>
        <w:tc>
          <w:tcPr>
            <w:tcW w:w="1288" w:type="dxa"/>
          </w:tcPr>
          <w:p w14:paraId="5F152586" w14:textId="5012FF48" w:rsidR="008643F1" w:rsidRPr="00F72F55" w:rsidRDefault="008643F1" w:rsidP="008643F1">
            <w:pPr>
              <w:pStyle w:val="TAL"/>
              <w:jc w:val="center"/>
              <w:rPr>
                <w:ins w:id="1463" w:author="Rapporteur" w:date="2020-09-07T19:08:00Z"/>
                <w:noProof/>
              </w:rPr>
            </w:pPr>
            <w:ins w:id="1464" w:author="Rapporteur" w:date="2020-09-07T19:08:00Z">
              <w:r w:rsidRPr="00F72F55">
                <w:t>YES</w:t>
              </w:r>
            </w:ins>
          </w:p>
        </w:tc>
        <w:tc>
          <w:tcPr>
            <w:tcW w:w="1274" w:type="dxa"/>
          </w:tcPr>
          <w:p w14:paraId="494D7B64" w14:textId="03D85144" w:rsidR="008643F1" w:rsidRPr="00F72F55" w:rsidRDefault="008643F1" w:rsidP="008643F1">
            <w:pPr>
              <w:pStyle w:val="TAL"/>
              <w:jc w:val="center"/>
              <w:rPr>
                <w:ins w:id="1465" w:author="Rapporteur" w:date="2020-09-07T19:08:00Z"/>
                <w:noProof/>
              </w:rPr>
            </w:pPr>
            <w:ins w:id="1466" w:author="Rapporteur" w:date="2020-09-07T19:08:00Z">
              <w:r w:rsidRPr="00F72F55">
                <w:t>ignore</w:t>
              </w:r>
            </w:ins>
          </w:p>
        </w:tc>
      </w:tr>
    </w:tbl>
    <w:p w14:paraId="4D86D62F" w14:textId="77777777" w:rsidR="004151EA" w:rsidRDefault="004151EA" w:rsidP="004151EA">
      <w:pPr>
        <w:rPr>
          <w:ins w:id="1467" w:author="Rapporteur" w:date="2020-09-07T19:08:00Z"/>
          <w:noProof/>
        </w:rPr>
      </w:pPr>
    </w:p>
    <w:p w14:paraId="7D22F9E3" w14:textId="77777777" w:rsidR="004151EA" w:rsidRPr="00707B3F" w:rsidRDefault="004151EA" w:rsidP="004151EA">
      <w:pPr>
        <w:rPr>
          <w:ins w:id="1468" w:author="Rapporteur" w:date="2020-09-07T19:08:00Z"/>
          <w:noProof/>
        </w:rPr>
      </w:pPr>
    </w:p>
    <w:p w14:paraId="41D97D30" w14:textId="0195061C" w:rsidR="004151EA" w:rsidRPr="00707B3F" w:rsidRDefault="004151EA" w:rsidP="004151EA">
      <w:pPr>
        <w:pStyle w:val="Heading4"/>
        <w:ind w:left="0" w:firstLine="0"/>
        <w:rPr>
          <w:ins w:id="1469" w:author="Rapporteur" w:date="2020-09-07T19:08:00Z"/>
          <w:noProof/>
        </w:rPr>
      </w:pPr>
      <w:ins w:id="1470" w:author="Rapporteur" w:date="2020-09-07T19:08:00Z">
        <w:r w:rsidRPr="00707B3F">
          <w:rPr>
            <w:noProof/>
          </w:rPr>
          <w:t>9.1.1</w:t>
        </w:r>
        <w:r>
          <w:rPr>
            <w:noProof/>
          </w:rPr>
          <w:t>.</w:t>
        </w:r>
        <w:r w:rsidR="00525143">
          <w:rPr>
            <w:noProof/>
          </w:rPr>
          <w:t>k</w:t>
        </w:r>
        <w:r w:rsidRPr="00707B3F">
          <w:rPr>
            <w:noProof/>
          </w:rPr>
          <w:tab/>
        </w:r>
        <w:r>
          <w:rPr>
            <w:noProof/>
          </w:rPr>
          <w:t>POSITIONING</w:t>
        </w:r>
        <w:r w:rsidRPr="00707B3F">
          <w:rPr>
            <w:noProof/>
          </w:rPr>
          <w:t xml:space="preserve"> </w:t>
        </w:r>
        <w:r>
          <w:rPr>
            <w:noProof/>
          </w:rPr>
          <w:t xml:space="preserve">ACTIVATION </w:t>
        </w:r>
        <w:r w:rsidRPr="00707B3F">
          <w:rPr>
            <w:noProof/>
          </w:rPr>
          <w:t>FAILURE</w:t>
        </w:r>
      </w:ins>
    </w:p>
    <w:p w14:paraId="4FA480DD" w14:textId="77777777" w:rsidR="004151EA" w:rsidRPr="00707B3F" w:rsidRDefault="004151EA" w:rsidP="004151EA">
      <w:pPr>
        <w:rPr>
          <w:ins w:id="1471" w:author="Rapporteur" w:date="2020-09-07T19:08:00Z"/>
          <w:noProof/>
        </w:rPr>
      </w:pPr>
      <w:ins w:id="1472" w:author="Rapporteur" w:date="2020-09-07T19:08:00Z">
        <w:r w:rsidRPr="00707B3F">
          <w:rPr>
            <w:noProof/>
          </w:rPr>
          <w:t>This message is sent by NG-RAN node to indicate that</w:t>
        </w:r>
        <w:r>
          <w:rPr>
            <w:noProof/>
          </w:rPr>
          <w:t xml:space="preserve"> activation of UL SRS transmission in the UE was unsuccessful</w:t>
        </w:r>
        <w:r w:rsidRPr="00707B3F">
          <w:rPr>
            <w:noProof/>
          </w:rPr>
          <w:t>.</w:t>
        </w:r>
      </w:ins>
    </w:p>
    <w:p w14:paraId="74F083BC" w14:textId="77777777" w:rsidR="004151EA" w:rsidRPr="00707B3F" w:rsidRDefault="004151EA" w:rsidP="004151EA">
      <w:pPr>
        <w:rPr>
          <w:ins w:id="1473" w:author="Rapporteur" w:date="2020-09-07T19:08:00Z"/>
          <w:noProof/>
        </w:rPr>
      </w:pPr>
      <w:ins w:id="1474"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4151EA" w:rsidRPr="00707B3F" w14:paraId="406183A5" w14:textId="77777777" w:rsidTr="004151EA">
        <w:trPr>
          <w:trHeight w:val="456"/>
          <w:ins w:id="1475" w:author="Rapporteur" w:date="2020-09-07T19:08:00Z"/>
        </w:trPr>
        <w:tc>
          <w:tcPr>
            <w:tcW w:w="2585" w:type="dxa"/>
          </w:tcPr>
          <w:p w14:paraId="49FAC140" w14:textId="77777777" w:rsidR="004151EA" w:rsidRPr="00707B3F" w:rsidRDefault="004151EA" w:rsidP="004151EA">
            <w:pPr>
              <w:pStyle w:val="TAH"/>
              <w:rPr>
                <w:ins w:id="1476" w:author="Rapporteur" w:date="2020-09-07T19:08:00Z"/>
                <w:noProof/>
              </w:rPr>
            </w:pPr>
            <w:ins w:id="1477" w:author="Rapporteur" w:date="2020-09-07T19:08:00Z">
              <w:r w:rsidRPr="00707B3F">
                <w:rPr>
                  <w:noProof/>
                </w:rPr>
                <w:t>IE/Group Name</w:t>
              </w:r>
            </w:ins>
          </w:p>
        </w:tc>
        <w:tc>
          <w:tcPr>
            <w:tcW w:w="1107" w:type="dxa"/>
          </w:tcPr>
          <w:p w14:paraId="33D49B21" w14:textId="77777777" w:rsidR="004151EA" w:rsidRPr="00707B3F" w:rsidRDefault="004151EA" w:rsidP="004151EA">
            <w:pPr>
              <w:pStyle w:val="TAH"/>
              <w:rPr>
                <w:ins w:id="1478" w:author="Rapporteur" w:date="2020-09-07T19:08:00Z"/>
                <w:noProof/>
              </w:rPr>
            </w:pPr>
            <w:ins w:id="1479" w:author="Rapporteur" w:date="2020-09-07T19:08:00Z">
              <w:r w:rsidRPr="00707B3F">
                <w:rPr>
                  <w:noProof/>
                </w:rPr>
                <w:t>Presence</w:t>
              </w:r>
            </w:ins>
          </w:p>
        </w:tc>
        <w:tc>
          <w:tcPr>
            <w:tcW w:w="1309" w:type="dxa"/>
          </w:tcPr>
          <w:p w14:paraId="7E500385" w14:textId="77777777" w:rsidR="004151EA" w:rsidRPr="00707B3F" w:rsidRDefault="004151EA" w:rsidP="004151EA">
            <w:pPr>
              <w:pStyle w:val="TAH"/>
              <w:rPr>
                <w:ins w:id="1480" w:author="Rapporteur" w:date="2020-09-07T19:08:00Z"/>
                <w:noProof/>
              </w:rPr>
            </w:pPr>
            <w:ins w:id="1481" w:author="Rapporteur" w:date="2020-09-07T19:08:00Z">
              <w:r w:rsidRPr="00707B3F">
                <w:rPr>
                  <w:noProof/>
                </w:rPr>
                <w:t>Range</w:t>
              </w:r>
            </w:ins>
          </w:p>
        </w:tc>
        <w:tc>
          <w:tcPr>
            <w:tcW w:w="1665" w:type="dxa"/>
          </w:tcPr>
          <w:p w14:paraId="5EA410E8" w14:textId="77777777" w:rsidR="004151EA" w:rsidRPr="00707B3F" w:rsidRDefault="004151EA" w:rsidP="004151EA">
            <w:pPr>
              <w:pStyle w:val="TAH"/>
              <w:rPr>
                <w:ins w:id="1482" w:author="Rapporteur" w:date="2020-09-07T19:08:00Z"/>
                <w:noProof/>
              </w:rPr>
            </w:pPr>
            <w:ins w:id="1483" w:author="Rapporteur" w:date="2020-09-07T19:08:00Z">
              <w:r w:rsidRPr="00707B3F">
                <w:rPr>
                  <w:noProof/>
                </w:rPr>
                <w:t>IE type and reference</w:t>
              </w:r>
            </w:ins>
          </w:p>
        </w:tc>
        <w:tc>
          <w:tcPr>
            <w:tcW w:w="1277" w:type="dxa"/>
          </w:tcPr>
          <w:p w14:paraId="57297D68" w14:textId="77777777" w:rsidR="004151EA" w:rsidRPr="00707B3F" w:rsidRDefault="004151EA" w:rsidP="004151EA">
            <w:pPr>
              <w:pStyle w:val="TAH"/>
              <w:rPr>
                <w:ins w:id="1484" w:author="Rapporteur" w:date="2020-09-07T19:08:00Z"/>
                <w:noProof/>
              </w:rPr>
            </w:pPr>
            <w:ins w:id="1485" w:author="Rapporteur" w:date="2020-09-07T19:08:00Z">
              <w:r w:rsidRPr="00707B3F">
                <w:rPr>
                  <w:noProof/>
                </w:rPr>
                <w:t>Semantics description</w:t>
              </w:r>
            </w:ins>
          </w:p>
        </w:tc>
        <w:tc>
          <w:tcPr>
            <w:tcW w:w="1291" w:type="dxa"/>
          </w:tcPr>
          <w:p w14:paraId="6DBCD28C" w14:textId="77777777" w:rsidR="004151EA" w:rsidRPr="00707B3F" w:rsidRDefault="004151EA" w:rsidP="004151EA">
            <w:pPr>
              <w:pStyle w:val="TAH"/>
              <w:rPr>
                <w:ins w:id="1486" w:author="Rapporteur" w:date="2020-09-07T19:08:00Z"/>
                <w:b w:val="0"/>
                <w:noProof/>
              </w:rPr>
            </w:pPr>
            <w:ins w:id="1487" w:author="Rapporteur" w:date="2020-09-07T19:08:00Z">
              <w:r w:rsidRPr="00707B3F">
                <w:rPr>
                  <w:noProof/>
                </w:rPr>
                <w:t>Criticality</w:t>
              </w:r>
            </w:ins>
          </w:p>
        </w:tc>
        <w:tc>
          <w:tcPr>
            <w:tcW w:w="1277" w:type="dxa"/>
          </w:tcPr>
          <w:p w14:paraId="7FE647E8" w14:textId="77777777" w:rsidR="004151EA" w:rsidRPr="00707B3F" w:rsidRDefault="004151EA" w:rsidP="004151EA">
            <w:pPr>
              <w:pStyle w:val="TAH"/>
              <w:rPr>
                <w:ins w:id="1488" w:author="Rapporteur" w:date="2020-09-07T19:08:00Z"/>
                <w:b w:val="0"/>
                <w:noProof/>
              </w:rPr>
            </w:pPr>
            <w:ins w:id="1489" w:author="Rapporteur" w:date="2020-09-07T19:08:00Z">
              <w:r w:rsidRPr="00707B3F">
                <w:rPr>
                  <w:noProof/>
                </w:rPr>
                <w:t>Assigned Criticality</w:t>
              </w:r>
            </w:ins>
          </w:p>
        </w:tc>
      </w:tr>
      <w:tr w:rsidR="004151EA" w:rsidRPr="00707B3F" w14:paraId="644C7A46" w14:textId="77777777" w:rsidTr="004151EA">
        <w:trPr>
          <w:trHeight w:val="236"/>
          <w:ins w:id="1490" w:author="Rapporteur" w:date="2020-09-07T19:08:00Z"/>
        </w:trPr>
        <w:tc>
          <w:tcPr>
            <w:tcW w:w="2585" w:type="dxa"/>
          </w:tcPr>
          <w:p w14:paraId="78042E39" w14:textId="77777777" w:rsidR="004151EA" w:rsidRPr="00707B3F" w:rsidRDefault="004151EA" w:rsidP="004151EA">
            <w:pPr>
              <w:pStyle w:val="TAL"/>
              <w:rPr>
                <w:ins w:id="1491" w:author="Rapporteur" w:date="2020-09-07T19:08:00Z"/>
                <w:noProof/>
              </w:rPr>
            </w:pPr>
            <w:ins w:id="1492" w:author="Rapporteur" w:date="2020-09-07T19:08:00Z">
              <w:r w:rsidRPr="00707B3F">
                <w:rPr>
                  <w:noProof/>
                </w:rPr>
                <w:t>Message Type</w:t>
              </w:r>
            </w:ins>
          </w:p>
        </w:tc>
        <w:tc>
          <w:tcPr>
            <w:tcW w:w="1107" w:type="dxa"/>
          </w:tcPr>
          <w:p w14:paraId="536E4661" w14:textId="77777777" w:rsidR="004151EA" w:rsidRPr="00707B3F" w:rsidRDefault="004151EA" w:rsidP="004151EA">
            <w:pPr>
              <w:pStyle w:val="TAL"/>
              <w:rPr>
                <w:ins w:id="1493" w:author="Rapporteur" w:date="2020-09-07T19:08:00Z"/>
                <w:noProof/>
              </w:rPr>
            </w:pPr>
            <w:ins w:id="1494" w:author="Rapporteur" w:date="2020-09-07T19:08:00Z">
              <w:r w:rsidRPr="00707B3F">
                <w:rPr>
                  <w:noProof/>
                </w:rPr>
                <w:t>M</w:t>
              </w:r>
            </w:ins>
          </w:p>
        </w:tc>
        <w:tc>
          <w:tcPr>
            <w:tcW w:w="1309" w:type="dxa"/>
          </w:tcPr>
          <w:p w14:paraId="488ED2E0" w14:textId="77777777" w:rsidR="004151EA" w:rsidRPr="00707B3F" w:rsidRDefault="004151EA" w:rsidP="004151EA">
            <w:pPr>
              <w:pStyle w:val="TAL"/>
              <w:rPr>
                <w:ins w:id="1495" w:author="Rapporteur" w:date="2020-09-07T19:08:00Z"/>
                <w:noProof/>
              </w:rPr>
            </w:pPr>
          </w:p>
        </w:tc>
        <w:tc>
          <w:tcPr>
            <w:tcW w:w="1665" w:type="dxa"/>
          </w:tcPr>
          <w:p w14:paraId="2A3CBAD6" w14:textId="77777777" w:rsidR="004151EA" w:rsidRPr="00707B3F" w:rsidRDefault="004151EA" w:rsidP="004151EA">
            <w:pPr>
              <w:pStyle w:val="TAL"/>
              <w:rPr>
                <w:ins w:id="1496" w:author="Rapporteur" w:date="2020-09-07T19:08:00Z"/>
                <w:noProof/>
              </w:rPr>
            </w:pPr>
            <w:ins w:id="1497" w:author="Rapporteur" w:date="2020-09-07T19:08:00Z">
              <w:r w:rsidRPr="00707B3F">
                <w:rPr>
                  <w:noProof/>
                </w:rPr>
                <w:t>9.2.3</w:t>
              </w:r>
            </w:ins>
          </w:p>
        </w:tc>
        <w:tc>
          <w:tcPr>
            <w:tcW w:w="1277" w:type="dxa"/>
          </w:tcPr>
          <w:p w14:paraId="76D866F3" w14:textId="77777777" w:rsidR="004151EA" w:rsidRPr="00707B3F" w:rsidRDefault="004151EA" w:rsidP="004151EA">
            <w:pPr>
              <w:pStyle w:val="TAL"/>
              <w:rPr>
                <w:ins w:id="1498" w:author="Rapporteur" w:date="2020-09-07T19:08:00Z"/>
                <w:noProof/>
              </w:rPr>
            </w:pPr>
          </w:p>
        </w:tc>
        <w:tc>
          <w:tcPr>
            <w:tcW w:w="1291" w:type="dxa"/>
          </w:tcPr>
          <w:p w14:paraId="66F275DB" w14:textId="77777777" w:rsidR="004151EA" w:rsidRPr="00707B3F" w:rsidRDefault="004151EA" w:rsidP="004151EA">
            <w:pPr>
              <w:pStyle w:val="TAC"/>
              <w:rPr>
                <w:ins w:id="1499" w:author="Rapporteur" w:date="2020-09-07T19:08:00Z"/>
                <w:noProof/>
              </w:rPr>
            </w:pPr>
            <w:ins w:id="1500" w:author="Rapporteur" w:date="2020-09-07T19:08:00Z">
              <w:r w:rsidRPr="00707B3F">
                <w:rPr>
                  <w:noProof/>
                </w:rPr>
                <w:t>YES</w:t>
              </w:r>
            </w:ins>
          </w:p>
        </w:tc>
        <w:tc>
          <w:tcPr>
            <w:tcW w:w="1277" w:type="dxa"/>
          </w:tcPr>
          <w:p w14:paraId="7EA03CE1" w14:textId="77777777" w:rsidR="004151EA" w:rsidRPr="00707B3F" w:rsidRDefault="004151EA" w:rsidP="004151EA">
            <w:pPr>
              <w:pStyle w:val="TAC"/>
              <w:rPr>
                <w:ins w:id="1501" w:author="Rapporteur" w:date="2020-09-07T19:08:00Z"/>
                <w:noProof/>
              </w:rPr>
            </w:pPr>
            <w:ins w:id="1502" w:author="Rapporteur" w:date="2020-09-07T19:08:00Z">
              <w:r w:rsidRPr="00707B3F">
                <w:rPr>
                  <w:noProof/>
                </w:rPr>
                <w:t>reject</w:t>
              </w:r>
            </w:ins>
          </w:p>
        </w:tc>
      </w:tr>
      <w:tr w:rsidR="004151EA" w:rsidRPr="00707B3F" w14:paraId="6E95A4EA" w14:textId="77777777" w:rsidTr="004151EA">
        <w:trPr>
          <w:trHeight w:val="219"/>
          <w:ins w:id="1503" w:author="Rapporteur" w:date="2020-09-07T19:08:00Z"/>
        </w:trPr>
        <w:tc>
          <w:tcPr>
            <w:tcW w:w="2585" w:type="dxa"/>
          </w:tcPr>
          <w:p w14:paraId="64FBB70E" w14:textId="77777777" w:rsidR="004151EA" w:rsidRPr="00707B3F" w:rsidRDefault="004151EA" w:rsidP="004151EA">
            <w:pPr>
              <w:pStyle w:val="TAL"/>
              <w:rPr>
                <w:ins w:id="1504" w:author="Rapporteur" w:date="2020-09-07T19:08:00Z"/>
                <w:noProof/>
              </w:rPr>
            </w:pPr>
            <w:ins w:id="1505" w:author="Rapporteur" w:date="2020-09-07T19:08:00Z">
              <w:r w:rsidRPr="00707B3F">
                <w:rPr>
                  <w:noProof/>
                </w:rPr>
                <w:t>NRPPa Transaction ID</w:t>
              </w:r>
            </w:ins>
          </w:p>
        </w:tc>
        <w:tc>
          <w:tcPr>
            <w:tcW w:w="1107" w:type="dxa"/>
          </w:tcPr>
          <w:p w14:paraId="27AA75F2" w14:textId="77777777" w:rsidR="004151EA" w:rsidRPr="00707B3F" w:rsidRDefault="004151EA" w:rsidP="004151EA">
            <w:pPr>
              <w:pStyle w:val="TAL"/>
              <w:rPr>
                <w:ins w:id="1506" w:author="Rapporteur" w:date="2020-09-07T19:08:00Z"/>
                <w:noProof/>
              </w:rPr>
            </w:pPr>
            <w:ins w:id="1507" w:author="Rapporteur" w:date="2020-09-07T19:08:00Z">
              <w:r w:rsidRPr="00707B3F">
                <w:rPr>
                  <w:noProof/>
                </w:rPr>
                <w:t>M</w:t>
              </w:r>
            </w:ins>
          </w:p>
        </w:tc>
        <w:tc>
          <w:tcPr>
            <w:tcW w:w="1309" w:type="dxa"/>
          </w:tcPr>
          <w:p w14:paraId="517B80EE" w14:textId="77777777" w:rsidR="004151EA" w:rsidRPr="00707B3F" w:rsidRDefault="004151EA" w:rsidP="004151EA">
            <w:pPr>
              <w:pStyle w:val="TAL"/>
              <w:rPr>
                <w:ins w:id="1508" w:author="Rapporteur" w:date="2020-09-07T19:08:00Z"/>
                <w:noProof/>
              </w:rPr>
            </w:pPr>
          </w:p>
        </w:tc>
        <w:tc>
          <w:tcPr>
            <w:tcW w:w="1665" w:type="dxa"/>
          </w:tcPr>
          <w:p w14:paraId="0A0E1743" w14:textId="77777777" w:rsidR="004151EA" w:rsidRPr="00707B3F" w:rsidRDefault="004151EA" w:rsidP="004151EA">
            <w:pPr>
              <w:pStyle w:val="TAL"/>
              <w:rPr>
                <w:ins w:id="1509" w:author="Rapporteur" w:date="2020-09-07T19:08:00Z"/>
                <w:noProof/>
              </w:rPr>
            </w:pPr>
            <w:ins w:id="1510" w:author="Rapporteur" w:date="2020-09-07T19:08:00Z">
              <w:r w:rsidRPr="00707B3F">
                <w:rPr>
                  <w:noProof/>
                </w:rPr>
                <w:t>9.2.4</w:t>
              </w:r>
            </w:ins>
          </w:p>
        </w:tc>
        <w:tc>
          <w:tcPr>
            <w:tcW w:w="1277" w:type="dxa"/>
          </w:tcPr>
          <w:p w14:paraId="599F0EEC" w14:textId="77777777" w:rsidR="004151EA" w:rsidRPr="00707B3F" w:rsidRDefault="004151EA" w:rsidP="004151EA">
            <w:pPr>
              <w:pStyle w:val="TAL"/>
              <w:rPr>
                <w:ins w:id="1511" w:author="Rapporteur" w:date="2020-09-07T19:08:00Z"/>
                <w:noProof/>
              </w:rPr>
            </w:pPr>
          </w:p>
        </w:tc>
        <w:tc>
          <w:tcPr>
            <w:tcW w:w="1291" w:type="dxa"/>
          </w:tcPr>
          <w:p w14:paraId="460C6CAB" w14:textId="77777777" w:rsidR="004151EA" w:rsidRPr="00707B3F" w:rsidRDefault="004151EA" w:rsidP="004151EA">
            <w:pPr>
              <w:pStyle w:val="TAC"/>
              <w:rPr>
                <w:ins w:id="1512" w:author="Rapporteur" w:date="2020-09-07T19:08:00Z"/>
                <w:noProof/>
              </w:rPr>
            </w:pPr>
            <w:ins w:id="1513" w:author="Rapporteur" w:date="2020-09-07T19:08:00Z">
              <w:r>
                <w:rPr>
                  <w:noProof/>
                </w:rPr>
                <w:t>YES</w:t>
              </w:r>
            </w:ins>
          </w:p>
        </w:tc>
        <w:tc>
          <w:tcPr>
            <w:tcW w:w="1277" w:type="dxa"/>
          </w:tcPr>
          <w:p w14:paraId="65B1BC67" w14:textId="77777777" w:rsidR="004151EA" w:rsidRPr="00707B3F" w:rsidRDefault="004151EA" w:rsidP="004151EA">
            <w:pPr>
              <w:pStyle w:val="TAC"/>
              <w:rPr>
                <w:ins w:id="1514" w:author="Rapporteur" w:date="2020-09-07T19:08:00Z"/>
                <w:noProof/>
              </w:rPr>
            </w:pPr>
            <w:ins w:id="1515" w:author="Rapporteur" w:date="2020-09-07T19:08:00Z">
              <w:r>
                <w:rPr>
                  <w:noProof/>
                </w:rPr>
                <w:t>reject</w:t>
              </w:r>
            </w:ins>
          </w:p>
        </w:tc>
      </w:tr>
      <w:tr w:rsidR="004151EA" w:rsidRPr="00707B3F" w14:paraId="3951F1BD" w14:textId="77777777" w:rsidTr="004151EA">
        <w:trPr>
          <w:trHeight w:val="236"/>
          <w:ins w:id="1516" w:author="Rapporteur" w:date="2020-09-07T19:08:00Z"/>
        </w:trPr>
        <w:tc>
          <w:tcPr>
            <w:tcW w:w="2585" w:type="dxa"/>
          </w:tcPr>
          <w:p w14:paraId="7DE49B9E" w14:textId="77777777" w:rsidR="004151EA" w:rsidRPr="00707B3F" w:rsidRDefault="004151EA" w:rsidP="004151EA">
            <w:pPr>
              <w:pStyle w:val="TAL"/>
              <w:rPr>
                <w:ins w:id="1517" w:author="Rapporteur" w:date="2020-09-07T19:08:00Z"/>
                <w:noProof/>
              </w:rPr>
            </w:pPr>
            <w:ins w:id="1518" w:author="Rapporteur" w:date="2020-09-07T19:08:00Z">
              <w:r w:rsidRPr="00707B3F">
                <w:rPr>
                  <w:noProof/>
                </w:rPr>
                <w:t>Cause</w:t>
              </w:r>
            </w:ins>
          </w:p>
        </w:tc>
        <w:tc>
          <w:tcPr>
            <w:tcW w:w="1107" w:type="dxa"/>
          </w:tcPr>
          <w:p w14:paraId="4632EAEB" w14:textId="77777777" w:rsidR="004151EA" w:rsidRPr="00707B3F" w:rsidRDefault="004151EA" w:rsidP="004151EA">
            <w:pPr>
              <w:pStyle w:val="TAL"/>
              <w:rPr>
                <w:ins w:id="1519" w:author="Rapporteur" w:date="2020-09-07T19:08:00Z"/>
                <w:noProof/>
              </w:rPr>
            </w:pPr>
            <w:ins w:id="1520" w:author="Rapporteur" w:date="2020-09-07T19:08:00Z">
              <w:r w:rsidRPr="00707B3F">
                <w:rPr>
                  <w:noProof/>
                </w:rPr>
                <w:t>M</w:t>
              </w:r>
            </w:ins>
          </w:p>
        </w:tc>
        <w:tc>
          <w:tcPr>
            <w:tcW w:w="1309" w:type="dxa"/>
          </w:tcPr>
          <w:p w14:paraId="2A6B1037" w14:textId="77777777" w:rsidR="004151EA" w:rsidRPr="00707B3F" w:rsidRDefault="004151EA" w:rsidP="004151EA">
            <w:pPr>
              <w:pStyle w:val="TAL"/>
              <w:rPr>
                <w:ins w:id="1521" w:author="Rapporteur" w:date="2020-09-07T19:08:00Z"/>
                <w:noProof/>
              </w:rPr>
            </w:pPr>
          </w:p>
        </w:tc>
        <w:tc>
          <w:tcPr>
            <w:tcW w:w="1665" w:type="dxa"/>
          </w:tcPr>
          <w:p w14:paraId="6859D576" w14:textId="77777777" w:rsidR="004151EA" w:rsidRPr="00707B3F" w:rsidRDefault="004151EA" w:rsidP="004151EA">
            <w:pPr>
              <w:pStyle w:val="TAL"/>
              <w:rPr>
                <w:ins w:id="1522" w:author="Rapporteur" w:date="2020-09-07T19:08:00Z"/>
                <w:noProof/>
                <w:snapToGrid w:val="0"/>
              </w:rPr>
            </w:pPr>
            <w:ins w:id="1523" w:author="Rapporteur" w:date="2020-09-07T19:08:00Z">
              <w:r w:rsidRPr="00707B3F">
                <w:rPr>
                  <w:noProof/>
                  <w:snapToGrid w:val="0"/>
                </w:rPr>
                <w:t>9.2.1</w:t>
              </w:r>
            </w:ins>
          </w:p>
        </w:tc>
        <w:tc>
          <w:tcPr>
            <w:tcW w:w="1277" w:type="dxa"/>
          </w:tcPr>
          <w:p w14:paraId="595EF4A5" w14:textId="77777777" w:rsidR="004151EA" w:rsidRPr="00707B3F" w:rsidRDefault="004151EA" w:rsidP="004151EA">
            <w:pPr>
              <w:pStyle w:val="TAL"/>
              <w:rPr>
                <w:ins w:id="1524" w:author="Rapporteur" w:date="2020-09-07T19:08:00Z"/>
                <w:i/>
                <w:noProof/>
              </w:rPr>
            </w:pPr>
          </w:p>
        </w:tc>
        <w:tc>
          <w:tcPr>
            <w:tcW w:w="1291" w:type="dxa"/>
          </w:tcPr>
          <w:p w14:paraId="2ADC438C" w14:textId="77777777" w:rsidR="004151EA" w:rsidRPr="00707B3F" w:rsidRDefault="004151EA" w:rsidP="004151EA">
            <w:pPr>
              <w:pStyle w:val="TAC"/>
              <w:rPr>
                <w:ins w:id="1525" w:author="Rapporteur" w:date="2020-09-07T19:08:00Z"/>
                <w:noProof/>
              </w:rPr>
            </w:pPr>
            <w:ins w:id="1526" w:author="Rapporteur" w:date="2020-09-07T19:08:00Z">
              <w:r w:rsidRPr="00707B3F">
                <w:rPr>
                  <w:noProof/>
                </w:rPr>
                <w:t>YES</w:t>
              </w:r>
            </w:ins>
          </w:p>
        </w:tc>
        <w:tc>
          <w:tcPr>
            <w:tcW w:w="1277" w:type="dxa"/>
          </w:tcPr>
          <w:p w14:paraId="5F181106" w14:textId="77777777" w:rsidR="004151EA" w:rsidRPr="00707B3F" w:rsidRDefault="004151EA" w:rsidP="004151EA">
            <w:pPr>
              <w:pStyle w:val="TAC"/>
              <w:rPr>
                <w:ins w:id="1527" w:author="Rapporteur" w:date="2020-09-07T19:08:00Z"/>
                <w:noProof/>
              </w:rPr>
            </w:pPr>
            <w:ins w:id="1528" w:author="Rapporteur" w:date="2020-09-07T19:08:00Z">
              <w:r w:rsidRPr="00707B3F">
                <w:rPr>
                  <w:noProof/>
                </w:rPr>
                <w:t>ignore</w:t>
              </w:r>
            </w:ins>
          </w:p>
        </w:tc>
      </w:tr>
      <w:tr w:rsidR="004151EA" w:rsidRPr="00707B3F" w14:paraId="1B2699D6" w14:textId="77777777" w:rsidTr="004151EA">
        <w:trPr>
          <w:trHeight w:val="219"/>
          <w:ins w:id="1529" w:author="Rapporteur" w:date="2020-09-07T19:08:00Z"/>
        </w:trPr>
        <w:tc>
          <w:tcPr>
            <w:tcW w:w="2585" w:type="dxa"/>
          </w:tcPr>
          <w:p w14:paraId="17B3C258" w14:textId="77777777" w:rsidR="004151EA" w:rsidRPr="00707B3F" w:rsidRDefault="004151EA" w:rsidP="004151EA">
            <w:pPr>
              <w:pStyle w:val="TAL"/>
              <w:rPr>
                <w:ins w:id="1530" w:author="Rapporteur" w:date="2020-09-07T19:08:00Z"/>
                <w:noProof/>
              </w:rPr>
            </w:pPr>
            <w:ins w:id="1531" w:author="Rapporteur" w:date="2020-09-07T19:08:00Z">
              <w:r w:rsidRPr="00707B3F">
                <w:rPr>
                  <w:noProof/>
                </w:rPr>
                <w:t>Criticality Diagnostics</w:t>
              </w:r>
            </w:ins>
          </w:p>
        </w:tc>
        <w:tc>
          <w:tcPr>
            <w:tcW w:w="1107" w:type="dxa"/>
          </w:tcPr>
          <w:p w14:paraId="663365E9" w14:textId="77777777" w:rsidR="004151EA" w:rsidRPr="00707B3F" w:rsidRDefault="004151EA" w:rsidP="004151EA">
            <w:pPr>
              <w:pStyle w:val="TAL"/>
              <w:rPr>
                <w:ins w:id="1532" w:author="Rapporteur" w:date="2020-09-07T19:08:00Z"/>
                <w:noProof/>
              </w:rPr>
            </w:pPr>
            <w:ins w:id="1533" w:author="Rapporteur" w:date="2020-09-07T19:08:00Z">
              <w:r w:rsidRPr="00707B3F">
                <w:rPr>
                  <w:noProof/>
                </w:rPr>
                <w:t>O</w:t>
              </w:r>
            </w:ins>
          </w:p>
        </w:tc>
        <w:tc>
          <w:tcPr>
            <w:tcW w:w="1309" w:type="dxa"/>
          </w:tcPr>
          <w:p w14:paraId="5CD98178" w14:textId="77777777" w:rsidR="004151EA" w:rsidRPr="00707B3F" w:rsidRDefault="004151EA" w:rsidP="004151EA">
            <w:pPr>
              <w:pStyle w:val="TAL"/>
              <w:rPr>
                <w:ins w:id="1534" w:author="Rapporteur" w:date="2020-09-07T19:08:00Z"/>
                <w:noProof/>
              </w:rPr>
            </w:pPr>
          </w:p>
        </w:tc>
        <w:tc>
          <w:tcPr>
            <w:tcW w:w="1665" w:type="dxa"/>
          </w:tcPr>
          <w:p w14:paraId="1F48D307" w14:textId="77777777" w:rsidR="004151EA" w:rsidRPr="00707B3F" w:rsidRDefault="004151EA" w:rsidP="004151EA">
            <w:pPr>
              <w:pStyle w:val="TAL"/>
              <w:rPr>
                <w:ins w:id="1535" w:author="Rapporteur" w:date="2020-09-07T19:08:00Z"/>
                <w:noProof/>
              </w:rPr>
            </w:pPr>
            <w:ins w:id="1536" w:author="Rapporteur" w:date="2020-09-07T19:08:00Z">
              <w:r w:rsidRPr="00707B3F">
                <w:rPr>
                  <w:noProof/>
                </w:rPr>
                <w:t>9.2.2</w:t>
              </w:r>
            </w:ins>
          </w:p>
        </w:tc>
        <w:tc>
          <w:tcPr>
            <w:tcW w:w="1277" w:type="dxa"/>
          </w:tcPr>
          <w:p w14:paraId="47D485BD" w14:textId="77777777" w:rsidR="004151EA" w:rsidRPr="00707B3F" w:rsidRDefault="004151EA" w:rsidP="004151EA">
            <w:pPr>
              <w:pStyle w:val="TAL"/>
              <w:rPr>
                <w:ins w:id="1537" w:author="Rapporteur" w:date="2020-09-07T19:08:00Z"/>
                <w:noProof/>
              </w:rPr>
            </w:pPr>
          </w:p>
        </w:tc>
        <w:tc>
          <w:tcPr>
            <w:tcW w:w="1291" w:type="dxa"/>
          </w:tcPr>
          <w:p w14:paraId="3F1B8777" w14:textId="77777777" w:rsidR="004151EA" w:rsidRPr="00707B3F" w:rsidRDefault="004151EA" w:rsidP="004151EA">
            <w:pPr>
              <w:pStyle w:val="TAL"/>
              <w:jc w:val="center"/>
              <w:rPr>
                <w:ins w:id="1538" w:author="Rapporteur" w:date="2020-09-07T19:08:00Z"/>
                <w:noProof/>
              </w:rPr>
            </w:pPr>
            <w:ins w:id="1539" w:author="Rapporteur" w:date="2020-09-07T19:08:00Z">
              <w:r w:rsidRPr="00707B3F">
                <w:rPr>
                  <w:noProof/>
                </w:rPr>
                <w:t>YES</w:t>
              </w:r>
            </w:ins>
          </w:p>
        </w:tc>
        <w:tc>
          <w:tcPr>
            <w:tcW w:w="1277" w:type="dxa"/>
          </w:tcPr>
          <w:p w14:paraId="1E28B7F9" w14:textId="77777777" w:rsidR="004151EA" w:rsidRPr="00707B3F" w:rsidRDefault="004151EA" w:rsidP="004151EA">
            <w:pPr>
              <w:pStyle w:val="TAL"/>
              <w:jc w:val="center"/>
              <w:rPr>
                <w:ins w:id="1540" w:author="Rapporteur" w:date="2020-09-07T19:08:00Z"/>
                <w:noProof/>
              </w:rPr>
            </w:pPr>
            <w:ins w:id="1541" w:author="Rapporteur" w:date="2020-09-07T19:08:00Z">
              <w:r w:rsidRPr="00707B3F">
                <w:rPr>
                  <w:noProof/>
                </w:rPr>
                <w:t>ignore</w:t>
              </w:r>
            </w:ins>
          </w:p>
        </w:tc>
      </w:tr>
    </w:tbl>
    <w:p w14:paraId="32E85A12" w14:textId="77777777" w:rsidR="004151EA" w:rsidRDefault="004151EA" w:rsidP="004151EA">
      <w:pPr>
        <w:rPr>
          <w:ins w:id="1542" w:author="Rapporteur" w:date="2020-09-07T19:08:00Z"/>
          <w:noProof/>
        </w:rPr>
      </w:pPr>
    </w:p>
    <w:p w14:paraId="6419E70F" w14:textId="4D182242" w:rsidR="004151EA" w:rsidRPr="00707B3F" w:rsidRDefault="004151EA" w:rsidP="004151EA">
      <w:pPr>
        <w:pStyle w:val="Heading4"/>
        <w:ind w:left="0" w:firstLine="0"/>
        <w:rPr>
          <w:ins w:id="1543" w:author="Rapporteur" w:date="2020-09-07T19:08:00Z"/>
          <w:noProof/>
        </w:rPr>
      </w:pPr>
      <w:ins w:id="1544" w:author="Rapporteur" w:date="2020-09-07T19:08:00Z">
        <w:r w:rsidRPr="00707B3F">
          <w:rPr>
            <w:noProof/>
          </w:rPr>
          <w:t>9.1.1.</w:t>
        </w:r>
        <w:r w:rsidR="00525143">
          <w:rPr>
            <w:noProof/>
          </w:rPr>
          <w:t>l</w:t>
        </w:r>
        <w:r w:rsidRPr="00707B3F">
          <w:rPr>
            <w:noProof/>
          </w:rPr>
          <w:tab/>
        </w:r>
        <w:r>
          <w:rPr>
            <w:noProof/>
          </w:rPr>
          <w:t>POSITIONING</w:t>
        </w:r>
        <w:r w:rsidRPr="00707B3F">
          <w:rPr>
            <w:noProof/>
          </w:rPr>
          <w:t xml:space="preserve"> </w:t>
        </w:r>
        <w:r>
          <w:rPr>
            <w:noProof/>
          </w:rPr>
          <w:t>DEACTIVATION</w:t>
        </w:r>
      </w:ins>
    </w:p>
    <w:p w14:paraId="50C21E4A" w14:textId="0CB9212F" w:rsidR="004151EA" w:rsidRPr="00707B3F" w:rsidRDefault="004151EA" w:rsidP="004151EA">
      <w:pPr>
        <w:rPr>
          <w:ins w:id="1545" w:author="Rapporteur" w:date="2020-09-07T19:08:00Z"/>
          <w:noProof/>
        </w:rPr>
      </w:pPr>
      <w:ins w:id="1546"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w:t>
        </w:r>
        <w:r w:rsidR="00525143">
          <w:rPr>
            <w:noProof/>
          </w:rPr>
          <w:t xml:space="preserve">or release all the transmission </w:t>
        </w:r>
        <w:r>
          <w:rPr>
            <w:noProof/>
          </w:rPr>
          <w:t>by the UE</w:t>
        </w:r>
        <w:r w:rsidRPr="00707B3F">
          <w:rPr>
            <w:noProof/>
          </w:rPr>
          <w:t>.</w:t>
        </w:r>
      </w:ins>
    </w:p>
    <w:p w14:paraId="4210CFAE" w14:textId="77777777" w:rsidR="004151EA" w:rsidRPr="00707B3F" w:rsidRDefault="004151EA" w:rsidP="004151EA">
      <w:pPr>
        <w:rPr>
          <w:ins w:id="1547" w:author="Rapporteur" w:date="2020-09-07T19:08:00Z"/>
          <w:noProof/>
        </w:rPr>
      </w:pPr>
      <w:ins w:id="1548"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4D10872" w14:textId="77777777" w:rsidTr="004151EA">
        <w:trPr>
          <w:ins w:id="1549" w:author="Rapporteur" w:date="2020-09-07T19:08:00Z"/>
        </w:trPr>
        <w:tc>
          <w:tcPr>
            <w:tcW w:w="2578" w:type="dxa"/>
          </w:tcPr>
          <w:p w14:paraId="19FC150A" w14:textId="77777777" w:rsidR="004151EA" w:rsidRPr="00707B3F" w:rsidRDefault="004151EA" w:rsidP="004151EA">
            <w:pPr>
              <w:pStyle w:val="TAH"/>
              <w:rPr>
                <w:ins w:id="1550" w:author="Rapporteur" w:date="2020-09-07T19:08:00Z"/>
                <w:noProof/>
              </w:rPr>
            </w:pPr>
            <w:ins w:id="1551" w:author="Rapporteur" w:date="2020-09-07T19:08:00Z">
              <w:r w:rsidRPr="00707B3F">
                <w:rPr>
                  <w:noProof/>
                </w:rPr>
                <w:t>IE/Group Name</w:t>
              </w:r>
            </w:ins>
          </w:p>
        </w:tc>
        <w:tc>
          <w:tcPr>
            <w:tcW w:w="1104" w:type="dxa"/>
          </w:tcPr>
          <w:p w14:paraId="76BFD767" w14:textId="77777777" w:rsidR="004151EA" w:rsidRPr="00707B3F" w:rsidRDefault="004151EA" w:rsidP="004151EA">
            <w:pPr>
              <w:pStyle w:val="TAH"/>
              <w:rPr>
                <w:ins w:id="1552" w:author="Rapporteur" w:date="2020-09-07T19:08:00Z"/>
                <w:noProof/>
              </w:rPr>
            </w:pPr>
            <w:ins w:id="1553" w:author="Rapporteur" w:date="2020-09-07T19:08:00Z">
              <w:r w:rsidRPr="00707B3F">
                <w:rPr>
                  <w:noProof/>
                </w:rPr>
                <w:t>Presence</w:t>
              </w:r>
            </w:ins>
          </w:p>
        </w:tc>
        <w:tc>
          <w:tcPr>
            <w:tcW w:w="1164" w:type="dxa"/>
          </w:tcPr>
          <w:p w14:paraId="38B78227" w14:textId="77777777" w:rsidR="004151EA" w:rsidRPr="00707B3F" w:rsidRDefault="004151EA" w:rsidP="004151EA">
            <w:pPr>
              <w:pStyle w:val="TAH"/>
              <w:rPr>
                <w:ins w:id="1554" w:author="Rapporteur" w:date="2020-09-07T19:08:00Z"/>
                <w:noProof/>
              </w:rPr>
            </w:pPr>
            <w:ins w:id="1555" w:author="Rapporteur" w:date="2020-09-07T19:08:00Z">
              <w:r w:rsidRPr="00707B3F">
                <w:rPr>
                  <w:noProof/>
                </w:rPr>
                <w:t>Range</w:t>
              </w:r>
            </w:ins>
          </w:p>
        </w:tc>
        <w:tc>
          <w:tcPr>
            <w:tcW w:w="2126" w:type="dxa"/>
          </w:tcPr>
          <w:p w14:paraId="7308F632" w14:textId="77777777" w:rsidR="004151EA" w:rsidRPr="00707B3F" w:rsidRDefault="004151EA" w:rsidP="004151EA">
            <w:pPr>
              <w:pStyle w:val="TAH"/>
              <w:rPr>
                <w:ins w:id="1556" w:author="Rapporteur" w:date="2020-09-07T19:08:00Z"/>
                <w:noProof/>
              </w:rPr>
            </w:pPr>
            <w:ins w:id="1557" w:author="Rapporteur" w:date="2020-09-07T19:08:00Z">
              <w:r w:rsidRPr="00707B3F">
                <w:rPr>
                  <w:noProof/>
                </w:rPr>
                <w:t>IE type and reference</w:t>
              </w:r>
            </w:ins>
          </w:p>
        </w:tc>
        <w:tc>
          <w:tcPr>
            <w:tcW w:w="1276" w:type="dxa"/>
          </w:tcPr>
          <w:p w14:paraId="39D9C8D0" w14:textId="77777777" w:rsidR="004151EA" w:rsidRPr="00707B3F" w:rsidRDefault="004151EA" w:rsidP="004151EA">
            <w:pPr>
              <w:pStyle w:val="TAH"/>
              <w:rPr>
                <w:ins w:id="1558" w:author="Rapporteur" w:date="2020-09-07T19:08:00Z"/>
                <w:noProof/>
              </w:rPr>
            </w:pPr>
            <w:ins w:id="1559" w:author="Rapporteur" w:date="2020-09-07T19:08:00Z">
              <w:r w:rsidRPr="00707B3F">
                <w:rPr>
                  <w:noProof/>
                </w:rPr>
                <w:t>Semantics description</w:t>
              </w:r>
            </w:ins>
          </w:p>
        </w:tc>
        <w:tc>
          <w:tcPr>
            <w:tcW w:w="1134" w:type="dxa"/>
          </w:tcPr>
          <w:p w14:paraId="72F995B9" w14:textId="77777777" w:rsidR="004151EA" w:rsidRPr="00707B3F" w:rsidRDefault="004151EA" w:rsidP="004151EA">
            <w:pPr>
              <w:pStyle w:val="TAH"/>
              <w:rPr>
                <w:ins w:id="1560" w:author="Rapporteur" w:date="2020-09-07T19:08:00Z"/>
                <w:b w:val="0"/>
                <w:noProof/>
              </w:rPr>
            </w:pPr>
            <w:ins w:id="1561" w:author="Rapporteur" w:date="2020-09-07T19:08:00Z">
              <w:r w:rsidRPr="00707B3F">
                <w:rPr>
                  <w:noProof/>
                </w:rPr>
                <w:t>Criticality</w:t>
              </w:r>
            </w:ins>
          </w:p>
        </w:tc>
        <w:tc>
          <w:tcPr>
            <w:tcW w:w="1103" w:type="dxa"/>
          </w:tcPr>
          <w:p w14:paraId="6BF1C2F4" w14:textId="77777777" w:rsidR="004151EA" w:rsidRPr="00707B3F" w:rsidRDefault="004151EA" w:rsidP="004151EA">
            <w:pPr>
              <w:pStyle w:val="TAH"/>
              <w:rPr>
                <w:ins w:id="1562" w:author="Rapporteur" w:date="2020-09-07T19:08:00Z"/>
                <w:b w:val="0"/>
                <w:noProof/>
              </w:rPr>
            </w:pPr>
            <w:ins w:id="1563" w:author="Rapporteur" w:date="2020-09-07T19:08:00Z">
              <w:r w:rsidRPr="00707B3F">
                <w:rPr>
                  <w:noProof/>
                </w:rPr>
                <w:t>Assigned Criticality</w:t>
              </w:r>
            </w:ins>
          </w:p>
        </w:tc>
      </w:tr>
      <w:tr w:rsidR="004151EA" w:rsidRPr="00707B3F" w14:paraId="33398967" w14:textId="77777777" w:rsidTr="004151EA">
        <w:trPr>
          <w:ins w:id="1564" w:author="Rapporteur" w:date="2020-09-07T19:08:00Z"/>
        </w:trPr>
        <w:tc>
          <w:tcPr>
            <w:tcW w:w="2578" w:type="dxa"/>
          </w:tcPr>
          <w:p w14:paraId="523DD65A" w14:textId="77777777" w:rsidR="004151EA" w:rsidRPr="00707B3F" w:rsidRDefault="004151EA" w:rsidP="004151EA">
            <w:pPr>
              <w:pStyle w:val="TAL"/>
              <w:rPr>
                <w:ins w:id="1565" w:author="Rapporteur" w:date="2020-09-07T19:08:00Z"/>
                <w:noProof/>
              </w:rPr>
            </w:pPr>
            <w:ins w:id="1566" w:author="Rapporteur" w:date="2020-09-07T19:08:00Z">
              <w:r w:rsidRPr="00707B3F">
                <w:rPr>
                  <w:noProof/>
                </w:rPr>
                <w:t>Message Type</w:t>
              </w:r>
            </w:ins>
          </w:p>
        </w:tc>
        <w:tc>
          <w:tcPr>
            <w:tcW w:w="1104" w:type="dxa"/>
          </w:tcPr>
          <w:p w14:paraId="29552BD7" w14:textId="77777777" w:rsidR="004151EA" w:rsidRPr="00707B3F" w:rsidRDefault="004151EA" w:rsidP="004151EA">
            <w:pPr>
              <w:pStyle w:val="TAL"/>
              <w:rPr>
                <w:ins w:id="1567" w:author="Rapporteur" w:date="2020-09-07T19:08:00Z"/>
                <w:noProof/>
              </w:rPr>
            </w:pPr>
            <w:ins w:id="1568" w:author="Rapporteur" w:date="2020-09-07T19:08:00Z">
              <w:r w:rsidRPr="00707B3F">
                <w:rPr>
                  <w:noProof/>
                </w:rPr>
                <w:t>M</w:t>
              </w:r>
            </w:ins>
          </w:p>
        </w:tc>
        <w:tc>
          <w:tcPr>
            <w:tcW w:w="1164" w:type="dxa"/>
          </w:tcPr>
          <w:p w14:paraId="437F9539" w14:textId="77777777" w:rsidR="004151EA" w:rsidRPr="00707B3F" w:rsidRDefault="004151EA" w:rsidP="004151EA">
            <w:pPr>
              <w:pStyle w:val="TAL"/>
              <w:rPr>
                <w:ins w:id="1569" w:author="Rapporteur" w:date="2020-09-07T19:08:00Z"/>
                <w:noProof/>
              </w:rPr>
            </w:pPr>
          </w:p>
        </w:tc>
        <w:tc>
          <w:tcPr>
            <w:tcW w:w="2126" w:type="dxa"/>
          </w:tcPr>
          <w:p w14:paraId="108C7571" w14:textId="77777777" w:rsidR="004151EA" w:rsidRPr="00707B3F" w:rsidRDefault="004151EA" w:rsidP="004151EA">
            <w:pPr>
              <w:pStyle w:val="TAL"/>
              <w:rPr>
                <w:ins w:id="1570" w:author="Rapporteur" w:date="2020-09-07T19:08:00Z"/>
                <w:noProof/>
              </w:rPr>
            </w:pPr>
            <w:ins w:id="1571" w:author="Rapporteur" w:date="2020-09-07T19:08:00Z">
              <w:r w:rsidRPr="00707B3F">
                <w:rPr>
                  <w:noProof/>
                </w:rPr>
                <w:t>9.2.3</w:t>
              </w:r>
            </w:ins>
          </w:p>
        </w:tc>
        <w:tc>
          <w:tcPr>
            <w:tcW w:w="1276" w:type="dxa"/>
          </w:tcPr>
          <w:p w14:paraId="77821955" w14:textId="77777777" w:rsidR="004151EA" w:rsidRPr="00707B3F" w:rsidRDefault="004151EA" w:rsidP="004151EA">
            <w:pPr>
              <w:pStyle w:val="TAL"/>
              <w:rPr>
                <w:ins w:id="1572" w:author="Rapporteur" w:date="2020-09-07T19:08:00Z"/>
                <w:noProof/>
              </w:rPr>
            </w:pPr>
          </w:p>
        </w:tc>
        <w:tc>
          <w:tcPr>
            <w:tcW w:w="1134" w:type="dxa"/>
          </w:tcPr>
          <w:p w14:paraId="5512D54D" w14:textId="77777777" w:rsidR="004151EA" w:rsidRPr="00707B3F" w:rsidRDefault="004151EA" w:rsidP="004151EA">
            <w:pPr>
              <w:pStyle w:val="TAC"/>
              <w:rPr>
                <w:ins w:id="1573" w:author="Rapporteur" w:date="2020-09-07T19:08:00Z"/>
                <w:noProof/>
              </w:rPr>
            </w:pPr>
            <w:ins w:id="1574" w:author="Rapporteur" w:date="2020-09-07T19:08:00Z">
              <w:r w:rsidRPr="00707B3F">
                <w:rPr>
                  <w:noProof/>
                </w:rPr>
                <w:t>YES</w:t>
              </w:r>
            </w:ins>
          </w:p>
        </w:tc>
        <w:tc>
          <w:tcPr>
            <w:tcW w:w="1103" w:type="dxa"/>
          </w:tcPr>
          <w:p w14:paraId="4E8DDBE4" w14:textId="78CE3A71" w:rsidR="004151EA" w:rsidRPr="00707B3F" w:rsidRDefault="00EA0B73" w:rsidP="004151EA">
            <w:pPr>
              <w:pStyle w:val="TAC"/>
              <w:rPr>
                <w:ins w:id="1575" w:author="Rapporteur" w:date="2020-09-07T19:08:00Z"/>
                <w:noProof/>
              </w:rPr>
            </w:pPr>
            <w:ins w:id="1576" w:author="Rapporteur" w:date="2020-09-07T19:08:00Z">
              <w:r>
                <w:rPr>
                  <w:noProof/>
                </w:rPr>
                <w:t>ignore</w:t>
              </w:r>
            </w:ins>
          </w:p>
        </w:tc>
      </w:tr>
      <w:tr w:rsidR="004151EA" w:rsidRPr="00707B3F" w14:paraId="3B94F0AA" w14:textId="77777777" w:rsidTr="004151EA">
        <w:trPr>
          <w:ins w:id="1577" w:author="Rapporteur" w:date="2020-09-07T19:08:00Z"/>
        </w:trPr>
        <w:tc>
          <w:tcPr>
            <w:tcW w:w="2578" w:type="dxa"/>
          </w:tcPr>
          <w:p w14:paraId="41590A83" w14:textId="77777777" w:rsidR="004151EA" w:rsidRPr="00707B3F" w:rsidRDefault="004151EA" w:rsidP="004151EA">
            <w:pPr>
              <w:pStyle w:val="TAL"/>
              <w:rPr>
                <w:ins w:id="1578" w:author="Rapporteur" w:date="2020-09-07T19:08:00Z"/>
                <w:noProof/>
              </w:rPr>
            </w:pPr>
            <w:ins w:id="1579" w:author="Rapporteur" w:date="2020-09-07T19:08:00Z">
              <w:r w:rsidRPr="00707B3F">
                <w:rPr>
                  <w:noProof/>
                </w:rPr>
                <w:t>NRPPa Transaction ID</w:t>
              </w:r>
            </w:ins>
          </w:p>
        </w:tc>
        <w:tc>
          <w:tcPr>
            <w:tcW w:w="1104" w:type="dxa"/>
          </w:tcPr>
          <w:p w14:paraId="0FF5121E" w14:textId="77777777" w:rsidR="004151EA" w:rsidRPr="00707B3F" w:rsidRDefault="004151EA" w:rsidP="004151EA">
            <w:pPr>
              <w:pStyle w:val="TAL"/>
              <w:rPr>
                <w:ins w:id="1580" w:author="Rapporteur" w:date="2020-09-07T19:08:00Z"/>
                <w:noProof/>
              </w:rPr>
            </w:pPr>
            <w:ins w:id="1581" w:author="Rapporteur" w:date="2020-09-07T19:08:00Z">
              <w:r w:rsidRPr="00707B3F">
                <w:rPr>
                  <w:noProof/>
                </w:rPr>
                <w:t>M</w:t>
              </w:r>
            </w:ins>
          </w:p>
        </w:tc>
        <w:tc>
          <w:tcPr>
            <w:tcW w:w="1164" w:type="dxa"/>
          </w:tcPr>
          <w:p w14:paraId="47C4CA29" w14:textId="77777777" w:rsidR="004151EA" w:rsidRPr="00707B3F" w:rsidRDefault="004151EA" w:rsidP="004151EA">
            <w:pPr>
              <w:pStyle w:val="TAL"/>
              <w:rPr>
                <w:ins w:id="1582" w:author="Rapporteur" w:date="2020-09-07T19:08:00Z"/>
                <w:noProof/>
              </w:rPr>
            </w:pPr>
          </w:p>
        </w:tc>
        <w:tc>
          <w:tcPr>
            <w:tcW w:w="2126" w:type="dxa"/>
          </w:tcPr>
          <w:p w14:paraId="638C68C0" w14:textId="77777777" w:rsidR="004151EA" w:rsidRPr="00707B3F" w:rsidRDefault="004151EA" w:rsidP="004151EA">
            <w:pPr>
              <w:pStyle w:val="TAL"/>
              <w:rPr>
                <w:ins w:id="1583" w:author="Rapporteur" w:date="2020-09-07T19:08:00Z"/>
                <w:noProof/>
              </w:rPr>
            </w:pPr>
            <w:ins w:id="1584" w:author="Rapporteur" w:date="2020-09-07T19:08:00Z">
              <w:r w:rsidRPr="00707B3F">
                <w:rPr>
                  <w:noProof/>
                </w:rPr>
                <w:t>9.2.4</w:t>
              </w:r>
            </w:ins>
          </w:p>
        </w:tc>
        <w:tc>
          <w:tcPr>
            <w:tcW w:w="1276" w:type="dxa"/>
          </w:tcPr>
          <w:p w14:paraId="1C9B7022" w14:textId="77777777" w:rsidR="004151EA" w:rsidRPr="00707B3F" w:rsidRDefault="004151EA" w:rsidP="004151EA">
            <w:pPr>
              <w:pStyle w:val="TAL"/>
              <w:rPr>
                <w:ins w:id="1585" w:author="Rapporteur" w:date="2020-09-07T19:08:00Z"/>
                <w:noProof/>
              </w:rPr>
            </w:pPr>
          </w:p>
        </w:tc>
        <w:tc>
          <w:tcPr>
            <w:tcW w:w="1134" w:type="dxa"/>
          </w:tcPr>
          <w:p w14:paraId="12298ECA" w14:textId="77777777" w:rsidR="004151EA" w:rsidRPr="00707B3F" w:rsidRDefault="004151EA" w:rsidP="004151EA">
            <w:pPr>
              <w:pStyle w:val="TAC"/>
              <w:rPr>
                <w:ins w:id="1586" w:author="Rapporteur" w:date="2020-09-07T19:08:00Z"/>
                <w:noProof/>
              </w:rPr>
            </w:pPr>
            <w:ins w:id="1587" w:author="Rapporteur" w:date="2020-09-07T19:08:00Z">
              <w:r>
                <w:rPr>
                  <w:noProof/>
                </w:rPr>
                <w:t>YES</w:t>
              </w:r>
            </w:ins>
          </w:p>
        </w:tc>
        <w:tc>
          <w:tcPr>
            <w:tcW w:w="1103" w:type="dxa"/>
          </w:tcPr>
          <w:p w14:paraId="5F5784F7" w14:textId="77777777" w:rsidR="004151EA" w:rsidRPr="00707B3F" w:rsidRDefault="004151EA" w:rsidP="004151EA">
            <w:pPr>
              <w:pStyle w:val="TAC"/>
              <w:rPr>
                <w:ins w:id="1588" w:author="Rapporteur" w:date="2020-09-07T19:08:00Z"/>
                <w:noProof/>
              </w:rPr>
            </w:pPr>
            <w:ins w:id="1589" w:author="Rapporteur" w:date="2020-09-07T19:08:00Z">
              <w:r>
                <w:rPr>
                  <w:noProof/>
                </w:rPr>
                <w:t>reject</w:t>
              </w:r>
            </w:ins>
          </w:p>
        </w:tc>
      </w:tr>
      <w:tr w:rsidR="00525143" w:rsidRPr="00AA6828" w14:paraId="67801A1F" w14:textId="77777777" w:rsidTr="00525143">
        <w:trPr>
          <w:ins w:id="1590"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E085FFD" w14:textId="77777777" w:rsidR="00525143" w:rsidRPr="00AA6828" w:rsidRDefault="00525143" w:rsidP="008643F1">
            <w:pPr>
              <w:pStyle w:val="TAL"/>
              <w:rPr>
                <w:ins w:id="1591" w:author="Rapporteur" w:date="2020-09-07T19:08:00Z"/>
                <w:bCs/>
                <w:noProof/>
              </w:rPr>
            </w:pPr>
            <w:ins w:id="1592" w:author="Rapporteur" w:date="2020-09-07T19:08:00Z">
              <w:r w:rsidRPr="00AA6828">
                <w:rPr>
                  <w:bCs/>
                  <w:noProof/>
                </w:rPr>
                <w:t xml:space="preserve">CHOICE </w:t>
              </w:r>
              <w:r w:rsidRPr="00AA6828">
                <w:rPr>
                  <w:bCs/>
                  <w:i/>
                  <w:iCs/>
                  <w:noProof/>
                </w:rPr>
                <w:t>Abort Transmission</w:t>
              </w:r>
            </w:ins>
          </w:p>
        </w:tc>
        <w:tc>
          <w:tcPr>
            <w:tcW w:w="1104" w:type="dxa"/>
            <w:tcBorders>
              <w:top w:val="single" w:sz="4" w:space="0" w:color="auto"/>
              <w:left w:val="single" w:sz="4" w:space="0" w:color="auto"/>
              <w:bottom w:val="single" w:sz="4" w:space="0" w:color="auto"/>
              <w:right w:val="single" w:sz="4" w:space="0" w:color="auto"/>
            </w:tcBorders>
          </w:tcPr>
          <w:p w14:paraId="225776EE" w14:textId="77777777" w:rsidR="00525143" w:rsidRPr="00AA6828" w:rsidRDefault="00525143" w:rsidP="008643F1">
            <w:pPr>
              <w:pStyle w:val="TAL"/>
              <w:rPr>
                <w:ins w:id="1593" w:author="Rapporteur" w:date="2020-09-07T19:08:00Z"/>
                <w:noProof/>
              </w:rPr>
            </w:pPr>
            <w:ins w:id="1594"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107A526B" w14:textId="77777777" w:rsidR="00525143" w:rsidRPr="00AA6828" w:rsidRDefault="00525143" w:rsidP="008643F1">
            <w:pPr>
              <w:pStyle w:val="TAL"/>
              <w:rPr>
                <w:ins w:id="1595"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3FB89110" w14:textId="77777777" w:rsidR="00525143" w:rsidRPr="00AA6828" w:rsidRDefault="00525143" w:rsidP="008643F1">
            <w:pPr>
              <w:pStyle w:val="TAL"/>
              <w:rPr>
                <w:ins w:id="1596"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26A1E383" w14:textId="77777777" w:rsidR="00525143" w:rsidRPr="00AA6828" w:rsidRDefault="00525143" w:rsidP="008643F1">
            <w:pPr>
              <w:pStyle w:val="TAL"/>
              <w:rPr>
                <w:ins w:id="1597"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2BA1E41E" w14:textId="77777777" w:rsidR="00525143" w:rsidRPr="00AA6828" w:rsidRDefault="00525143" w:rsidP="008643F1">
            <w:pPr>
              <w:pStyle w:val="TAC"/>
              <w:rPr>
                <w:ins w:id="1598" w:author="Rapporteur" w:date="2020-09-07T19:08:00Z"/>
                <w:noProof/>
              </w:rPr>
            </w:pPr>
            <w:ins w:id="1599"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7CB93055" w14:textId="77777777" w:rsidR="00525143" w:rsidRPr="00AA6828" w:rsidRDefault="00525143" w:rsidP="008643F1">
            <w:pPr>
              <w:pStyle w:val="TAC"/>
              <w:rPr>
                <w:ins w:id="1600" w:author="Rapporteur" w:date="2020-09-07T19:08:00Z"/>
                <w:noProof/>
              </w:rPr>
            </w:pPr>
            <w:ins w:id="1601" w:author="Rapporteur" w:date="2020-09-07T19:08:00Z">
              <w:r w:rsidRPr="00AA6828">
                <w:rPr>
                  <w:noProof/>
                </w:rPr>
                <w:t>Ignore</w:t>
              </w:r>
            </w:ins>
          </w:p>
        </w:tc>
      </w:tr>
      <w:tr w:rsidR="00525143" w:rsidRPr="00AA6828" w14:paraId="654E15A0" w14:textId="77777777" w:rsidTr="00525143">
        <w:trPr>
          <w:ins w:id="1602"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877112C" w14:textId="77777777" w:rsidR="00525143" w:rsidRPr="00AA6828" w:rsidRDefault="00525143" w:rsidP="00AA6828">
            <w:pPr>
              <w:pStyle w:val="TAL"/>
              <w:ind w:left="113"/>
              <w:rPr>
                <w:ins w:id="1603" w:author="Rapporteur" w:date="2020-09-07T19:08:00Z"/>
                <w:noProof/>
              </w:rPr>
            </w:pPr>
            <w:ins w:id="1604" w:author="Rapporteur" w:date="2020-09-07T19:08:00Z">
              <w:r w:rsidRPr="00AA6828">
                <w:rPr>
                  <w:noProof/>
                </w:rPr>
                <w:t>&gt;SRS Resource Set ID deactivation</w:t>
              </w:r>
            </w:ins>
          </w:p>
        </w:tc>
        <w:tc>
          <w:tcPr>
            <w:tcW w:w="1104" w:type="dxa"/>
            <w:tcBorders>
              <w:top w:val="single" w:sz="4" w:space="0" w:color="auto"/>
              <w:left w:val="single" w:sz="4" w:space="0" w:color="auto"/>
              <w:bottom w:val="single" w:sz="4" w:space="0" w:color="auto"/>
              <w:right w:val="single" w:sz="4" w:space="0" w:color="auto"/>
            </w:tcBorders>
          </w:tcPr>
          <w:p w14:paraId="4ADA8CC4" w14:textId="77777777" w:rsidR="00525143" w:rsidRPr="00AA6828" w:rsidRDefault="00525143" w:rsidP="008643F1">
            <w:pPr>
              <w:pStyle w:val="TAL"/>
              <w:rPr>
                <w:ins w:id="1605" w:author="Rapporteur" w:date="2020-09-07T19:08:00Z"/>
                <w:noProof/>
              </w:rPr>
            </w:pPr>
            <w:ins w:id="1606"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3D57157E" w14:textId="77777777" w:rsidR="00525143" w:rsidRPr="00AA6828" w:rsidRDefault="00525143" w:rsidP="008643F1">
            <w:pPr>
              <w:pStyle w:val="TAL"/>
              <w:rPr>
                <w:ins w:id="1607"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50E057E4" w14:textId="77777777" w:rsidR="00525143" w:rsidRPr="00AA6828" w:rsidRDefault="00525143" w:rsidP="008643F1">
            <w:pPr>
              <w:pStyle w:val="TAL"/>
              <w:rPr>
                <w:ins w:id="1608" w:author="Rapporteur" w:date="2020-09-07T19:08:00Z"/>
                <w:noProof/>
              </w:rPr>
            </w:pPr>
            <w:ins w:id="1609" w:author="Rapporteur" w:date="2020-09-07T19:08:00Z">
              <w:r w:rsidRPr="00AA6828">
                <w:rPr>
                  <w:noProof/>
                </w:rPr>
                <w:t>9.2.y1</w:t>
              </w:r>
            </w:ins>
          </w:p>
        </w:tc>
        <w:tc>
          <w:tcPr>
            <w:tcW w:w="1276" w:type="dxa"/>
            <w:tcBorders>
              <w:top w:val="single" w:sz="4" w:space="0" w:color="auto"/>
              <w:left w:val="single" w:sz="4" w:space="0" w:color="auto"/>
              <w:bottom w:val="single" w:sz="4" w:space="0" w:color="auto"/>
              <w:right w:val="single" w:sz="4" w:space="0" w:color="auto"/>
            </w:tcBorders>
          </w:tcPr>
          <w:p w14:paraId="4998ACDB" w14:textId="77777777" w:rsidR="00525143" w:rsidRPr="00AA6828" w:rsidRDefault="00525143" w:rsidP="008643F1">
            <w:pPr>
              <w:pStyle w:val="TAL"/>
              <w:rPr>
                <w:ins w:id="1610"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012C1E09" w14:textId="77777777" w:rsidR="00525143" w:rsidRPr="00AA6828" w:rsidRDefault="00525143" w:rsidP="008643F1">
            <w:pPr>
              <w:pStyle w:val="TAC"/>
              <w:rPr>
                <w:ins w:id="1611" w:author="Rapporteur" w:date="2020-09-07T19:08:00Z"/>
                <w:noProof/>
              </w:rPr>
            </w:pPr>
            <w:ins w:id="1612"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1488F5E5" w14:textId="77777777" w:rsidR="00525143" w:rsidRPr="00AA6828" w:rsidRDefault="00525143" w:rsidP="008643F1">
            <w:pPr>
              <w:pStyle w:val="TAC"/>
              <w:rPr>
                <w:ins w:id="1613" w:author="Rapporteur" w:date="2020-09-07T19:08:00Z"/>
                <w:noProof/>
              </w:rPr>
            </w:pPr>
            <w:ins w:id="1614" w:author="Rapporteur" w:date="2020-09-07T19:08:00Z">
              <w:r w:rsidRPr="00AA6828">
                <w:rPr>
                  <w:noProof/>
                </w:rPr>
                <w:t>Ignore</w:t>
              </w:r>
            </w:ins>
          </w:p>
        </w:tc>
      </w:tr>
      <w:tr w:rsidR="00525143" w:rsidRPr="00AA6828" w14:paraId="7BDFE57D" w14:textId="77777777" w:rsidTr="00525143">
        <w:trPr>
          <w:ins w:id="1615"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FA092BF" w14:textId="77777777" w:rsidR="00525143" w:rsidRPr="00AA6828" w:rsidRDefault="00525143" w:rsidP="00525143">
            <w:pPr>
              <w:pStyle w:val="TAL"/>
              <w:ind w:left="113"/>
              <w:rPr>
                <w:ins w:id="1616" w:author="Rapporteur" w:date="2020-09-07T19:08:00Z"/>
                <w:noProof/>
              </w:rPr>
            </w:pPr>
            <w:ins w:id="1617" w:author="Rapporteur" w:date="2020-09-07T19:08:00Z">
              <w:r w:rsidRPr="00AA6828">
                <w:rPr>
                  <w:noProof/>
                </w:rPr>
                <w:t>&gt;Release ALL</w:t>
              </w:r>
            </w:ins>
          </w:p>
        </w:tc>
        <w:tc>
          <w:tcPr>
            <w:tcW w:w="1104" w:type="dxa"/>
            <w:tcBorders>
              <w:top w:val="single" w:sz="4" w:space="0" w:color="auto"/>
              <w:left w:val="single" w:sz="4" w:space="0" w:color="auto"/>
              <w:bottom w:val="single" w:sz="4" w:space="0" w:color="auto"/>
              <w:right w:val="single" w:sz="4" w:space="0" w:color="auto"/>
            </w:tcBorders>
          </w:tcPr>
          <w:p w14:paraId="4E2A9608" w14:textId="77777777" w:rsidR="00525143" w:rsidRPr="00AA6828" w:rsidRDefault="00525143" w:rsidP="008643F1">
            <w:pPr>
              <w:pStyle w:val="TAL"/>
              <w:rPr>
                <w:ins w:id="1618" w:author="Rapporteur" w:date="2020-09-07T19:08:00Z"/>
                <w:noProof/>
              </w:rPr>
            </w:pPr>
          </w:p>
        </w:tc>
        <w:tc>
          <w:tcPr>
            <w:tcW w:w="1164" w:type="dxa"/>
            <w:tcBorders>
              <w:top w:val="single" w:sz="4" w:space="0" w:color="auto"/>
              <w:left w:val="single" w:sz="4" w:space="0" w:color="auto"/>
              <w:bottom w:val="single" w:sz="4" w:space="0" w:color="auto"/>
              <w:right w:val="single" w:sz="4" w:space="0" w:color="auto"/>
            </w:tcBorders>
          </w:tcPr>
          <w:p w14:paraId="52CA996E" w14:textId="77777777" w:rsidR="00525143" w:rsidRPr="00AA6828" w:rsidRDefault="00525143" w:rsidP="008643F1">
            <w:pPr>
              <w:pStyle w:val="TAL"/>
              <w:rPr>
                <w:ins w:id="1619" w:author="Rapporteur" w:date="2020-09-07T19:08:00Z"/>
                <w:noProof/>
              </w:rPr>
            </w:pPr>
            <w:ins w:id="1620" w:author="Rapporteur" w:date="2020-09-07T19:08:00Z">
              <w:r w:rsidRPr="00AA6828">
                <w:rPr>
                  <w:noProof/>
                </w:rPr>
                <w:t>NULL</w:t>
              </w:r>
            </w:ins>
          </w:p>
        </w:tc>
        <w:tc>
          <w:tcPr>
            <w:tcW w:w="2126" w:type="dxa"/>
            <w:tcBorders>
              <w:top w:val="single" w:sz="4" w:space="0" w:color="auto"/>
              <w:left w:val="single" w:sz="4" w:space="0" w:color="auto"/>
              <w:bottom w:val="single" w:sz="4" w:space="0" w:color="auto"/>
              <w:right w:val="single" w:sz="4" w:space="0" w:color="auto"/>
            </w:tcBorders>
          </w:tcPr>
          <w:p w14:paraId="416CF9B6" w14:textId="77777777" w:rsidR="00525143" w:rsidRPr="00AA6828" w:rsidRDefault="00525143" w:rsidP="008643F1">
            <w:pPr>
              <w:pStyle w:val="TAL"/>
              <w:rPr>
                <w:ins w:id="1621"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0CB49269" w14:textId="77777777" w:rsidR="00525143" w:rsidRPr="00AA6828" w:rsidRDefault="00525143" w:rsidP="008643F1">
            <w:pPr>
              <w:pStyle w:val="TAL"/>
              <w:rPr>
                <w:ins w:id="1622" w:author="Rapporteur" w:date="2020-09-07T19:08:00Z"/>
                <w:noProof/>
              </w:rPr>
            </w:pPr>
            <w:ins w:id="1623" w:author="Rapporteur" w:date="2020-09-07T19:08:00Z">
              <w:r w:rsidRPr="00AA6828">
                <w:rPr>
                  <w:noProof/>
                </w:rPr>
                <w:t>the NG-RAN node configures UE to stop transmitting SRS for the positioning purpose</w:t>
              </w:r>
            </w:ins>
          </w:p>
        </w:tc>
        <w:tc>
          <w:tcPr>
            <w:tcW w:w="1134" w:type="dxa"/>
            <w:tcBorders>
              <w:top w:val="single" w:sz="4" w:space="0" w:color="auto"/>
              <w:left w:val="single" w:sz="4" w:space="0" w:color="auto"/>
              <w:bottom w:val="single" w:sz="4" w:space="0" w:color="auto"/>
              <w:right w:val="single" w:sz="4" w:space="0" w:color="auto"/>
            </w:tcBorders>
          </w:tcPr>
          <w:p w14:paraId="06619114" w14:textId="77777777" w:rsidR="00525143" w:rsidRPr="00AA6828" w:rsidRDefault="00525143" w:rsidP="008643F1">
            <w:pPr>
              <w:pStyle w:val="TAC"/>
              <w:rPr>
                <w:ins w:id="1624" w:author="Rapporteur" w:date="2020-09-07T19:08:00Z"/>
                <w:noProof/>
              </w:rPr>
            </w:pPr>
            <w:ins w:id="1625"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680751F4" w14:textId="77777777" w:rsidR="00525143" w:rsidRPr="00AA6828" w:rsidRDefault="00525143" w:rsidP="008643F1">
            <w:pPr>
              <w:pStyle w:val="TAC"/>
              <w:rPr>
                <w:ins w:id="1626" w:author="Rapporteur" w:date="2020-09-07T19:08:00Z"/>
                <w:noProof/>
              </w:rPr>
            </w:pPr>
            <w:ins w:id="1627" w:author="Rapporteur" w:date="2020-09-07T19:08:00Z">
              <w:r w:rsidRPr="00AA6828">
                <w:rPr>
                  <w:noProof/>
                </w:rPr>
                <w:t>Ignore</w:t>
              </w:r>
            </w:ins>
          </w:p>
        </w:tc>
      </w:tr>
    </w:tbl>
    <w:p w14:paraId="3CB4152B" w14:textId="77777777" w:rsidR="004151EA" w:rsidRDefault="004151EA" w:rsidP="004151EA">
      <w:pPr>
        <w:rPr>
          <w:ins w:id="1628" w:author="Rapporteur" w:date="2020-09-07T19:08:00Z"/>
          <w:b/>
        </w:rPr>
      </w:pPr>
    </w:p>
    <w:p w14:paraId="08AB8826" w14:textId="40A1DA05" w:rsidR="004151EA" w:rsidRPr="00AF2D8F" w:rsidRDefault="004151EA" w:rsidP="00E05A75">
      <w:pPr>
        <w:rPr>
          <w:ins w:id="1629" w:author="Rapporteur" w:date="2020-09-07T19:08:00Z"/>
          <w:b/>
        </w:rPr>
      </w:pPr>
      <w:r w:rsidRPr="003663ED">
        <w:rPr>
          <w:b/>
          <w:highlight w:val="yellow"/>
          <w:rPrChange w:id="1630" w:author="Rapporteur" w:date="2020-09-07T19:08:00Z">
            <w:rPr>
              <w:b/>
              <w:highlight w:val="yellow"/>
              <w:lang w:val="en-US"/>
            </w:rPr>
          </w:rPrChange>
        </w:rPr>
        <w:t>NEXT CHANGE</w:t>
      </w:r>
    </w:p>
    <w:p w14:paraId="1C35DA58" w14:textId="77777777" w:rsidR="004151EA" w:rsidRPr="00D51B6C" w:rsidRDefault="004151EA" w:rsidP="00E05A75">
      <w:pPr>
        <w:rPr>
          <w:ins w:id="1631" w:author="Rapporteur" w:date="2020-09-07T19:08:00Z"/>
          <w:b/>
        </w:rPr>
      </w:pPr>
    </w:p>
    <w:p w14:paraId="6340612F" w14:textId="225BBE54" w:rsidR="00E05A75" w:rsidRPr="0054226D" w:rsidRDefault="00E05A75" w:rsidP="00E05A75">
      <w:pPr>
        <w:pStyle w:val="Heading3"/>
        <w:rPr>
          <w:ins w:id="1632" w:author="Rapporteur" w:date="2020-09-07T19:08:00Z"/>
        </w:rPr>
      </w:pPr>
      <w:bookmarkStart w:id="1633" w:name="_Toc534730141"/>
      <w:ins w:id="1634" w:author="Rapporteur" w:date="2020-09-07T19:08:00Z">
        <w:r w:rsidRPr="0054226D">
          <w:t>9.</w:t>
        </w:r>
        <w:proofErr w:type="gramStart"/>
        <w:r w:rsidRPr="0054226D">
          <w:t>1.</w:t>
        </w:r>
        <w:r w:rsidR="00F379F1">
          <w:t>a</w:t>
        </w:r>
        <w:proofErr w:type="gramEnd"/>
        <w:r w:rsidRPr="0054226D">
          <w:tab/>
          <w:t>Messages for Assistance Information Transfer Procedures</w:t>
        </w:r>
        <w:bookmarkEnd w:id="1633"/>
      </w:ins>
    </w:p>
    <w:p w14:paraId="37DD2A15" w14:textId="2BA91365" w:rsidR="00E05A75" w:rsidRPr="0054226D" w:rsidRDefault="00E05A75" w:rsidP="00E05A75">
      <w:pPr>
        <w:pStyle w:val="Heading4"/>
        <w:rPr>
          <w:ins w:id="1635" w:author="Rapporteur" w:date="2020-09-07T19:08:00Z"/>
        </w:rPr>
      </w:pPr>
      <w:bookmarkStart w:id="1636" w:name="_Toc534730142"/>
      <w:ins w:id="1637" w:author="Rapporteur" w:date="2020-09-07T19:08:00Z">
        <w:r w:rsidRPr="0054226D">
          <w:t>9.</w:t>
        </w:r>
        <w:proofErr w:type="gramStart"/>
        <w:r w:rsidRPr="0054226D">
          <w:t>1.</w:t>
        </w:r>
        <w:r w:rsidR="00F379F1">
          <w:t>a</w:t>
        </w:r>
        <w:r w:rsidRPr="0054226D">
          <w:t>.</w:t>
        </w:r>
        <w:proofErr w:type="gramEnd"/>
        <w:r w:rsidRPr="0054226D">
          <w:t>1</w:t>
        </w:r>
        <w:r w:rsidRPr="0054226D">
          <w:tab/>
          <w:t>ASSISTANCE INFORMATION CONTROL</w:t>
        </w:r>
        <w:bookmarkEnd w:id="1636"/>
      </w:ins>
    </w:p>
    <w:p w14:paraId="3AA44896" w14:textId="77777777" w:rsidR="00E05A75" w:rsidRPr="0054226D" w:rsidRDefault="00E05A75" w:rsidP="00E05A75">
      <w:pPr>
        <w:rPr>
          <w:ins w:id="1638" w:author="Rapporteur" w:date="2020-09-07T19:08:00Z"/>
        </w:rPr>
      </w:pPr>
      <w:ins w:id="1639" w:author="Rapporteur" w:date="2020-09-07T19:08:00Z">
        <w:r w:rsidRPr="0054226D">
          <w:t xml:space="preserve">This message is sent by the </w:t>
        </w:r>
        <w:r>
          <w:t>LMF</w:t>
        </w:r>
        <w:r w:rsidRPr="0054226D">
          <w:t xml:space="preserve"> to transfer assistance information.</w:t>
        </w:r>
      </w:ins>
    </w:p>
    <w:p w14:paraId="4B817DFB" w14:textId="77777777" w:rsidR="00E05A75" w:rsidRPr="0054226D" w:rsidRDefault="00E05A75" w:rsidP="00E05A75">
      <w:pPr>
        <w:rPr>
          <w:ins w:id="1640" w:author="Rapporteur" w:date="2020-09-07T19:08:00Z"/>
        </w:rPr>
      </w:pPr>
      <w:ins w:id="1641" w:author="Rapporteur" w:date="2020-09-07T19:08:00Z">
        <w:r w:rsidRPr="0054226D">
          <w:lastRenderedPageBreak/>
          <w:t xml:space="preserve">Direction: </w:t>
        </w:r>
        <w:r>
          <w:t>LMF</w:t>
        </w:r>
        <w:r w:rsidRPr="0054226D">
          <w:t xml:space="preserve"> </w:t>
        </w:r>
        <w:r w:rsidRPr="0054226D">
          <w:sym w:font="Symbol" w:char="F0AE"/>
        </w:r>
        <w:r w:rsidRPr="0054226D">
          <w:t xml:space="preserve"> </w:t>
        </w:r>
        <w:r>
          <w:t>NG-RAN Node</w:t>
        </w:r>
        <w:r w:rsidRPr="0054226D">
          <w:t>.</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080"/>
        <w:gridCol w:w="1350"/>
        <w:gridCol w:w="2446"/>
        <w:gridCol w:w="1276"/>
        <w:gridCol w:w="1048"/>
        <w:gridCol w:w="1050"/>
      </w:tblGrid>
      <w:tr w:rsidR="00E05A75" w:rsidRPr="0054226D" w14:paraId="47EA6D6F" w14:textId="77777777" w:rsidTr="001F7234">
        <w:trPr>
          <w:ins w:id="1642" w:author="Rapporteur" w:date="2020-09-07T19:08:00Z"/>
        </w:trPr>
        <w:tc>
          <w:tcPr>
            <w:tcW w:w="2238" w:type="dxa"/>
          </w:tcPr>
          <w:p w14:paraId="41CAD7B5" w14:textId="77777777" w:rsidR="00E05A75" w:rsidRPr="0054226D" w:rsidRDefault="00E05A75" w:rsidP="001F7234">
            <w:pPr>
              <w:pStyle w:val="TAH"/>
              <w:rPr>
                <w:ins w:id="1643" w:author="Rapporteur" w:date="2020-09-07T19:08:00Z"/>
              </w:rPr>
            </w:pPr>
            <w:ins w:id="1644" w:author="Rapporteur" w:date="2020-09-07T19:08:00Z">
              <w:r w:rsidRPr="0054226D">
                <w:t>IE/Group Name</w:t>
              </w:r>
            </w:ins>
          </w:p>
        </w:tc>
        <w:tc>
          <w:tcPr>
            <w:tcW w:w="1080" w:type="dxa"/>
          </w:tcPr>
          <w:p w14:paraId="1DC20636" w14:textId="77777777" w:rsidR="00E05A75" w:rsidRPr="0054226D" w:rsidRDefault="00E05A75" w:rsidP="001F7234">
            <w:pPr>
              <w:pStyle w:val="TAH"/>
              <w:rPr>
                <w:ins w:id="1645" w:author="Rapporteur" w:date="2020-09-07T19:08:00Z"/>
              </w:rPr>
            </w:pPr>
            <w:ins w:id="1646" w:author="Rapporteur" w:date="2020-09-07T19:08:00Z">
              <w:r w:rsidRPr="0054226D">
                <w:t>Presence</w:t>
              </w:r>
            </w:ins>
          </w:p>
        </w:tc>
        <w:tc>
          <w:tcPr>
            <w:tcW w:w="1350" w:type="dxa"/>
          </w:tcPr>
          <w:p w14:paraId="3774F5B9" w14:textId="77777777" w:rsidR="00E05A75" w:rsidRPr="0054226D" w:rsidRDefault="00E05A75" w:rsidP="001F7234">
            <w:pPr>
              <w:pStyle w:val="TAH"/>
              <w:rPr>
                <w:ins w:id="1647" w:author="Rapporteur" w:date="2020-09-07T19:08:00Z"/>
              </w:rPr>
            </w:pPr>
            <w:ins w:id="1648" w:author="Rapporteur" w:date="2020-09-07T19:08:00Z">
              <w:r w:rsidRPr="0054226D">
                <w:t>Range</w:t>
              </w:r>
            </w:ins>
          </w:p>
        </w:tc>
        <w:tc>
          <w:tcPr>
            <w:tcW w:w="2446" w:type="dxa"/>
          </w:tcPr>
          <w:p w14:paraId="1D038536" w14:textId="77777777" w:rsidR="00E05A75" w:rsidRPr="0054226D" w:rsidRDefault="00E05A75" w:rsidP="001F7234">
            <w:pPr>
              <w:pStyle w:val="TAH"/>
              <w:rPr>
                <w:ins w:id="1649" w:author="Rapporteur" w:date="2020-09-07T19:08:00Z"/>
              </w:rPr>
            </w:pPr>
            <w:ins w:id="1650" w:author="Rapporteur" w:date="2020-09-07T19:08:00Z">
              <w:r w:rsidRPr="0054226D">
                <w:t>IE type and reference</w:t>
              </w:r>
            </w:ins>
          </w:p>
        </w:tc>
        <w:tc>
          <w:tcPr>
            <w:tcW w:w="1276" w:type="dxa"/>
          </w:tcPr>
          <w:p w14:paraId="2B1A3BA4" w14:textId="77777777" w:rsidR="00E05A75" w:rsidRPr="0054226D" w:rsidRDefault="00E05A75" w:rsidP="001F7234">
            <w:pPr>
              <w:pStyle w:val="TAH"/>
              <w:rPr>
                <w:ins w:id="1651" w:author="Rapporteur" w:date="2020-09-07T19:08:00Z"/>
              </w:rPr>
            </w:pPr>
            <w:ins w:id="1652" w:author="Rapporteur" w:date="2020-09-07T19:08:00Z">
              <w:r w:rsidRPr="0054226D">
                <w:t>Semantics description</w:t>
              </w:r>
            </w:ins>
          </w:p>
        </w:tc>
        <w:tc>
          <w:tcPr>
            <w:tcW w:w="1048" w:type="dxa"/>
          </w:tcPr>
          <w:p w14:paraId="286EBFF2" w14:textId="77777777" w:rsidR="00E05A75" w:rsidRPr="0054226D" w:rsidRDefault="00E05A75" w:rsidP="001F7234">
            <w:pPr>
              <w:pStyle w:val="TAH"/>
              <w:rPr>
                <w:ins w:id="1653" w:author="Rapporteur" w:date="2020-09-07T19:08:00Z"/>
              </w:rPr>
            </w:pPr>
            <w:ins w:id="1654" w:author="Rapporteur" w:date="2020-09-07T19:08:00Z">
              <w:r w:rsidRPr="0054226D">
                <w:t>Criticality</w:t>
              </w:r>
            </w:ins>
          </w:p>
        </w:tc>
        <w:tc>
          <w:tcPr>
            <w:tcW w:w="1050" w:type="dxa"/>
          </w:tcPr>
          <w:p w14:paraId="3BC677B0" w14:textId="77777777" w:rsidR="00E05A75" w:rsidRPr="0054226D" w:rsidRDefault="00E05A75" w:rsidP="001F7234">
            <w:pPr>
              <w:pStyle w:val="TAH"/>
              <w:rPr>
                <w:ins w:id="1655" w:author="Rapporteur" w:date="2020-09-07T19:08:00Z"/>
              </w:rPr>
            </w:pPr>
            <w:ins w:id="1656" w:author="Rapporteur" w:date="2020-09-07T19:08:00Z">
              <w:r w:rsidRPr="0054226D">
                <w:t>Assigned Criticality</w:t>
              </w:r>
            </w:ins>
          </w:p>
        </w:tc>
      </w:tr>
      <w:tr w:rsidR="00E05A75" w:rsidRPr="0054226D" w14:paraId="59A52563" w14:textId="77777777" w:rsidTr="001F7234">
        <w:trPr>
          <w:ins w:id="1657" w:author="Rapporteur" w:date="2020-09-07T19:08:00Z"/>
        </w:trPr>
        <w:tc>
          <w:tcPr>
            <w:tcW w:w="2238" w:type="dxa"/>
          </w:tcPr>
          <w:p w14:paraId="077514A4" w14:textId="77777777" w:rsidR="00E05A75" w:rsidRPr="0054226D" w:rsidRDefault="00E05A75" w:rsidP="001F7234">
            <w:pPr>
              <w:pStyle w:val="TAL"/>
              <w:rPr>
                <w:ins w:id="1658" w:author="Rapporteur" w:date="2020-09-07T19:08:00Z"/>
              </w:rPr>
            </w:pPr>
            <w:ins w:id="1659" w:author="Rapporteur" w:date="2020-09-07T19:08:00Z">
              <w:r w:rsidRPr="0054226D">
                <w:t>Message Type</w:t>
              </w:r>
            </w:ins>
          </w:p>
        </w:tc>
        <w:tc>
          <w:tcPr>
            <w:tcW w:w="1080" w:type="dxa"/>
          </w:tcPr>
          <w:p w14:paraId="31A59ED6" w14:textId="77777777" w:rsidR="00E05A75" w:rsidRPr="0054226D" w:rsidRDefault="00E05A75" w:rsidP="001F7234">
            <w:pPr>
              <w:pStyle w:val="TAL"/>
              <w:rPr>
                <w:ins w:id="1660" w:author="Rapporteur" w:date="2020-09-07T19:08:00Z"/>
              </w:rPr>
            </w:pPr>
            <w:ins w:id="1661" w:author="Rapporteur" w:date="2020-09-07T19:08:00Z">
              <w:r w:rsidRPr="0054226D">
                <w:t>M</w:t>
              </w:r>
            </w:ins>
          </w:p>
        </w:tc>
        <w:tc>
          <w:tcPr>
            <w:tcW w:w="1350" w:type="dxa"/>
          </w:tcPr>
          <w:p w14:paraId="39CB479E" w14:textId="77777777" w:rsidR="00E05A75" w:rsidRPr="0054226D" w:rsidRDefault="00E05A75" w:rsidP="001F7234">
            <w:pPr>
              <w:pStyle w:val="TAL"/>
              <w:rPr>
                <w:ins w:id="1662" w:author="Rapporteur" w:date="2020-09-07T19:08:00Z"/>
              </w:rPr>
            </w:pPr>
          </w:p>
        </w:tc>
        <w:tc>
          <w:tcPr>
            <w:tcW w:w="2446" w:type="dxa"/>
          </w:tcPr>
          <w:p w14:paraId="46874400" w14:textId="77777777" w:rsidR="00E05A75" w:rsidRPr="0054226D" w:rsidRDefault="00E05A75" w:rsidP="001F7234">
            <w:pPr>
              <w:pStyle w:val="TAL"/>
              <w:rPr>
                <w:ins w:id="1663" w:author="Rapporteur" w:date="2020-09-07T19:08:00Z"/>
              </w:rPr>
            </w:pPr>
            <w:ins w:id="1664" w:author="Rapporteur" w:date="2020-09-07T19:08:00Z">
              <w:r w:rsidRPr="0054226D">
                <w:t>9.2.3</w:t>
              </w:r>
            </w:ins>
          </w:p>
        </w:tc>
        <w:tc>
          <w:tcPr>
            <w:tcW w:w="1276" w:type="dxa"/>
          </w:tcPr>
          <w:p w14:paraId="4E489867" w14:textId="77777777" w:rsidR="00E05A75" w:rsidRPr="0054226D" w:rsidRDefault="00E05A75" w:rsidP="001F7234">
            <w:pPr>
              <w:pStyle w:val="TAL"/>
              <w:rPr>
                <w:ins w:id="1665" w:author="Rapporteur" w:date="2020-09-07T19:08:00Z"/>
              </w:rPr>
            </w:pPr>
          </w:p>
        </w:tc>
        <w:tc>
          <w:tcPr>
            <w:tcW w:w="1048" w:type="dxa"/>
          </w:tcPr>
          <w:p w14:paraId="520B908B" w14:textId="77777777" w:rsidR="00E05A75" w:rsidRPr="0054226D" w:rsidRDefault="00E05A75" w:rsidP="001F7234">
            <w:pPr>
              <w:pStyle w:val="TAC"/>
              <w:rPr>
                <w:ins w:id="1666" w:author="Rapporteur" w:date="2020-09-07T19:08:00Z"/>
              </w:rPr>
            </w:pPr>
            <w:ins w:id="1667" w:author="Rapporteur" w:date="2020-09-07T19:08:00Z">
              <w:r w:rsidRPr="0054226D">
                <w:t>YES</w:t>
              </w:r>
            </w:ins>
          </w:p>
        </w:tc>
        <w:tc>
          <w:tcPr>
            <w:tcW w:w="1050" w:type="dxa"/>
          </w:tcPr>
          <w:p w14:paraId="20B4F845" w14:textId="77777777" w:rsidR="00E05A75" w:rsidRPr="0054226D" w:rsidRDefault="00E05A75" w:rsidP="001F7234">
            <w:pPr>
              <w:pStyle w:val="TAC"/>
              <w:rPr>
                <w:ins w:id="1668" w:author="Rapporteur" w:date="2020-09-07T19:08:00Z"/>
              </w:rPr>
            </w:pPr>
            <w:ins w:id="1669" w:author="Rapporteur" w:date="2020-09-07T19:08:00Z">
              <w:r w:rsidRPr="0054226D">
                <w:t>reject</w:t>
              </w:r>
            </w:ins>
          </w:p>
        </w:tc>
      </w:tr>
      <w:tr w:rsidR="00E05A75" w:rsidRPr="0054226D" w14:paraId="266990E6" w14:textId="77777777" w:rsidTr="001F7234">
        <w:trPr>
          <w:ins w:id="1670" w:author="Rapporteur" w:date="2020-09-07T19:08:00Z"/>
        </w:trPr>
        <w:tc>
          <w:tcPr>
            <w:tcW w:w="2238" w:type="dxa"/>
          </w:tcPr>
          <w:p w14:paraId="2F983B41" w14:textId="77777777" w:rsidR="00E05A75" w:rsidRPr="0054226D" w:rsidRDefault="00E05A75" w:rsidP="001F7234">
            <w:pPr>
              <w:pStyle w:val="TAL"/>
              <w:rPr>
                <w:ins w:id="1671" w:author="Rapporteur" w:date="2020-09-07T19:08:00Z"/>
              </w:rPr>
            </w:pPr>
            <w:proofErr w:type="spellStart"/>
            <w:ins w:id="1672" w:author="Rapporteur" w:date="2020-09-07T19:08:00Z">
              <w:r>
                <w:t>NR</w:t>
              </w:r>
              <w:r w:rsidRPr="0054226D">
                <w:t>PPa</w:t>
              </w:r>
              <w:proofErr w:type="spellEnd"/>
              <w:r w:rsidRPr="0054226D">
                <w:t xml:space="preserve"> Transaction ID</w:t>
              </w:r>
            </w:ins>
          </w:p>
        </w:tc>
        <w:tc>
          <w:tcPr>
            <w:tcW w:w="1080" w:type="dxa"/>
          </w:tcPr>
          <w:p w14:paraId="7E2602DA" w14:textId="77777777" w:rsidR="00E05A75" w:rsidRPr="0054226D" w:rsidRDefault="00E05A75" w:rsidP="001F7234">
            <w:pPr>
              <w:pStyle w:val="TAL"/>
              <w:rPr>
                <w:ins w:id="1673" w:author="Rapporteur" w:date="2020-09-07T19:08:00Z"/>
              </w:rPr>
            </w:pPr>
            <w:ins w:id="1674" w:author="Rapporteur" w:date="2020-09-07T19:08:00Z">
              <w:r w:rsidRPr="0054226D">
                <w:t>M</w:t>
              </w:r>
            </w:ins>
          </w:p>
        </w:tc>
        <w:tc>
          <w:tcPr>
            <w:tcW w:w="1350" w:type="dxa"/>
          </w:tcPr>
          <w:p w14:paraId="13486806" w14:textId="77777777" w:rsidR="00E05A75" w:rsidRPr="0054226D" w:rsidRDefault="00E05A75" w:rsidP="001F7234">
            <w:pPr>
              <w:pStyle w:val="TAL"/>
              <w:rPr>
                <w:ins w:id="1675" w:author="Rapporteur" w:date="2020-09-07T19:08:00Z"/>
              </w:rPr>
            </w:pPr>
          </w:p>
        </w:tc>
        <w:tc>
          <w:tcPr>
            <w:tcW w:w="2446" w:type="dxa"/>
          </w:tcPr>
          <w:p w14:paraId="5BCB6759" w14:textId="77777777" w:rsidR="00E05A75" w:rsidRPr="0054226D" w:rsidRDefault="00E05A75" w:rsidP="001F7234">
            <w:pPr>
              <w:pStyle w:val="TAL"/>
              <w:rPr>
                <w:ins w:id="1676" w:author="Rapporteur" w:date="2020-09-07T19:08:00Z"/>
              </w:rPr>
            </w:pPr>
            <w:ins w:id="1677" w:author="Rapporteur" w:date="2020-09-07T19:08:00Z">
              <w:r w:rsidRPr="0054226D">
                <w:t>9.2.4</w:t>
              </w:r>
            </w:ins>
          </w:p>
        </w:tc>
        <w:tc>
          <w:tcPr>
            <w:tcW w:w="1276" w:type="dxa"/>
          </w:tcPr>
          <w:p w14:paraId="2548B1E0" w14:textId="77777777" w:rsidR="00E05A75" w:rsidRPr="0054226D" w:rsidRDefault="00E05A75" w:rsidP="001F7234">
            <w:pPr>
              <w:pStyle w:val="TAL"/>
              <w:rPr>
                <w:ins w:id="1678" w:author="Rapporteur" w:date="2020-09-07T19:08:00Z"/>
              </w:rPr>
            </w:pPr>
          </w:p>
        </w:tc>
        <w:tc>
          <w:tcPr>
            <w:tcW w:w="1048" w:type="dxa"/>
          </w:tcPr>
          <w:p w14:paraId="70DCB178" w14:textId="77777777" w:rsidR="00E05A75" w:rsidRPr="0054226D" w:rsidRDefault="00E05A75" w:rsidP="001F7234">
            <w:pPr>
              <w:pStyle w:val="TAC"/>
              <w:rPr>
                <w:ins w:id="1679" w:author="Rapporteur" w:date="2020-09-07T19:08:00Z"/>
              </w:rPr>
            </w:pPr>
            <w:ins w:id="1680" w:author="Rapporteur" w:date="2020-09-07T19:08:00Z">
              <w:r w:rsidRPr="0054226D">
                <w:t>-</w:t>
              </w:r>
            </w:ins>
          </w:p>
        </w:tc>
        <w:tc>
          <w:tcPr>
            <w:tcW w:w="1050" w:type="dxa"/>
          </w:tcPr>
          <w:p w14:paraId="5D91334A" w14:textId="77777777" w:rsidR="00E05A75" w:rsidRPr="0054226D" w:rsidRDefault="00E05A75" w:rsidP="001F7234">
            <w:pPr>
              <w:pStyle w:val="TAC"/>
              <w:rPr>
                <w:ins w:id="1681" w:author="Rapporteur" w:date="2020-09-07T19:08:00Z"/>
              </w:rPr>
            </w:pPr>
          </w:p>
        </w:tc>
      </w:tr>
      <w:tr w:rsidR="00E05A75" w:rsidRPr="0054226D" w14:paraId="13A1C3D8" w14:textId="77777777" w:rsidTr="001F7234">
        <w:trPr>
          <w:ins w:id="1682" w:author="Rapporteur" w:date="2020-09-07T19:08:00Z"/>
        </w:trPr>
        <w:tc>
          <w:tcPr>
            <w:tcW w:w="2238" w:type="dxa"/>
          </w:tcPr>
          <w:p w14:paraId="3AE89A6D" w14:textId="77777777" w:rsidR="00E05A75" w:rsidRPr="0054226D" w:rsidRDefault="00E05A75" w:rsidP="001F7234">
            <w:pPr>
              <w:pStyle w:val="TAL"/>
              <w:rPr>
                <w:ins w:id="1683" w:author="Rapporteur" w:date="2020-09-07T19:08:00Z"/>
              </w:rPr>
            </w:pPr>
            <w:ins w:id="1684" w:author="Rapporteur" w:date="2020-09-07T19:08:00Z">
              <w:r w:rsidRPr="0054226D">
                <w:t>Assistance Information</w:t>
              </w:r>
            </w:ins>
          </w:p>
        </w:tc>
        <w:tc>
          <w:tcPr>
            <w:tcW w:w="1080" w:type="dxa"/>
          </w:tcPr>
          <w:p w14:paraId="08791D65" w14:textId="77777777" w:rsidR="00E05A75" w:rsidRPr="0054226D" w:rsidRDefault="00E05A75" w:rsidP="001F7234">
            <w:pPr>
              <w:pStyle w:val="TAL"/>
              <w:rPr>
                <w:ins w:id="1685" w:author="Rapporteur" w:date="2020-09-07T19:08:00Z"/>
              </w:rPr>
            </w:pPr>
            <w:ins w:id="1686" w:author="Rapporteur" w:date="2020-09-07T19:08:00Z">
              <w:r w:rsidRPr="0054226D">
                <w:t>O</w:t>
              </w:r>
            </w:ins>
          </w:p>
        </w:tc>
        <w:tc>
          <w:tcPr>
            <w:tcW w:w="1350" w:type="dxa"/>
          </w:tcPr>
          <w:p w14:paraId="29695E58" w14:textId="77777777" w:rsidR="00E05A75" w:rsidRPr="0054226D" w:rsidRDefault="00E05A75" w:rsidP="001F7234">
            <w:pPr>
              <w:pStyle w:val="TAL"/>
              <w:rPr>
                <w:ins w:id="1687" w:author="Rapporteur" w:date="2020-09-07T19:08:00Z"/>
                <w:i/>
              </w:rPr>
            </w:pPr>
          </w:p>
        </w:tc>
        <w:tc>
          <w:tcPr>
            <w:tcW w:w="2446" w:type="dxa"/>
          </w:tcPr>
          <w:p w14:paraId="4A5527B7" w14:textId="77777777" w:rsidR="00E05A75" w:rsidRPr="0054226D" w:rsidRDefault="00E05A75" w:rsidP="001F7234">
            <w:pPr>
              <w:pStyle w:val="TAL"/>
              <w:rPr>
                <w:ins w:id="1688" w:author="Rapporteur" w:date="2020-09-07T19:08:00Z"/>
              </w:rPr>
            </w:pPr>
            <w:ins w:id="1689" w:author="Rapporteur" w:date="2020-09-07T19:08:00Z">
              <w:r w:rsidRPr="0054226D">
                <w:t>9.</w:t>
              </w:r>
              <w:proofErr w:type="gramStart"/>
              <w:r w:rsidRPr="0054226D">
                <w:t>2.</w:t>
              </w:r>
              <w:r>
                <w:t>a</w:t>
              </w:r>
              <w:proofErr w:type="gramEnd"/>
            </w:ins>
          </w:p>
        </w:tc>
        <w:tc>
          <w:tcPr>
            <w:tcW w:w="1276" w:type="dxa"/>
          </w:tcPr>
          <w:p w14:paraId="3FE177D7" w14:textId="77777777" w:rsidR="00E05A75" w:rsidRPr="0054226D" w:rsidRDefault="00E05A75" w:rsidP="001F7234">
            <w:pPr>
              <w:pStyle w:val="TAL"/>
              <w:rPr>
                <w:ins w:id="1690" w:author="Rapporteur" w:date="2020-09-07T19:08:00Z"/>
              </w:rPr>
            </w:pPr>
          </w:p>
        </w:tc>
        <w:tc>
          <w:tcPr>
            <w:tcW w:w="1048" w:type="dxa"/>
          </w:tcPr>
          <w:p w14:paraId="47BF3D36" w14:textId="77777777" w:rsidR="00E05A75" w:rsidRPr="0054226D" w:rsidRDefault="00E05A75" w:rsidP="001F7234">
            <w:pPr>
              <w:pStyle w:val="TAC"/>
              <w:rPr>
                <w:ins w:id="1691" w:author="Rapporteur" w:date="2020-09-07T19:08:00Z"/>
              </w:rPr>
            </w:pPr>
            <w:ins w:id="1692" w:author="Rapporteur" w:date="2020-09-07T19:08:00Z">
              <w:r w:rsidRPr="0054226D">
                <w:t>YES</w:t>
              </w:r>
            </w:ins>
          </w:p>
        </w:tc>
        <w:tc>
          <w:tcPr>
            <w:tcW w:w="1050" w:type="dxa"/>
          </w:tcPr>
          <w:p w14:paraId="0E9C0CBF" w14:textId="77777777" w:rsidR="00E05A75" w:rsidRPr="0054226D" w:rsidRDefault="00E05A75" w:rsidP="001F7234">
            <w:pPr>
              <w:pStyle w:val="TAC"/>
              <w:rPr>
                <w:ins w:id="1693" w:author="Rapporteur" w:date="2020-09-07T19:08:00Z"/>
              </w:rPr>
            </w:pPr>
            <w:ins w:id="1694" w:author="Rapporteur" w:date="2020-09-07T19:08:00Z">
              <w:r w:rsidRPr="0054226D">
                <w:t>reject</w:t>
              </w:r>
            </w:ins>
          </w:p>
        </w:tc>
      </w:tr>
      <w:tr w:rsidR="00E05A75" w:rsidRPr="0054226D" w14:paraId="488204D1" w14:textId="77777777" w:rsidTr="001F7234">
        <w:trPr>
          <w:ins w:id="1695" w:author="Rapporteur" w:date="2020-09-07T19:08:00Z"/>
        </w:trPr>
        <w:tc>
          <w:tcPr>
            <w:tcW w:w="2238" w:type="dxa"/>
          </w:tcPr>
          <w:p w14:paraId="3FE301BF" w14:textId="77777777" w:rsidR="00E05A75" w:rsidRPr="0054226D" w:rsidRDefault="00E05A75" w:rsidP="001F7234">
            <w:pPr>
              <w:pStyle w:val="TAL"/>
              <w:rPr>
                <w:ins w:id="1696" w:author="Rapporteur" w:date="2020-09-07T19:08:00Z"/>
              </w:rPr>
            </w:pPr>
            <w:ins w:id="1697" w:author="Rapporteur" w:date="2020-09-07T19:08:00Z">
              <w:r w:rsidRPr="0054226D">
                <w:t xml:space="preserve">Broadcast </w:t>
              </w:r>
            </w:ins>
          </w:p>
        </w:tc>
        <w:tc>
          <w:tcPr>
            <w:tcW w:w="1080" w:type="dxa"/>
          </w:tcPr>
          <w:p w14:paraId="02C6D2C8" w14:textId="77777777" w:rsidR="00E05A75" w:rsidRPr="0054226D" w:rsidRDefault="00E05A75" w:rsidP="001F7234">
            <w:pPr>
              <w:pStyle w:val="TAL"/>
              <w:rPr>
                <w:ins w:id="1698" w:author="Rapporteur" w:date="2020-09-07T19:08:00Z"/>
              </w:rPr>
            </w:pPr>
            <w:ins w:id="1699" w:author="Rapporteur" w:date="2020-09-07T19:08:00Z">
              <w:r w:rsidRPr="0054226D">
                <w:t>O</w:t>
              </w:r>
            </w:ins>
          </w:p>
        </w:tc>
        <w:tc>
          <w:tcPr>
            <w:tcW w:w="1350" w:type="dxa"/>
          </w:tcPr>
          <w:p w14:paraId="209106B2" w14:textId="77777777" w:rsidR="00E05A75" w:rsidRPr="0054226D" w:rsidRDefault="00E05A75" w:rsidP="001F7234">
            <w:pPr>
              <w:pStyle w:val="TAL"/>
              <w:rPr>
                <w:ins w:id="1700" w:author="Rapporteur" w:date="2020-09-07T19:08:00Z"/>
              </w:rPr>
            </w:pPr>
          </w:p>
        </w:tc>
        <w:tc>
          <w:tcPr>
            <w:tcW w:w="2446" w:type="dxa"/>
          </w:tcPr>
          <w:p w14:paraId="76BA8B71" w14:textId="5F2E77B0" w:rsidR="00E05A75" w:rsidRPr="0054226D" w:rsidRDefault="00E05A75" w:rsidP="001F7234">
            <w:pPr>
              <w:pStyle w:val="TAL"/>
              <w:rPr>
                <w:ins w:id="1701" w:author="Rapporteur" w:date="2020-09-07T19:08:00Z"/>
              </w:rPr>
            </w:pPr>
            <w:ins w:id="1702" w:author="Rapporteur" w:date="2020-09-07T19:08:00Z">
              <w:r w:rsidRPr="0054226D">
                <w:t xml:space="preserve">ENUMERATED (start, stop, </w:t>
              </w:r>
              <w:r w:rsidR="00461A81">
                <w:t>…</w:t>
              </w:r>
              <w:r w:rsidRPr="0054226D">
                <w:t>)</w:t>
              </w:r>
            </w:ins>
          </w:p>
        </w:tc>
        <w:tc>
          <w:tcPr>
            <w:tcW w:w="1276" w:type="dxa"/>
          </w:tcPr>
          <w:p w14:paraId="6D846868" w14:textId="77777777" w:rsidR="00E05A75" w:rsidRPr="0054226D" w:rsidRDefault="00E05A75" w:rsidP="001F7234">
            <w:pPr>
              <w:pStyle w:val="TAL"/>
              <w:rPr>
                <w:ins w:id="1703" w:author="Rapporteur" w:date="2020-09-07T19:08:00Z"/>
              </w:rPr>
            </w:pPr>
          </w:p>
        </w:tc>
        <w:tc>
          <w:tcPr>
            <w:tcW w:w="1048" w:type="dxa"/>
          </w:tcPr>
          <w:p w14:paraId="0BA64F73" w14:textId="77777777" w:rsidR="00E05A75" w:rsidRPr="0054226D" w:rsidRDefault="00E05A75" w:rsidP="001F7234">
            <w:pPr>
              <w:pStyle w:val="TAC"/>
              <w:rPr>
                <w:ins w:id="1704" w:author="Rapporteur" w:date="2020-09-07T19:08:00Z"/>
              </w:rPr>
            </w:pPr>
            <w:ins w:id="1705" w:author="Rapporteur" w:date="2020-09-07T19:08:00Z">
              <w:r w:rsidRPr="0054226D">
                <w:t>YES</w:t>
              </w:r>
            </w:ins>
          </w:p>
        </w:tc>
        <w:tc>
          <w:tcPr>
            <w:tcW w:w="1050" w:type="dxa"/>
          </w:tcPr>
          <w:p w14:paraId="0642B763" w14:textId="77777777" w:rsidR="00E05A75" w:rsidRPr="0054226D" w:rsidRDefault="00E05A75" w:rsidP="001F7234">
            <w:pPr>
              <w:pStyle w:val="TAC"/>
              <w:rPr>
                <w:ins w:id="1706" w:author="Rapporteur" w:date="2020-09-07T19:08:00Z"/>
              </w:rPr>
            </w:pPr>
            <w:ins w:id="1707" w:author="Rapporteur" w:date="2020-09-07T19:08:00Z">
              <w:r w:rsidRPr="0054226D">
                <w:t>reject</w:t>
              </w:r>
            </w:ins>
          </w:p>
        </w:tc>
      </w:tr>
      <w:tr w:rsidR="009314B9" w:rsidRPr="00316082" w14:paraId="63F4EFEC" w14:textId="77777777" w:rsidTr="009314B9">
        <w:trPr>
          <w:ins w:id="1708" w:author="Rapporteur" w:date="2020-09-07T19:08:00Z"/>
        </w:trPr>
        <w:tc>
          <w:tcPr>
            <w:tcW w:w="2238" w:type="dxa"/>
            <w:tcBorders>
              <w:top w:val="single" w:sz="4" w:space="0" w:color="auto"/>
              <w:left w:val="single" w:sz="4" w:space="0" w:color="auto"/>
              <w:bottom w:val="single" w:sz="4" w:space="0" w:color="auto"/>
              <w:right w:val="single" w:sz="4" w:space="0" w:color="auto"/>
            </w:tcBorders>
          </w:tcPr>
          <w:p w14:paraId="53DA5D1A" w14:textId="77777777" w:rsidR="009314B9" w:rsidRPr="00316082" w:rsidRDefault="009314B9" w:rsidP="004151EA">
            <w:pPr>
              <w:pStyle w:val="TAL"/>
              <w:rPr>
                <w:ins w:id="1709" w:author="Rapporteur" w:date="2020-09-07T19:08:00Z"/>
              </w:rPr>
            </w:pPr>
            <w:ins w:id="1710" w:author="Rapporteur" w:date="2020-09-07T19:08:00Z">
              <w:r>
                <w:t>Positioning Broadcast Cells</w:t>
              </w:r>
            </w:ins>
          </w:p>
        </w:tc>
        <w:tc>
          <w:tcPr>
            <w:tcW w:w="1080" w:type="dxa"/>
            <w:tcBorders>
              <w:top w:val="single" w:sz="4" w:space="0" w:color="auto"/>
              <w:left w:val="single" w:sz="4" w:space="0" w:color="auto"/>
              <w:bottom w:val="single" w:sz="4" w:space="0" w:color="auto"/>
              <w:right w:val="single" w:sz="4" w:space="0" w:color="auto"/>
            </w:tcBorders>
          </w:tcPr>
          <w:p w14:paraId="7B329B77" w14:textId="77777777" w:rsidR="009314B9" w:rsidRPr="00316082" w:rsidRDefault="009314B9" w:rsidP="004151EA">
            <w:pPr>
              <w:pStyle w:val="TAL"/>
              <w:rPr>
                <w:ins w:id="1711" w:author="Rapporteur" w:date="2020-09-07T19:08:00Z"/>
              </w:rPr>
            </w:pPr>
            <w:ins w:id="1712" w:author="Rapporteur" w:date="2020-09-07T19:08:00Z">
              <w:r>
                <w:t>O</w:t>
              </w:r>
            </w:ins>
          </w:p>
        </w:tc>
        <w:tc>
          <w:tcPr>
            <w:tcW w:w="1350" w:type="dxa"/>
            <w:tcBorders>
              <w:top w:val="single" w:sz="4" w:space="0" w:color="auto"/>
              <w:left w:val="single" w:sz="4" w:space="0" w:color="auto"/>
              <w:bottom w:val="single" w:sz="4" w:space="0" w:color="auto"/>
              <w:right w:val="single" w:sz="4" w:space="0" w:color="auto"/>
            </w:tcBorders>
          </w:tcPr>
          <w:p w14:paraId="5F83148C" w14:textId="77777777" w:rsidR="009314B9" w:rsidRPr="0054226D" w:rsidRDefault="009314B9" w:rsidP="004151EA">
            <w:pPr>
              <w:pStyle w:val="TAL"/>
              <w:rPr>
                <w:ins w:id="1713" w:author="Rapporteur" w:date="2020-09-07T19:08:00Z"/>
              </w:rPr>
            </w:pPr>
          </w:p>
        </w:tc>
        <w:tc>
          <w:tcPr>
            <w:tcW w:w="2446" w:type="dxa"/>
            <w:tcBorders>
              <w:top w:val="single" w:sz="4" w:space="0" w:color="auto"/>
              <w:left w:val="single" w:sz="4" w:space="0" w:color="auto"/>
              <w:bottom w:val="single" w:sz="4" w:space="0" w:color="auto"/>
              <w:right w:val="single" w:sz="4" w:space="0" w:color="auto"/>
            </w:tcBorders>
          </w:tcPr>
          <w:p w14:paraId="42B8237D" w14:textId="6D5E67B4" w:rsidR="009314B9" w:rsidRPr="00316082" w:rsidRDefault="009314B9" w:rsidP="004151EA">
            <w:pPr>
              <w:pStyle w:val="TAL"/>
              <w:rPr>
                <w:ins w:id="1714" w:author="Rapporteur" w:date="2020-09-07T19:08:00Z"/>
              </w:rPr>
            </w:pPr>
            <w:ins w:id="1715" w:author="Rapporteur" w:date="2020-09-07T19:08:00Z">
              <w:r>
                <w:t>9.2.xx2</w:t>
              </w:r>
            </w:ins>
          </w:p>
        </w:tc>
        <w:tc>
          <w:tcPr>
            <w:tcW w:w="1276" w:type="dxa"/>
            <w:tcBorders>
              <w:top w:val="single" w:sz="4" w:space="0" w:color="auto"/>
              <w:left w:val="single" w:sz="4" w:space="0" w:color="auto"/>
              <w:bottom w:val="single" w:sz="4" w:space="0" w:color="auto"/>
              <w:right w:val="single" w:sz="4" w:space="0" w:color="auto"/>
            </w:tcBorders>
          </w:tcPr>
          <w:p w14:paraId="2D364A14" w14:textId="2D0C0C5E" w:rsidR="009314B9" w:rsidRPr="0054226D" w:rsidRDefault="009314B9" w:rsidP="004151EA">
            <w:pPr>
              <w:pStyle w:val="TAL"/>
              <w:rPr>
                <w:ins w:id="1716" w:author="Rapporteur" w:date="2020-09-07T19:08:00Z"/>
              </w:rPr>
            </w:pPr>
            <w:ins w:id="1717" w:author="Rapporteur" w:date="2020-09-07T19:08:00Z">
              <w:r w:rsidRPr="007553AB">
                <w:t xml:space="preserve">The cell(s) that are requested to broadcast </w:t>
              </w:r>
              <w:proofErr w:type="spellStart"/>
              <w:r>
                <w:t>posSIB</w:t>
              </w:r>
              <w:proofErr w:type="spellEnd"/>
              <w:r>
                <w:t xml:space="preserve">(s) according to the </w:t>
              </w:r>
              <w:r w:rsidRPr="002A1C8D">
                <w:rPr>
                  <w:i/>
                  <w:iCs/>
                </w:rPr>
                <w:t>Assistance Information</w:t>
              </w:r>
              <w:r>
                <w:t xml:space="preserve"> IE</w:t>
              </w:r>
              <w:r w:rsidR="00E242C4">
                <w:t>.</w:t>
              </w:r>
            </w:ins>
          </w:p>
        </w:tc>
        <w:tc>
          <w:tcPr>
            <w:tcW w:w="1048" w:type="dxa"/>
            <w:tcBorders>
              <w:top w:val="single" w:sz="4" w:space="0" w:color="auto"/>
              <w:left w:val="single" w:sz="4" w:space="0" w:color="auto"/>
              <w:bottom w:val="single" w:sz="4" w:space="0" w:color="auto"/>
              <w:right w:val="single" w:sz="4" w:space="0" w:color="auto"/>
            </w:tcBorders>
          </w:tcPr>
          <w:p w14:paraId="16C4A8AD" w14:textId="77777777" w:rsidR="009314B9" w:rsidRPr="00316082" w:rsidRDefault="009314B9" w:rsidP="004151EA">
            <w:pPr>
              <w:pStyle w:val="TAC"/>
              <w:rPr>
                <w:ins w:id="1718" w:author="Rapporteur" w:date="2020-09-07T19:08:00Z"/>
              </w:rPr>
            </w:pPr>
            <w:ins w:id="1719" w:author="Rapporteur" w:date="2020-09-07T19:08:00Z">
              <w:r>
                <w:t>YES</w:t>
              </w:r>
            </w:ins>
          </w:p>
        </w:tc>
        <w:tc>
          <w:tcPr>
            <w:tcW w:w="1050" w:type="dxa"/>
            <w:tcBorders>
              <w:top w:val="single" w:sz="4" w:space="0" w:color="auto"/>
              <w:left w:val="single" w:sz="4" w:space="0" w:color="auto"/>
              <w:bottom w:val="single" w:sz="4" w:space="0" w:color="auto"/>
              <w:right w:val="single" w:sz="4" w:space="0" w:color="auto"/>
            </w:tcBorders>
          </w:tcPr>
          <w:p w14:paraId="1187AC4C" w14:textId="77777777" w:rsidR="009314B9" w:rsidRPr="00316082" w:rsidRDefault="009314B9" w:rsidP="004151EA">
            <w:pPr>
              <w:pStyle w:val="TAC"/>
              <w:rPr>
                <w:ins w:id="1720" w:author="Rapporteur" w:date="2020-09-07T19:08:00Z"/>
              </w:rPr>
            </w:pPr>
            <w:ins w:id="1721" w:author="Rapporteur" w:date="2020-09-07T19:08:00Z">
              <w:r>
                <w:t>reject</w:t>
              </w:r>
            </w:ins>
          </w:p>
        </w:tc>
      </w:tr>
    </w:tbl>
    <w:p w14:paraId="3EFF9414" w14:textId="77777777" w:rsidR="00E05A75" w:rsidRPr="0054226D" w:rsidRDefault="00E05A75" w:rsidP="00E05A75">
      <w:pPr>
        <w:rPr>
          <w:ins w:id="1722" w:author="Rapporteur" w:date="2020-09-07T19:08:00Z"/>
        </w:rPr>
      </w:pPr>
    </w:p>
    <w:p w14:paraId="6DE0880C" w14:textId="61BFFDFE" w:rsidR="00E05A75" w:rsidRPr="0054226D" w:rsidRDefault="00E05A75" w:rsidP="00E05A75">
      <w:pPr>
        <w:pStyle w:val="Heading4"/>
        <w:rPr>
          <w:ins w:id="1723" w:author="Rapporteur" w:date="2020-09-07T19:08:00Z"/>
        </w:rPr>
      </w:pPr>
      <w:bookmarkStart w:id="1724" w:name="_Toc534730143"/>
      <w:ins w:id="1725" w:author="Rapporteur" w:date="2020-09-07T19:08:00Z">
        <w:r w:rsidRPr="0054226D">
          <w:t>9.</w:t>
        </w:r>
        <w:proofErr w:type="gramStart"/>
        <w:r w:rsidRPr="0054226D">
          <w:t>1.</w:t>
        </w:r>
        <w:r w:rsidR="00F379F1">
          <w:t>a</w:t>
        </w:r>
        <w:r w:rsidRPr="0054226D">
          <w:t>.</w:t>
        </w:r>
        <w:proofErr w:type="gramEnd"/>
        <w:r w:rsidRPr="0054226D">
          <w:t>2</w:t>
        </w:r>
        <w:r w:rsidRPr="0054226D">
          <w:tab/>
          <w:t>ASSISTANCE INFORMATION FEEDBACK</w:t>
        </w:r>
        <w:bookmarkEnd w:id="1724"/>
      </w:ins>
    </w:p>
    <w:p w14:paraId="59D02AD2" w14:textId="77777777" w:rsidR="00E05A75" w:rsidRPr="0054226D" w:rsidRDefault="00E05A75" w:rsidP="00E05A75">
      <w:pPr>
        <w:rPr>
          <w:ins w:id="1726" w:author="Rapporteur" w:date="2020-09-07T19:08:00Z"/>
        </w:rPr>
      </w:pPr>
      <w:ins w:id="1727" w:author="Rapporteur" w:date="2020-09-07T19:08:00Z">
        <w:r w:rsidRPr="0054226D">
          <w:t xml:space="preserve">This message is sent by the </w:t>
        </w:r>
        <w:r>
          <w:t>NG-RAN Node</w:t>
        </w:r>
        <w:r w:rsidRPr="0054226D">
          <w:t xml:space="preserve"> to give feedback on assistance information broadcasting.</w:t>
        </w:r>
      </w:ins>
    </w:p>
    <w:p w14:paraId="22079AE0" w14:textId="77777777" w:rsidR="00E05A75" w:rsidRPr="0054226D" w:rsidRDefault="00E05A75" w:rsidP="00E05A75">
      <w:pPr>
        <w:rPr>
          <w:ins w:id="1728" w:author="Rapporteur" w:date="2020-09-07T19:08:00Z"/>
        </w:rPr>
      </w:pPr>
      <w:ins w:id="1729" w:author="Rapporteur" w:date="2020-09-07T19:08:00Z">
        <w:r w:rsidRPr="0054226D">
          <w:t xml:space="preserve">Direction: </w:t>
        </w:r>
        <w:r>
          <w:t>NG-RAN Node</w:t>
        </w:r>
        <w:r w:rsidRPr="0054226D">
          <w:t xml:space="preserve"> </w:t>
        </w:r>
        <w:r w:rsidRPr="0054226D">
          <w:sym w:font="Symbol" w:char="F0AE"/>
        </w:r>
        <w:r w:rsidRPr="0054226D">
          <w:t xml:space="preserve"> </w:t>
        </w:r>
        <w:r>
          <w:t>LMF</w:t>
        </w:r>
        <w:r w:rsidRPr="0054226D">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923"/>
        <w:gridCol w:w="1752"/>
        <w:gridCol w:w="1577"/>
        <w:gridCol w:w="1134"/>
        <w:gridCol w:w="1103"/>
      </w:tblGrid>
      <w:tr w:rsidR="00E05A75" w:rsidRPr="0054226D" w14:paraId="48EF6EDA" w14:textId="77777777" w:rsidTr="001F7234">
        <w:trPr>
          <w:ins w:id="1730" w:author="Rapporteur" w:date="2020-09-07T19:08:00Z"/>
        </w:trPr>
        <w:tc>
          <w:tcPr>
            <w:tcW w:w="2862" w:type="dxa"/>
          </w:tcPr>
          <w:p w14:paraId="18CD3C06" w14:textId="77777777" w:rsidR="00E05A75" w:rsidRPr="0054226D" w:rsidRDefault="00E05A75" w:rsidP="001F7234">
            <w:pPr>
              <w:pStyle w:val="TAH"/>
              <w:rPr>
                <w:ins w:id="1731" w:author="Rapporteur" w:date="2020-09-07T19:08:00Z"/>
              </w:rPr>
            </w:pPr>
            <w:ins w:id="1732" w:author="Rapporteur" w:date="2020-09-07T19:08:00Z">
              <w:r w:rsidRPr="0054226D">
                <w:t>IE/Group Name</w:t>
              </w:r>
            </w:ins>
          </w:p>
        </w:tc>
        <w:tc>
          <w:tcPr>
            <w:tcW w:w="1134" w:type="dxa"/>
          </w:tcPr>
          <w:p w14:paraId="148471F2" w14:textId="77777777" w:rsidR="00E05A75" w:rsidRPr="0054226D" w:rsidRDefault="00E05A75" w:rsidP="001F7234">
            <w:pPr>
              <w:pStyle w:val="TAH"/>
              <w:rPr>
                <w:ins w:id="1733" w:author="Rapporteur" w:date="2020-09-07T19:08:00Z"/>
              </w:rPr>
            </w:pPr>
            <w:ins w:id="1734" w:author="Rapporteur" w:date="2020-09-07T19:08:00Z">
              <w:r w:rsidRPr="0054226D">
                <w:t>Presence</w:t>
              </w:r>
            </w:ins>
          </w:p>
        </w:tc>
        <w:tc>
          <w:tcPr>
            <w:tcW w:w="923" w:type="dxa"/>
          </w:tcPr>
          <w:p w14:paraId="38141A7F" w14:textId="77777777" w:rsidR="00E05A75" w:rsidRPr="0054226D" w:rsidRDefault="00E05A75" w:rsidP="001F7234">
            <w:pPr>
              <w:pStyle w:val="TAH"/>
              <w:rPr>
                <w:ins w:id="1735" w:author="Rapporteur" w:date="2020-09-07T19:08:00Z"/>
              </w:rPr>
            </w:pPr>
            <w:ins w:id="1736" w:author="Rapporteur" w:date="2020-09-07T19:08:00Z">
              <w:r w:rsidRPr="0054226D">
                <w:t>Range</w:t>
              </w:r>
            </w:ins>
          </w:p>
        </w:tc>
        <w:tc>
          <w:tcPr>
            <w:tcW w:w="1752" w:type="dxa"/>
          </w:tcPr>
          <w:p w14:paraId="76493BD9" w14:textId="77777777" w:rsidR="00E05A75" w:rsidRPr="0054226D" w:rsidRDefault="00E05A75" w:rsidP="001F7234">
            <w:pPr>
              <w:pStyle w:val="TAH"/>
              <w:rPr>
                <w:ins w:id="1737" w:author="Rapporteur" w:date="2020-09-07T19:08:00Z"/>
              </w:rPr>
            </w:pPr>
            <w:ins w:id="1738" w:author="Rapporteur" w:date="2020-09-07T19:08:00Z">
              <w:r w:rsidRPr="0054226D">
                <w:t>IE type and reference</w:t>
              </w:r>
            </w:ins>
          </w:p>
        </w:tc>
        <w:tc>
          <w:tcPr>
            <w:tcW w:w="1577" w:type="dxa"/>
          </w:tcPr>
          <w:p w14:paraId="7289D922" w14:textId="77777777" w:rsidR="00E05A75" w:rsidRPr="0054226D" w:rsidRDefault="00E05A75" w:rsidP="001F7234">
            <w:pPr>
              <w:pStyle w:val="TAH"/>
              <w:rPr>
                <w:ins w:id="1739" w:author="Rapporteur" w:date="2020-09-07T19:08:00Z"/>
              </w:rPr>
            </w:pPr>
            <w:ins w:id="1740" w:author="Rapporteur" w:date="2020-09-07T19:08:00Z">
              <w:r w:rsidRPr="0054226D">
                <w:t>Semantics description</w:t>
              </w:r>
            </w:ins>
          </w:p>
        </w:tc>
        <w:tc>
          <w:tcPr>
            <w:tcW w:w="1134" w:type="dxa"/>
          </w:tcPr>
          <w:p w14:paraId="2D5BDD5F" w14:textId="77777777" w:rsidR="00E05A75" w:rsidRPr="0054226D" w:rsidRDefault="00E05A75" w:rsidP="001F7234">
            <w:pPr>
              <w:pStyle w:val="TAH"/>
              <w:rPr>
                <w:ins w:id="1741" w:author="Rapporteur" w:date="2020-09-07T19:08:00Z"/>
                <w:b w:val="0"/>
              </w:rPr>
            </w:pPr>
            <w:ins w:id="1742" w:author="Rapporteur" w:date="2020-09-07T19:08:00Z">
              <w:r w:rsidRPr="0054226D">
                <w:t>Criticality</w:t>
              </w:r>
            </w:ins>
          </w:p>
        </w:tc>
        <w:tc>
          <w:tcPr>
            <w:tcW w:w="1103" w:type="dxa"/>
          </w:tcPr>
          <w:p w14:paraId="38484E45" w14:textId="77777777" w:rsidR="00E05A75" w:rsidRPr="0054226D" w:rsidRDefault="00E05A75" w:rsidP="001F7234">
            <w:pPr>
              <w:pStyle w:val="TAH"/>
              <w:rPr>
                <w:ins w:id="1743" w:author="Rapporteur" w:date="2020-09-07T19:08:00Z"/>
                <w:b w:val="0"/>
              </w:rPr>
            </w:pPr>
            <w:ins w:id="1744" w:author="Rapporteur" w:date="2020-09-07T19:08:00Z">
              <w:r w:rsidRPr="0054226D">
                <w:t>Assigned Criticality</w:t>
              </w:r>
            </w:ins>
          </w:p>
        </w:tc>
      </w:tr>
      <w:tr w:rsidR="00E05A75" w:rsidRPr="0054226D" w14:paraId="58AE373A" w14:textId="77777777" w:rsidTr="001F7234">
        <w:trPr>
          <w:ins w:id="1745" w:author="Rapporteur" w:date="2020-09-07T19:08:00Z"/>
        </w:trPr>
        <w:tc>
          <w:tcPr>
            <w:tcW w:w="2862" w:type="dxa"/>
          </w:tcPr>
          <w:p w14:paraId="247C8D78" w14:textId="77777777" w:rsidR="00E05A75" w:rsidRPr="0054226D" w:rsidRDefault="00E05A75" w:rsidP="001F7234">
            <w:pPr>
              <w:pStyle w:val="TAL"/>
              <w:rPr>
                <w:ins w:id="1746" w:author="Rapporteur" w:date="2020-09-07T19:08:00Z"/>
              </w:rPr>
            </w:pPr>
            <w:ins w:id="1747" w:author="Rapporteur" w:date="2020-09-07T19:08:00Z">
              <w:r w:rsidRPr="0054226D">
                <w:t>Message Type</w:t>
              </w:r>
            </w:ins>
          </w:p>
        </w:tc>
        <w:tc>
          <w:tcPr>
            <w:tcW w:w="1134" w:type="dxa"/>
          </w:tcPr>
          <w:p w14:paraId="594BFA20" w14:textId="77777777" w:rsidR="00E05A75" w:rsidRPr="0054226D" w:rsidRDefault="00E05A75" w:rsidP="001F7234">
            <w:pPr>
              <w:pStyle w:val="TAL"/>
              <w:rPr>
                <w:ins w:id="1748" w:author="Rapporteur" w:date="2020-09-07T19:08:00Z"/>
              </w:rPr>
            </w:pPr>
            <w:ins w:id="1749" w:author="Rapporteur" w:date="2020-09-07T19:08:00Z">
              <w:r w:rsidRPr="0054226D">
                <w:t>M</w:t>
              </w:r>
            </w:ins>
          </w:p>
        </w:tc>
        <w:tc>
          <w:tcPr>
            <w:tcW w:w="923" w:type="dxa"/>
          </w:tcPr>
          <w:p w14:paraId="52C78D0B" w14:textId="77777777" w:rsidR="00E05A75" w:rsidRPr="0054226D" w:rsidRDefault="00E05A75" w:rsidP="001F7234">
            <w:pPr>
              <w:pStyle w:val="TAL"/>
              <w:rPr>
                <w:ins w:id="1750" w:author="Rapporteur" w:date="2020-09-07T19:08:00Z"/>
              </w:rPr>
            </w:pPr>
          </w:p>
        </w:tc>
        <w:tc>
          <w:tcPr>
            <w:tcW w:w="1752" w:type="dxa"/>
          </w:tcPr>
          <w:p w14:paraId="4C7ABCA8" w14:textId="77777777" w:rsidR="00E05A75" w:rsidRPr="0054226D" w:rsidRDefault="00E05A75" w:rsidP="001F7234">
            <w:pPr>
              <w:pStyle w:val="TAL"/>
              <w:rPr>
                <w:ins w:id="1751" w:author="Rapporteur" w:date="2020-09-07T19:08:00Z"/>
              </w:rPr>
            </w:pPr>
            <w:ins w:id="1752" w:author="Rapporteur" w:date="2020-09-07T19:08:00Z">
              <w:r w:rsidRPr="0054226D">
                <w:t>9.2.3</w:t>
              </w:r>
            </w:ins>
          </w:p>
        </w:tc>
        <w:tc>
          <w:tcPr>
            <w:tcW w:w="1577" w:type="dxa"/>
          </w:tcPr>
          <w:p w14:paraId="1BA454D2" w14:textId="77777777" w:rsidR="00E05A75" w:rsidRPr="0054226D" w:rsidRDefault="00E05A75" w:rsidP="001F7234">
            <w:pPr>
              <w:pStyle w:val="TAL"/>
              <w:rPr>
                <w:ins w:id="1753" w:author="Rapporteur" w:date="2020-09-07T19:08:00Z"/>
              </w:rPr>
            </w:pPr>
          </w:p>
        </w:tc>
        <w:tc>
          <w:tcPr>
            <w:tcW w:w="1134" w:type="dxa"/>
          </w:tcPr>
          <w:p w14:paraId="0A56C353" w14:textId="77777777" w:rsidR="00E05A75" w:rsidRPr="0054226D" w:rsidRDefault="00E05A75" w:rsidP="001F7234">
            <w:pPr>
              <w:pStyle w:val="TAC"/>
              <w:rPr>
                <w:ins w:id="1754" w:author="Rapporteur" w:date="2020-09-07T19:08:00Z"/>
              </w:rPr>
            </w:pPr>
            <w:ins w:id="1755" w:author="Rapporteur" w:date="2020-09-07T19:08:00Z">
              <w:r w:rsidRPr="0054226D">
                <w:t>YES</w:t>
              </w:r>
            </w:ins>
          </w:p>
        </w:tc>
        <w:tc>
          <w:tcPr>
            <w:tcW w:w="1103" w:type="dxa"/>
          </w:tcPr>
          <w:p w14:paraId="3D90021F" w14:textId="77777777" w:rsidR="00E05A75" w:rsidRPr="0054226D" w:rsidRDefault="00E05A75" w:rsidP="001F7234">
            <w:pPr>
              <w:pStyle w:val="TAC"/>
              <w:rPr>
                <w:ins w:id="1756" w:author="Rapporteur" w:date="2020-09-07T19:08:00Z"/>
              </w:rPr>
            </w:pPr>
            <w:ins w:id="1757" w:author="Rapporteur" w:date="2020-09-07T19:08:00Z">
              <w:r w:rsidRPr="0054226D">
                <w:t>reject</w:t>
              </w:r>
            </w:ins>
          </w:p>
        </w:tc>
      </w:tr>
      <w:tr w:rsidR="00E05A75" w:rsidRPr="0054226D" w14:paraId="59630433" w14:textId="77777777" w:rsidTr="001F7234">
        <w:trPr>
          <w:ins w:id="1758" w:author="Rapporteur" w:date="2020-09-07T19:08:00Z"/>
        </w:trPr>
        <w:tc>
          <w:tcPr>
            <w:tcW w:w="2862" w:type="dxa"/>
          </w:tcPr>
          <w:p w14:paraId="2E898F5A" w14:textId="7F4687D1" w:rsidR="00E05A75" w:rsidRPr="0054226D" w:rsidRDefault="00E05A75" w:rsidP="001F7234">
            <w:pPr>
              <w:pStyle w:val="TAL"/>
              <w:rPr>
                <w:ins w:id="1759" w:author="Rapporteur" w:date="2020-09-07T19:08:00Z"/>
              </w:rPr>
            </w:pPr>
            <w:proofErr w:type="spellStart"/>
            <w:ins w:id="1760" w:author="Rapporteur" w:date="2020-09-07T19:08:00Z">
              <w:r>
                <w:t>N</w:t>
              </w:r>
              <w:r w:rsidR="007F63B8">
                <w:t>R</w:t>
              </w:r>
              <w:r w:rsidRPr="0054226D">
                <w:t>PPa</w:t>
              </w:r>
              <w:proofErr w:type="spellEnd"/>
              <w:r w:rsidRPr="0054226D">
                <w:t xml:space="preserve"> Transaction ID</w:t>
              </w:r>
            </w:ins>
          </w:p>
        </w:tc>
        <w:tc>
          <w:tcPr>
            <w:tcW w:w="1134" w:type="dxa"/>
          </w:tcPr>
          <w:p w14:paraId="6E4D3D05" w14:textId="77777777" w:rsidR="00E05A75" w:rsidRPr="0054226D" w:rsidRDefault="00E05A75" w:rsidP="001F7234">
            <w:pPr>
              <w:pStyle w:val="TAL"/>
              <w:rPr>
                <w:ins w:id="1761" w:author="Rapporteur" w:date="2020-09-07T19:08:00Z"/>
              </w:rPr>
            </w:pPr>
            <w:ins w:id="1762" w:author="Rapporteur" w:date="2020-09-07T19:08:00Z">
              <w:r w:rsidRPr="0054226D">
                <w:t>M</w:t>
              </w:r>
            </w:ins>
          </w:p>
        </w:tc>
        <w:tc>
          <w:tcPr>
            <w:tcW w:w="923" w:type="dxa"/>
          </w:tcPr>
          <w:p w14:paraId="242AD40A" w14:textId="77777777" w:rsidR="00E05A75" w:rsidRPr="0054226D" w:rsidRDefault="00E05A75" w:rsidP="001F7234">
            <w:pPr>
              <w:pStyle w:val="TAL"/>
              <w:rPr>
                <w:ins w:id="1763" w:author="Rapporteur" w:date="2020-09-07T19:08:00Z"/>
              </w:rPr>
            </w:pPr>
          </w:p>
        </w:tc>
        <w:tc>
          <w:tcPr>
            <w:tcW w:w="1752" w:type="dxa"/>
          </w:tcPr>
          <w:p w14:paraId="1A155AC7" w14:textId="77777777" w:rsidR="00E05A75" w:rsidRPr="0054226D" w:rsidRDefault="00E05A75" w:rsidP="001F7234">
            <w:pPr>
              <w:pStyle w:val="TAL"/>
              <w:rPr>
                <w:ins w:id="1764" w:author="Rapporteur" w:date="2020-09-07T19:08:00Z"/>
              </w:rPr>
            </w:pPr>
            <w:ins w:id="1765" w:author="Rapporteur" w:date="2020-09-07T19:08:00Z">
              <w:r w:rsidRPr="0054226D">
                <w:t>9.2.4</w:t>
              </w:r>
            </w:ins>
          </w:p>
        </w:tc>
        <w:tc>
          <w:tcPr>
            <w:tcW w:w="1577" w:type="dxa"/>
          </w:tcPr>
          <w:p w14:paraId="40484149" w14:textId="77777777" w:rsidR="00E05A75" w:rsidRPr="0054226D" w:rsidRDefault="00E05A75" w:rsidP="001F7234">
            <w:pPr>
              <w:pStyle w:val="TAL"/>
              <w:rPr>
                <w:ins w:id="1766" w:author="Rapporteur" w:date="2020-09-07T19:08:00Z"/>
              </w:rPr>
            </w:pPr>
          </w:p>
        </w:tc>
        <w:tc>
          <w:tcPr>
            <w:tcW w:w="1134" w:type="dxa"/>
          </w:tcPr>
          <w:p w14:paraId="2EFD61D1" w14:textId="77777777" w:rsidR="00E05A75" w:rsidRPr="0054226D" w:rsidRDefault="00E05A75" w:rsidP="001F7234">
            <w:pPr>
              <w:pStyle w:val="TAC"/>
              <w:rPr>
                <w:ins w:id="1767" w:author="Rapporteur" w:date="2020-09-07T19:08:00Z"/>
              </w:rPr>
            </w:pPr>
            <w:ins w:id="1768" w:author="Rapporteur" w:date="2020-09-07T19:08:00Z">
              <w:r w:rsidRPr="0054226D">
                <w:t>-</w:t>
              </w:r>
            </w:ins>
          </w:p>
        </w:tc>
        <w:tc>
          <w:tcPr>
            <w:tcW w:w="1103" w:type="dxa"/>
          </w:tcPr>
          <w:p w14:paraId="499E4FAA" w14:textId="77777777" w:rsidR="00E05A75" w:rsidRPr="0054226D" w:rsidRDefault="00E05A75" w:rsidP="001F7234">
            <w:pPr>
              <w:pStyle w:val="TAC"/>
              <w:rPr>
                <w:ins w:id="1769" w:author="Rapporteur" w:date="2020-09-07T19:08:00Z"/>
              </w:rPr>
            </w:pPr>
          </w:p>
        </w:tc>
      </w:tr>
      <w:tr w:rsidR="00E05A75" w:rsidRPr="0054226D" w14:paraId="7977491D" w14:textId="77777777" w:rsidTr="001F7234">
        <w:trPr>
          <w:ins w:id="1770" w:author="Rapporteur" w:date="2020-09-07T19:08:00Z"/>
        </w:trPr>
        <w:tc>
          <w:tcPr>
            <w:tcW w:w="2862" w:type="dxa"/>
          </w:tcPr>
          <w:p w14:paraId="46A4F164" w14:textId="77777777" w:rsidR="00E05A75" w:rsidRPr="0054226D" w:rsidRDefault="00E05A75" w:rsidP="001F7234">
            <w:pPr>
              <w:pStyle w:val="TAL"/>
              <w:rPr>
                <w:ins w:id="1771" w:author="Rapporteur" w:date="2020-09-07T19:08:00Z"/>
              </w:rPr>
            </w:pPr>
            <w:ins w:id="1772" w:author="Rapporteur" w:date="2020-09-07T19:08:00Z">
              <w:r w:rsidRPr="0054226D">
                <w:t>Assistance Information Failure List</w:t>
              </w:r>
            </w:ins>
          </w:p>
        </w:tc>
        <w:tc>
          <w:tcPr>
            <w:tcW w:w="1134" w:type="dxa"/>
          </w:tcPr>
          <w:p w14:paraId="40CD7380" w14:textId="77777777" w:rsidR="00E05A75" w:rsidRPr="0054226D" w:rsidRDefault="00E05A75" w:rsidP="001F7234">
            <w:pPr>
              <w:pStyle w:val="TAL"/>
              <w:rPr>
                <w:ins w:id="1773" w:author="Rapporteur" w:date="2020-09-07T19:08:00Z"/>
              </w:rPr>
            </w:pPr>
            <w:ins w:id="1774" w:author="Rapporteur" w:date="2020-09-07T19:08:00Z">
              <w:r w:rsidRPr="0054226D">
                <w:t>O</w:t>
              </w:r>
            </w:ins>
          </w:p>
        </w:tc>
        <w:tc>
          <w:tcPr>
            <w:tcW w:w="923" w:type="dxa"/>
          </w:tcPr>
          <w:p w14:paraId="24D4DE1A" w14:textId="77777777" w:rsidR="00E05A75" w:rsidRPr="0054226D" w:rsidRDefault="00E05A75" w:rsidP="001F7234">
            <w:pPr>
              <w:pStyle w:val="TAL"/>
              <w:rPr>
                <w:ins w:id="1775" w:author="Rapporteur" w:date="2020-09-07T19:08:00Z"/>
              </w:rPr>
            </w:pPr>
          </w:p>
        </w:tc>
        <w:tc>
          <w:tcPr>
            <w:tcW w:w="1752" w:type="dxa"/>
          </w:tcPr>
          <w:p w14:paraId="155954CE" w14:textId="77777777" w:rsidR="00E05A75" w:rsidRPr="0054226D" w:rsidRDefault="00E05A75" w:rsidP="001F7234">
            <w:pPr>
              <w:pStyle w:val="TAL"/>
              <w:rPr>
                <w:ins w:id="1776" w:author="Rapporteur" w:date="2020-09-07T19:08:00Z"/>
              </w:rPr>
            </w:pPr>
            <w:ins w:id="1777" w:author="Rapporteur" w:date="2020-09-07T19:08:00Z">
              <w:r w:rsidRPr="0054226D">
                <w:t>9.</w:t>
              </w:r>
              <w:proofErr w:type="gramStart"/>
              <w:r w:rsidRPr="0054226D">
                <w:t>2.</w:t>
              </w:r>
              <w:r>
                <w:t>e</w:t>
              </w:r>
              <w:proofErr w:type="gramEnd"/>
            </w:ins>
          </w:p>
        </w:tc>
        <w:tc>
          <w:tcPr>
            <w:tcW w:w="1577" w:type="dxa"/>
          </w:tcPr>
          <w:p w14:paraId="1F170FA5" w14:textId="77777777" w:rsidR="00E05A75" w:rsidRPr="0054226D" w:rsidRDefault="00E05A75" w:rsidP="001F7234">
            <w:pPr>
              <w:pStyle w:val="TAL"/>
              <w:rPr>
                <w:ins w:id="1778" w:author="Rapporteur" w:date="2020-09-07T19:08:00Z"/>
              </w:rPr>
            </w:pPr>
          </w:p>
        </w:tc>
        <w:tc>
          <w:tcPr>
            <w:tcW w:w="1134" w:type="dxa"/>
          </w:tcPr>
          <w:p w14:paraId="52BFF83E" w14:textId="77777777" w:rsidR="00E05A75" w:rsidRPr="0054226D" w:rsidRDefault="00E05A75" w:rsidP="001F7234">
            <w:pPr>
              <w:pStyle w:val="TAL"/>
              <w:jc w:val="center"/>
              <w:rPr>
                <w:ins w:id="1779" w:author="Rapporteur" w:date="2020-09-07T19:08:00Z"/>
              </w:rPr>
            </w:pPr>
            <w:ins w:id="1780" w:author="Rapporteur" w:date="2020-09-07T19:08:00Z">
              <w:r w:rsidRPr="0054226D">
                <w:t>YES</w:t>
              </w:r>
            </w:ins>
          </w:p>
        </w:tc>
        <w:tc>
          <w:tcPr>
            <w:tcW w:w="1103" w:type="dxa"/>
          </w:tcPr>
          <w:p w14:paraId="29A3516B" w14:textId="77777777" w:rsidR="00E05A75" w:rsidRPr="0054226D" w:rsidRDefault="00E05A75" w:rsidP="001F7234">
            <w:pPr>
              <w:pStyle w:val="TAL"/>
              <w:jc w:val="center"/>
              <w:rPr>
                <w:ins w:id="1781" w:author="Rapporteur" w:date="2020-09-07T19:08:00Z"/>
              </w:rPr>
            </w:pPr>
            <w:ins w:id="1782" w:author="Rapporteur" w:date="2020-09-07T19:08:00Z">
              <w:r w:rsidRPr="0054226D">
                <w:t>reject</w:t>
              </w:r>
            </w:ins>
          </w:p>
        </w:tc>
      </w:tr>
      <w:tr w:rsidR="009314B9" w:rsidRPr="0054226D" w14:paraId="12892A8B" w14:textId="77777777" w:rsidTr="001F7234">
        <w:trPr>
          <w:ins w:id="1783" w:author="Rapporteur" w:date="2020-09-07T19:08:00Z"/>
        </w:trPr>
        <w:tc>
          <w:tcPr>
            <w:tcW w:w="2862" w:type="dxa"/>
          </w:tcPr>
          <w:p w14:paraId="61D7A767" w14:textId="27B448AD" w:rsidR="009314B9" w:rsidRPr="0054226D" w:rsidRDefault="009314B9" w:rsidP="009314B9">
            <w:pPr>
              <w:pStyle w:val="TAL"/>
              <w:rPr>
                <w:ins w:id="1784" w:author="Rapporteur" w:date="2020-09-07T19:08:00Z"/>
              </w:rPr>
            </w:pPr>
            <w:ins w:id="1785" w:author="Rapporteur" w:date="2020-09-07T19:08:00Z">
              <w:r>
                <w:t>Positioning Broadcast Cells</w:t>
              </w:r>
            </w:ins>
          </w:p>
        </w:tc>
        <w:tc>
          <w:tcPr>
            <w:tcW w:w="1134" w:type="dxa"/>
          </w:tcPr>
          <w:p w14:paraId="293E0797" w14:textId="4A54D37D" w:rsidR="009314B9" w:rsidRPr="0054226D" w:rsidRDefault="009314B9" w:rsidP="009314B9">
            <w:pPr>
              <w:pStyle w:val="TAL"/>
              <w:rPr>
                <w:ins w:id="1786" w:author="Rapporteur" w:date="2020-09-07T19:08:00Z"/>
              </w:rPr>
            </w:pPr>
            <w:ins w:id="1787" w:author="Rapporteur" w:date="2020-09-07T19:08:00Z">
              <w:r>
                <w:t>O</w:t>
              </w:r>
            </w:ins>
          </w:p>
        </w:tc>
        <w:tc>
          <w:tcPr>
            <w:tcW w:w="923" w:type="dxa"/>
          </w:tcPr>
          <w:p w14:paraId="4BB5F848" w14:textId="77777777" w:rsidR="009314B9" w:rsidRPr="0054226D" w:rsidRDefault="009314B9" w:rsidP="009314B9">
            <w:pPr>
              <w:pStyle w:val="TAL"/>
              <w:rPr>
                <w:ins w:id="1788" w:author="Rapporteur" w:date="2020-09-07T19:08:00Z"/>
              </w:rPr>
            </w:pPr>
          </w:p>
        </w:tc>
        <w:tc>
          <w:tcPr>
            <w:tcW w:w="1752" w:type="dxa"/>
          </w:tcPr>
          <w:p w14:paraId="1F02C67D" w14:textId="5BB4B862" w:rsidR="009314B9" w:rsidRPr="0054226D" w:rsidRDefault="009314B9" w:rsidP="009314B9">
            <w:pPr>
              <w:pStyle w:val="TAL"/>
              <w:rPr>
                <w:ins w:id="1789" w:author="Rapporteur" w:date="2020-09-07T19:08:00Z"/>
              </w:rPr>
            </w:pPr>
            <w:ins w:id="1790" w:author="Rapporteur" w:date="2020-09-07T19:08:00Z">
              <w:r>
                <w:t>9.2.xx2</w:t>
              </w:r>
            </w:ins>
          </w:p>
        </w:tc>
        <w:tc>
          <w:tcPr>
            <w:tcW w:w="1577" w:type="dxa"/>
          </w:tcPr>
          <w:p w14:paraId="48856534" w14:textId="0E33BEC1" w:rsidR="009314B9" w:rsidRPr="0054226D" w:rsidRDefault="009314B9" w:rsidP="009314B9">
            <w:pPr>
              <w:pStyle w:val="TAL"/>
              <w:rPr>
                <w:ins w:id="1791" w:author="Rapporteur" w:date="2020-09-07T19:08:00Z"/>
              </w:rPr>
            </w:pPr>
            <w:ins w:id="1792" w:author="Rapporteur" w:date="2020-09-07T19:08:00Z">
              <w:r>
                <w:rPr>
                  <w:lang w:eastAsia="zh-CN"/>
                </w:rPr>
                <w:t xml:space="preserve">The cells associated to the feedback provided in the </w:t>
              </w:r>
              <w:r w:rsidRPr="00916426">
                <w:rPr>
                  <w:i/>
                  <w:iCs/>
                  <w:lang w:eastAsia="zh-CN"/>
                </w:rPr>
                <w:t>Assistance Information Failure List</w:t>
              </w:r>
              <w:r>
                <w:rPr>
                  <w:lang w:eastAsia="zh-CN"/>
                </w:rPr>
                <w:t xml:space="preserve"> IE.</w:t>
              </w:r>
            </w:ins>
          </w:p>
        </w:tc>
        <w:tc>
          <w:tcPr>
            <w:tcW w:w="1134" w:type="dxa"/>
          </w:tcPr>
          <w:p w14:paraId="408853C8" w14:textId="7229AB6E" w:rsidR="009314B9" w:rsidRPr="0054226D" w:rsidRDefault="009314B9" w:rsidP="009314B9">
            <w:pPr>
              <w:pStyle w:val="TAL"/>
              <w:jc w:val="center"/>
              <w:rPr>
                <w:ins w:id="1793" w:author="Rapporteur" w:date="2020-09-07T19:08:00Z"/>
              </w:rPr>
            </w:pPr>
            <w:ins w:id="1794" w:author="Rapporteur" w:date="2020-09-07T19:08:00Z">
              <w:r>
                <w:t>YES</w:t>
              </w:r>
            </w:ins>
          </w:p>
        </w:tc>
        <w:tc>
          <w:tcPr>
            <w:tcW w:w="1103" w:type="dxa"/>
          </w:tcPr>
          <w:p w14:paraId="4902FBF8" w14:textId="43A29971" w:rsidR="009314B9" w:rsidRPr="0054226D" w:rsidRDefault="009314B9" w:rsidP="009314B9">
            <w:pPr>
              <w:pStyle w:val="TAL"/>
              <w:jc w:val="center"/>
              <w:rPr>
                <w:ins w:id="1795" w:author="Rapporteur" w:date="2020-09-07T19:08:00Z"/>
              </w:rPr>
            </w:pPr>
            <w:ins w:id="1796" w:author="Rapporteur" w:date="2020-09-07T19:08:00Z">
              <w:r>
                <w:t>reject</w:t>
              </w:r>
            </w:ins>
          </w:p>
        </w:tc>
      </w:tr>
      <w:tr w:rsidR="00E05A75" w:rsidRPr="0054226D" w14:paraId="1C3C3AE5" w14:textId="77777777" w:rsidTr="001F7234">
        <w:trPr>
          <w:ins w:id="1797" w:author="Rapporteur" w:date="2020-09-07T19:08:00Z"/>
        </w:trPr>
        <w:tc>
          <w:tcPr>
            <w:tcW w:w="2862" w:type="dxa"/>
          </w:tcPr>
          <w:p w14:paraId="703CD62B" w14:textId="77777777" w:rsidR="00E05A75" w:rsidRPr="0054226D" w:rsidRDefault="00E05A75" w:rsidP="001F7234">
            <w:pPr>
              <w:pStyle w:val="TAL"/>
              <w:rPr>
                <w:ins w:id="1798" w:author="Rapporteur" w:date="2020-09-07T19:08:00Z"/>
              </w:rPr>
            </w:pPr>
            <w:ins w:id="1799" w:author="Rapporteur" w:date="2020-09-07T19:08:00Z">
              <w:r w:rsidRPr="0054226D">
                <w:t>Criticality Diagnostics</w:t>
              </w:r>
            </w:ins>
          </w:p>
        </w:tc>
        <w:tc>
          <w:tcPr>
            <w:tcW w:w="1134" w:type="dxa"/>
          </w:tcPr>
          <w:p w14:paraId="68F11A8B" w14:textId="77777777" w:rsidR="00E05A75" w:rsidRPr="0054226D" w:rsidRDefault="00E05A75" w:rsidP="001F7234">
            <w:pPr>
              <w:pStyle w:val="TAL"/>
              <w:rPr>
                <w:ins w:id="1800" w:author="Rapporteur" w:date="2020-09-07T19:08:00Z"/>
              </w:rPr>
            </w:pPr>
            <w:ins w:id="1801" w:author="Rapporteur" w:date="2020-09-07T19:08:00Z">
              <w:r w:rsidRPr="0054226D">
                <w:t>O</w:t>
              </w:r>
            </w:ins>
          </w:p>
        </w:tc>
        <w:tc>
          <w:tcPr>
            <w:tcW w:w="923" w:type="dxa"/>
          </w:tcPr>
          <w:p w14:paraId="04942822" w14:textId="77777777" w:rsidR="00E05A75" w:rsidRPr="0054226D" w:rsidRDefault="00E05A75" w:rsidP="001F7234">
            <w:pPr>
              <w:pStyle w:val="TAL"/>
              <w:rPr>
                <w:ins w:id="1802" w:author="Rapporteur" w:date="2020-09-07T19:08:00Z"/>
              </w:rPr>
            </w:pPr>
          </w:p>
        </w:tc>
        <w:tc>
          <w:tcPr>
            <w:tcW w:w="1752" w:type="dxa"/>
          </w:tcPr>
          <w:p w14:paraId="42D44777" w14:textId="77777777" w:rsidR="00E05A75" w:rsidRPr="0054226D" w:rsidRDefault="00E05A75" w:rsidP="001F7234">
            <w:pPr>
              <w:pStyle w:val="TAL"/>
              <w:rPr>
                <w:ins w:id="1803" w:author="Rapporteur" w:date="2020-09-07T19:08:00Z"/>
              </w:rPr>
            </w:pPr>
            <w:ins w:id="1804" w:author="Rapporteur" w:date="2020-09-07T19:08:00Z">
              <w:r w:rsidRPr="0054226D">
                <w:t>9.2.2</w:t>
              </w:r>
            </w:ins>
          </w:p>
        </w:tc>
        <w:tc>
          <w:tcPr>
            <w:tcW w:w="1577" w:type="dxa"/>
          </w:tcPr>
          <w:p w14:paraId="64C67306" w14:textId="77777777" w:rsidR="00E05A75" w:rsidRPr="0054226D" w:rsidRDefault="00E05A75" w:rsidP="001F7234">
            <w:pPr>
              <w:pStyle w:val="TAL"/>
              <w:rPr>
                <w:ins w:id="1805" w:author="Rapporteur" w:date="2020-09-07T19:08:00Z"/>
              </w:rPr>
            </w:pPr>
          </w:p>
        </w:tc>
        <w:tc>
          <w:tcPr>
            <w:tcW w:w="1134" w:type="dxa"/>
          </w:tcPr>
          <w:p w14:paraId="2C37A25E" w14:textId="77777777" w:rsidR="00E05A75" w:rsidRPr="0054226D" w:rsidRDefault="00E05A75" w:rsidP="001F7234">
            <w:pPr>
              <w:pStyle w:val="TAL"/>
              <w:jc w:val="center"/>
              <w:rPr>
                <w:ins w:id="1806" w:author="Rapporteur" w:date="2020-09-07T19:08:00Z"/>
              </w:rPr>
            </w:pPr>
            <w:ins w:id="1807" w:author="Rapporteur" w:date="2020-09-07T19:08:00Z">
              <w:r w:rsidRPr="0054226D">
                <w:t>YES</w:t>
              </w:r>
            </w:ins>
          </w:p>
        </w:tc>
        <w:tc>
          <w:tcPr>
            <w:tcW w:w="1103" w:type="dxa"/>
          </w:tcPr>
          <w:p w14:paraId="6D5CCD48" w14:textId="77777777" w:rsidR="00E05A75" w:rsidRPr="0054226D" w:rsidRDefault="00E05A75" w:rsidP="001F7234">
            <w:pPr>
              <w:pStyle w:val="TAL"/>
              <w:jc w:val="center"/>
              <w:rPr>
                <w:ins w:id="1808" w:author="Rapporteur" w:date="2020-09-07T19:08:00Z"/>
              </w:rPr>
            </w:pPr>
            <w:ins w:id="1809" w:author="Rapporteur" w:date="2020-09-07T19:08:00Z">
              <w:r w:rsidRPr="0054226D">
                <w:t>ignore</w:t>
              </w:r>
            </w:ins>
          </w:p>
        </w:tc>
      </w:tr>
    </w:tbl>
    <w:p w14:paraId="4DAC20DB" w14:textId="77777777" w:rsidR="00E05A75" w:rsidRPr="003663ED" w:rsidRDefault="00E05A75" w:rsidP="00E05A75">
      <w:pPr>
        <w:rPr>
          <w:ins w:id="1810" w:author="Rapporteur" w:date="2020-09-07T19:08:00Z"/>
          <w:b/>
          <w:lang w:val="en-US"/>
        </w:rPr>
      </w:pPr>
    </w:p>
    <w:p w14:paraId="5F755E34" w14:textId="77777777" w:rsidR="00E05A75" w:rsidRPr="003663ED" w:rsidRDefault="00E05A75" w:rsidP="00E05A75">
      <w:pPr>
        <w:rPr>
          <w:b/>
          <w:highlight w:val="yellow"/>
          <w:lang w:val="en-US"/>
          <w:rPrChange w:id="1811" w:author="Rapporteur" w:date="2020-09-07T19:08:00Z">
            <w:rPr>
              <w:b/>
            </w:rPr>
          </w:rPrChange>
        </w:rPr>
      </w:pPr>
      <w:r w:rsidRPr="003663ED">
        <w:rPr>
          <w:b/>
          <w:highlight w:val="yellow"/>
          <w:lang w:val="en-US"/>
          <w:rPrChange w:id="1812" w:author="Rapporteur" w:date="2020-09-07T19:08:00Z">
            <w:rPr>
              <w:b/>
              <w:highlight w:val="yellow"/>
            </w:rPr>
          </w:rPrChange>
        </w:rPr>
        <w:t>NEXT CHANGE</w:t>
      </w:r>
    </w:p>
    <w:p w14:paraId="34ABD944" w14:textId="77777777" w:rsidR="00E05A75" w:rsidRDefault="00E05A75" w:rsidP="00E05A75">
      <w:pPr>
        <w:rPr>
          <w:ins w:id="1813" w:author="Rapporteur" w:date="2020-09-07T19:08:00Z"/>
          <w:b/>
        </w:rPr>
      </w:pPr>
    </w:p>
    <w:p w14:paraId="3FBAE084" w14:textId="77777777" w:rsidR="00E05A75" w:rsidRDefault="00E05A75" w:rsidP="00E05A75">
      <w:pPr>
        <w:pStyle w:val="Heading3"/>
        <w:ind w:left="0" w:firstLine="0"/>
        <w:rPr>
          <w:ins w:id="1814" w:author="Rapporteur" w:date="2020-09-07T19:08:00Z"/>
          <w:noProof/>
        </w:rPr>
      </w:pPr>
      <w:bookmarkStart w:id="1815" w:name="_Hlk40734826"/>
      <w:ins w:id="1816" w:author="Rapporteur" w:date="2020-09-07T19:08:00Z">
        <w:r w:rsidRPr="00707B3F">
          <w:rPr>
            <w:noProof/>
          </w:rPr>
          <w:t>9.1.</w:t>
        </w:r>
        <w:r>
          <w:rPr>
            <w:noProof/>
          </w:rPr>
          <w:t>x</w:t>
        </w:r>
        <w:r w:rsidRPr="00707B3F">
          <w:rPr>
            <w:noProof/>
          </w:rPr>
          <w:tab/>
          <w:t xml:space="preserve">Messages for </w:t>
        </w:r>
        <w:r>
          <w:rPr>
            <w:noProof/>
          </w:rPr>
          <w:t>Measurement</w:t>
        </w:r>
        <w:r w:rsidRPr="00707B3F">
          <w:rPr>
            <w:noProof/>
          </w:rPr>
          <w:t xml:space="preserve"> Information Transfer Procedures</w:t>
        </w:r>
      </w:ins>
    </w:p>
    <w:p w14:paraId="7F44077C" w14:textId="77777777" w:rsidR="00E05A75" w:rsidRPr="00707B3F" w:rsidRDefault="00E05A75" w:rsidP="00E05A75">
      <w:pPr>
        <w:pStyle w:val="Heading4"/>
        <w:ind w:left="0" w:firstLine="0"/>
        <w:rPr>
          <w:ins w:id="1817" w:author="Rapporteur" w:date="2020-09-07T19:08:00Z"/>
          <w:noProof/>
        </w:rPr>
      </w:pPr>
      <w:ins w:id="1818" w:author="Rapporteur" w:date="2020-09-07T19:08:00Z">
        <w:r w:rsidRPr="00707B3F">
          <w:rPr>
            <w:noProof/>
          </w:rPr>
          <w:t>9.1.</w:t>
        </w:r>
        <w:r>
          <w:rPr>
            <w:noProof/>
          </w:rPr>
          <w:t>x</w:t>
        </w:r>
        <w:r w:rsidRPr="00707B3F">
          <w:rPr>
            <w:noProof/>
          </w:rPr>
          <w:t>.</w:t>
        </w:r>
        <w:r>
          <w:rPr>
            <w:noProof/>
          </w:rPr>
          <w:t>1</w:t>
        </w:r>
        <w:r w:rsidRPr="00707B3F">
          <w:rPr>
            <w:noProof/>
          </w:rPr>
          <w:tab/>
        </w:r>
        <w:r>
          <w:rPr>
            <w:noProof/>
          </w:rPr>
          <w:t>MEASUREMENT REQUEST</w:t>
        </w:r>
      </w:ins>
    </w:p>
    <w:p w14:paraId="6FE01096" w14:textId="77777777" w:rsidR="00E05A75" w:rsidRPr="002571EA" w:rsidRDefault="00E05A75" w:rsidP="00E05A75">
      <w:pPr>
        <w:rPr>
          <w:ins w:id="1819" w:author="Rapporteur" w:date="2020-09-07T19:08:00Z"/>
        </w:rPr>
      </w:pPr>
      <w:ins w:id="1820" w:author="Rapporteur" w:date="2020-09-07T19:08:00Z">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ins>
    </w:p>
    <w:p w14:paraId="01E9441B" w14:textId="77777777" w:rsidR="00E05A75" w:rsidRPr="002571EA" w:rsidRDefault="00E05A75" w:rsidP="00E05A75">
      <w:pPr>
        <w:rPr>
          <w:ins w:id="1821" w:author="Rapporteur" w:date="2020-09-07T19:08:00Z"/>
        </w:rPr>
      </w:pPr>
      <w:ins w:id="1822"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04D41C59" w14:textId="77777777" w:rsidTr="001F7234">
        <w:trPr>
          <w:ins w:id="1823" w:author="Rapporteur" w:date="2020-09-07T19:08:00Z"/>
        </w:trPr>
        <w:tc>
          <w:tcPr>
            <w:tcW w:w="2578" w:type="dxa"/>
          </w:tcPr>
          <w:p w14:paraId="6CE66BCA" w14:textId="77777777" w:rsidR="00E05A75" w:rsidRPr="002571EA" w:rsidRDefault="00E05A75" w:rsidP="001F7234">
            <w:pPr>
              <w:pStyle w:val="TAH"/>
              <w:rPr>
                <w:ins w:id="1824" w:author="Rapporteur" w:date="2020-09-07T19:08:00Z"/>
              </w:rPr>
            </w:pPr>
            <w:ins w:id="1825" w:author="Rapporteur" w:date="2020-09-07T19:08:00Z">
              <w:r w:rsidRPr="002571EA">
                <w:lastRenderedPageBreak/>
                <w:t>IE/Group Name</w:t>
              </w:r>
            </w:ins>
          </w:p>
        </w:tc>
        <w:tc>
          <w:tcPr>
            <w:tcW w:w="1104" w:type="dxa"/>
          </w:tcPr>
          <w:p w14:paraId="5EC21620" w14:textId="77777777" w:rsidR="00E05A75" w:rsidRPr="002571EA" w:rsidRDefault="00E05A75" w:rsidP="001F7234">
            <w:pPr>
              <w:pStyle w:val="TAH"/>
              <w:rPr>
                <w:ins w:id="1826" w:author="Rapporteur" w:date="2020-09-07T19:08:00Z"/>
              </w:rPr>
            </w:pPr>
            <w:ins w:id="1827" w:author="Rapporteur" w:date="2020-09-07T19:08:00Z">
              <w:r w:rsidRPr="002571EA">
                <w:t>Presence</w:t>
              </w:r>
            </w:ins>
          </w:p>
        </w:tc>
        <w:tc>
          <w:tcPr>
            <w:tcW w:w="881" w:type="dxa"/>
          </w:tcPr>
          <w:p w14:paraId="56D7B033" w14:textId="77777777" w:rsidR="00E05A75" w:rsidRPr="002571EA" w:rsidRDefault="00E05A75" w:rsidP="001F7234">
            <w:pPr>
              <w:pStyle w:val="TAH"/>
              <w:rPr>
                <w:ins w:id="1828" w:author="Rapporteur" w:date="2020-09-07T19:08:00Z"/>
              </w:rPr>
            </w:pPr>
            <w:ins w:id="1829" w:author="Rapporteur" w:date="2020-09-07T19:08:00Z">
              <w:r w:rsidRPr="002571EA">
                <w:t>Range</w:t>
              </w:r>
            </w:ins>
          </w:p>
        </w:tc>
        <w:tc>
          <w:tcPr>
            <w:tcW w:w="2086" w:type="dxa"/>
          </w:tcPr>
          <w:p w14:paraId="2B8F87EB" w14:textId="77777777" w:rsidR="00E05A75" w:rsidRPr="002571EA" w:rsidRDefault="00E05A75" w:rsidP="001F7234">
            <w:pPr>
              <w:pStyle w:val="TAH"/>
              <w:rPr>
                <w:ins w:id="1830" w:author="Rapporteur" w:date="2020-09-07T19:08:00Z"/>
              </w:rPr>
            </w:pPr>
            <w:ins w:id="1831" w:author="Rapporteur" w:date="2020-09-07T19:08:00Z">
              <w:r w:rsidRPr="002571EA">
                <w:t>IE type and reference</w:t>
              </w:r>
            </w:ins>
          </w:p>
        </w:tc>
        <w:tc>
          <w:tcPr>
            <w:tcW w:w="1274" w:type="dxa"/>
          </w:tcPr>
          <w:p w14:paraId="3C5E11B9" w14:textId="77777777" w:rsidR="00E05A75" w:rsidRPr="002571EA" w:rsidRDefault="00E05A75" w:rsidP="001F7234">
            <w:pPr>
              <w:pStyle w:val="TAH"/>
              <w:rPr>
                <w:ins w:id="1832" w:author="Rapporteur" w:date="2020-09-07T19:08:00Z"/>
              </w:rPr>
            </w:pPr>
            <w:ins w:id="1833" w:author="Rapporteur" w:date="2020-09-07T19:08:00Z">
              <w:r w:rsidRPr="002571EA">
                <w:t>Semantics description</w:t>
              </w:r>
            </w:ins>
          </w:p>
        </w:tc>
        <w:tc>
          <w:tcPr>
            <w:tcW w:w="1288" w:type="dxa"/>
          </w:tcPr>
          <w:p w14:paraId="7FDAA764" w14:textId="77777777" w:rsidR="00E05A75" w:rsidRPr="002571EA" w:rsidRDefault="00E05A75" w:rsidP="001F7234">
            <w:pPr>
              <w:pStyle w:val="TAH"/>
              <w:rPr>
                <w:ins w:id="1834" w:author="Rapporteur" w:date="2020-09-07T19:08:00Z"/>
                <w:b w:val="0"/>
              </w:rPr>
            </w:pPr>
            <w:ins w:id="1835" w:author="Rapporteur" w:date="2020-09-07T19:08:00Z">
              <w:r w:rsidRPr="002571EA">
                <w:t>Criticality</w:t>
              </w:r>
            </w:ins>
          </w:p>
        </w:tc>
        <w:tc>
          <w:tcPr>
            <w:tcW w:w="1307" w:type="dxa"/>
          </w:tcPr>
          <w:p w14:paraId="0254A895" w14:textId="77777777" w:rsidR="00E05A75" w:rsidRPr="002571EA" w:rsidRDefault="00E05A75" w:rsidP="001F7234">
            <w:pPr>
              <w:pStyle w:val="TAH"/>
              <w:rPr>
                <w:ins w:id="1836" w:author="Rapporteur" w:date="2020-09-07T19:08:00Z"/>
                <w:b w:val="0"/>
              </w:rPr>
            </w:pPr>
            <w:ins w:id="1837" w:author="Rapporteur" w:date="2020-09-07T19:08:00Z">
              <w:r w:rsidRPr="002571EA">
                <w:t>Assigned Criticality</w:t>
              </w:r>
            </w:ins>
          </w:p>
        </w:tc>
      </w:tr>
      <w:tr w:rsidR="00E05A75" w:rsidRPr="002571EA" w14:paraId="138074EC" w14:textId="77777777" w:rsidTr="001F7234">
        <w:trPr>
          <w:ins w:id="1838" w:author="Rapporteur" w:date="2020-09-07T19:08:00Z"/>
        </w:trPr>
        <w:tc>
          <w:tcPr>
            <w:tcW w:w="2578" w:type="dxa"/>
          </w:tcPr>
          <w:p w14:paraId="585028FF" w14:textId="77777777" w:rsidR="00E05A75" w:rsidRPr="002571EA" w:rsidRDefault="00E05A75" w:rsidP="001F7234">
            <w:pPr>
              <w:pStyle w:val="TAL"/>
              <w:rPr>
                <w:ins w:id="1839" w:author="Rapporteur" w:date="2020-09-07T19:08:00Z"/>
              </w:rPr>
            </w:pPr>
            <w:ins w:id="1840" w:author="Rapporteur" w:date="2020-09-07T19:08:00Z">
              <w:r w:rsidRPr="002571EA">
                <w:t>Message Type</w:t>
              </w:r>
            </w:ins>
          </w:p>
        </w:tc>
        <w:tc>
          <w:tcPr>
            <w:tcW w:w="1104" w:type="dxa"/>
          </w:tcPr>
          <w:p w14:paraId="1641A4FB" w14:textId="77777777" w:rsidR="00E05A75" w:rsidRPr="002571EA" w:rsidRDefault="00E05A75" w:rsidP="001F7234">
            <w:pPr>
              <w:pStyle w:val="TAL"/>
              <w:rPr>
                <w:ins w:id="1841" w:author="Rapporteur" w:date="2020-09-07T19:08:00Z"/>
              </w:rPr>
            </w:pPr>
            <w:ins w:id="1842" w:author="Rapporteur" w:date="2020-09-07T19:08:00Z">
              <w:r w:rsidRPr="002571EA">
                <w:t>M</w:t>
              </w:r>
            </w:ins>
          </w:p>
        </w:tc>
        <w:tc>
          <w:tcPr>
            <w:tcW w:w="881" w:type="dxa"/>
          </w:tcPr>
          <w:p w14:paraId="6F630061" w14:textId="77777777" w:rsidR="00E05A75" w:rsidRPr="002571EA" w:rsidRDefault="00E05A75" w:rsidP="001F7234">
            <w:pPr>
              <w:pStyle w:val="TAL"/>
              <w:rPr>
                <w:ins w:id="1843" w:author="Rapporteur" w:date="2020-09-07T19:08:00Z"/>
              </w:rPr>
            </w:pPr>
          </w:p>
        </w:tc>
        <w:tc>
          <w:tcPr>
            <w:tcW w:w="2086" w:type="dxa"/>
          </w:tcPr>
          <w:p w14:paraId="44128937" w14:textId="77777777" w:rsidR="00E05A75" w:rsidRPr="002571EA" w:rsidRDefault="00E05A75" w:rsidP="001F7234">
            <w:pPr>
              <w:pStyle w:val="TAL"/>
              <w:rPr>
                <w:ins w:id="1844" w:author="Rapporteur" w:date="2020-09-07T19:08:00Z"/>
              </w:rPr>
            </w:pPr>
            <w:ins w:id="1845" w:author="Rapporteur" w:date="2020-09-07T19:08:00Z">
              <w:r w:rsidRPr="002571EA">
                <w:t>9.2.</w:t>
              </w:r>
              <w:r>
                <w:t>3</w:t>
              </w:r>
            </w:ins>
          </w:p>
        </w:tc>
        <w:tc>
          <w:tcPr>
            <w:tcW w:w="1274" w:type="dxa"/>
          </w:tcPr>
          <w:p w14:paraId="1626E61D" w14:textId="77777777" w:rsidR="00E05A75" w:rsidRPr="002571EA" w:rsidRDefault="00E05A75" w:rsidP="001F7234">
            <w:pPr>
              <w:pStyle w:val="TAL"/>
              <w:rPr>
                <w:ins w:id="1846" w:author="Rapporteur" w:date="2020-09-07T19:08:00Z"/>
              </w:rPr>
            </w:pPr>
          </w:p>
        </w:tc>
        <w:tc>
          <w:tcPr>
            <w:tcW w:w="1288" w:type="dxa"/>
          </w:tcPr>
          <w:p w14:paraId="6D56A5EC" w14:textId="77777777" w:rsidR="00E05A75" w:rsidRPr="002571EA" w:rsidRDefault="00E05A75" w:rsidP="001F7234">
            <w:pPr>
              <w:pStyle w:val="TAL"/>
              <w:jc w:val="center"/>
              <w:rPr>
                <w:ins w:id="1847" w:author="Rapporteur" w:date="2020-09-07T19:08:00Z"/>
              </w:rPr>
            </w:pPr>
            <w:ins w:id="1848" w:author="Rapporteur" w:date="2020-09-07T19:08:00Z">
              <w:r w:rsidRPr="002571EA">
                <w:t>YES</w:t>
              </w:r>
            </w:ins>
          </w:p>
        </w:tc>
        <w:tc>
          <w:tcPr>
            <w:tcW w:w="1307" w:type="dxa"/>
          </w:tcPr>
          <w:p w14:paraId="30284233" w14:textId="77777777" w:rsidR="00E05A75" w:rsidRPr="002571EA" w:rsidRDefault="00E05A75" w:rsidP="001F7234">
            <w:pPr>
              <w:pStyle w:val="TAL"/>
              <w:jc w:val="center"/>
              <w:rPr>
                <w:ins w:id="1849" w:author="Rapporteur" w:date="2020-09-07T19:08:00Z"/>
              </w:rPr>
            </w:pPr>
            <w:ins w:id="1850" w:author="Rapporteur" w:date="2020-09-07T19:08:00Z">
              <w:r w:rsidRPr="002571EA">
                <w:t>reject</w:t>
              </w:r>
            </w:ins>
          </w:p>
        </w:tc>
      </w:tr>
      <w:tr w:rsidR="00E05A75" w:rsidRPr="002571EA" w14:paraId="71655CB6" w14:textId="77777777" w:rsidTr="001F7234">
        <w:trPr>
          <w:ins w:id="1851" w:author="Rapporteur" w:date="2020-09-07T19:08:00Z"/>
        </w:trPr>
        <w:tc>
          <w:tcPr>
            <w:tcW w:w="2578" w:type="dxa"/>
          </w:tcPr>
          <w:p w14:paraId="421245C5" w14:textId="77777777" w:rsidR="00E05A75" w:rsidRPr="002571EA" w:rsidRDefault="00E05A75" w:rsidP="001F7234">
            <w:pPr>
              <w:pStyle w:val="TAL"/>
              <w:rPr>
                <w:ins w:id="1852" w:author="Rapporteur" w:date="2020-09-07T19:08:00Z"/>
              </w:rPr>
            </w:pPr>
            <w:proofErr w:type="spellStart"/>
            <w:ins w:id="1853" w:author="Rapporteur" w:date="2020-09-07T19:08:00Z">
              <w:r>
                <w:t>NRPPa</w:t>
              </w:r>
              <w:proofErr w:type="spellEnd"/>
              <w:r w:rsidRPr="002571EA">
                <w:t xml:space="preserve"> Transaction ID</w:t>
              </w:r>
            </w:ins>
          </w:p>
        </w:tc>
        <w:tc>
          <w:tcPr>
            <w:tcW w:w="1104" w:type="dxa"/>
          </w:tcPr>
          <w:p w14:paraId="520B6DB5" w14:textId="77777777" w:rsidR="00E05A75" w:rsidRPr="002571EA" w:rsidRDefault="00E05A75" w:rsidP="001F7234">
            <w:pPr>
              <w:pStyle w:val="TAL"/>
              <w:rPr>
                <w:ins w:id="1854" w:author="Rapporteur" w:date="2020-09-07T19:08:00Z"/>
              </w:rPr>
            </w:pPr>
            <w:ins w:id="1855" w:author="Rapporteur" w:date="2020-09-07T19:08:00Z">
              <w:r w:rsidRPr="002571EA">
                <w:t>M</w:t>
              </w:r>
            </w:ins>
          </w:p>
        </w:tc>
        <w:tc>
          <w:tcPr>
            <w:tcW w:w="881" w:type="dxa"/>
          </w:tcPr>
          <w:p w14:paraId="1B7C9C1D" w14:textId="77777777" w:rsidR="00E05A75" w:rsidRPr="002571EA" w:rsidRDefault="00E05A75" w:rsidP="001F7234">
            <w:pPr>
              <w:pStyle w:val="TAL"/>
              <w:rPr>
                <w:ins w:id="1856" w:author="Rapporteur" w:date="2020-09-07T19:08:00Z"/>
              </w:rPr>
            </w:pPr>
          </w:p>
        </w:tc>
        <w:tc>
          <w:tcPr>
            <w:tcW w:w="2086" w:type="dxa"/>
          </w:tcPr>
          <w:p w14:paraId="167DB278" w14:textId="77777777" w:rsidR="00E05A75" w:rsidRPr="002571EA" w:rsidRDefault="00E05A75" w:rsidP="001F7234">
            <w:pPr>
              <w:pStyle w:val="TAL"/>
              <w:rPr>
                <w:ins w:id="1857" w:author="Rapporteur" w:date="2020-09-07T19:08:00Z"/>
              </w:rPr>
            </w:pPr>
            <w:ins w:id="1858" w:author="Rapporteur" w:date="2020-09-07T19:08:00Z">
              <w:r w:rsidRPr="002571EA">
                <w:t>9.2.</w:t>
              </w:r>
              <w:r>
                <w:t>4</w:t>
              </w:r>
            </w:ins>
          </w:p>
        </w:tc>
        <w:tc>
          <w:tcPr>
            <w:tcW w:w="1274" w:type="dxa"/>
          </w:tcPr>
          <w:p w14:paraId="6F346654" w14:textId="77777777" w:rsidR="00E05A75" w:rsidRPr="002571EA" w:rsidRDefault="00E05A75" w:rsidP="001F7234">
            <w:pPr>
              <w:pStyle w:val="TAL"/>
              <w:rPr>
                <w:ins w:id="1859" w:author="Rapporteur" w:date="2020-09-07T19:08:00Z"/>
              </w:rPr>
            </w:pPr>
          </w:p>
        </w:tc>
        <w:tc>
          <w:tcPr>
            <w:tcW w:w="1288" w:type="dxa"/>
          </w:tcPr>
          <w:p w14:paraId="4846A252" w14:textId="77777777" w:rsidR="00E05A75" w:rsidRPr="002571EA" w:rsidRDefault="00E05A75" w:rsidP="001F7234">
            <w:pPr>
              <w:pStyle w:val="TAL"/>
              <w:jc w:val="center"/>
              <w:rPr>
                <w:ins w:id="1860" w:author="Rapporteur" w:date="2020-09-07T19:08:00Z"/>
              </w:rPr>
            </w:pPr>
            <w:ins w:id="1861" w:author="Rapporteur" w:date="2020-09-07T19:08:00Z">
              <w:r w:rsidRPr="002571EA">
                <w:t>-</w:t>
              </w:r>
            </w:ins>
          </w:p>
        </w:tc>
        <w:tc>
          <w:tcPr>
            <w:tcW w:w="1307" w:type="dxa"/>
          </w:tcPr>
          <w:p w14:paraId="58CDFCBA" w14:textId="77777777" w:rsidR="00E05A75" w:rsidRPr="002571EA" w:rsidRDefault="00E05A75" w:rsidP="001F7234">
            <w:pPr>
              <w:pStyle w:val="TAL"/>
              <w:jc w:val="center"/>
              <w:rPr>
                <w:ins w:id="1862" w:author="Rapporteur" w:date="2020-09-07T19:08:00Z"/>
              </w:rPr>
            </w:pPr>
          </w:p>
        </w:tc>
      </w:tr>
      <w:tr w:rsidR="00E05A75" w:rsidRPr="002571EA" w14:paraId="1DBCEEBE" w14:textId="77777777" w:rsidTr="001F7234">
        <w:trPr>
          <w:ins w:id="1863" w:author="Rapporteur" w:date="2020-09-07T19:08:00Z"/>
        </w:trPr>
        <w:tc>
          <w:tcPr>
            <w:tcW w:w="2578" w:type="dxa"/>
          </w:tcPr>
          <w:p w14:paraId="58A29698" w14:textId="48AEC296" w:rsidR="00E05A75" w:rsidRPr="002571EA" w:rsidRDefault="00E05A75" w:rsidP="001F7234">
            <w:pPr>
              <w:pStyle w:val="TAL"/>
              <w:rPr>
                <w:ins w:id="1864" w:author="Rapporteur" w:date="2020-09-07T19:08:00Z"/>
              </w:rPr>
            </w:pPr>
            <w:ins w:id="1865" w:author="Rapporteur" w:date="2020-09-07T19:08:00Z">
              <w:r>
                <w:t>LMF</w:t>
              </w:r>
              <w:r w:rsidRPr="002571EA">
                <w:t xml:space="preserve"> Measurement ID</w:t>
              </w:r>
            </w:ins>
          </w:p>
        </w:tc>
        <w:tc>
          <w:tcPr>
            <w:tcW w:w="1104" w:type="dxa"/>
          </w:tcPr>
          <w:p w14:paraId="70783562" w14:textId="77777777" w:rsidR="00E05A75" w:rsidRPr="002571EA" w:rsidRDefault="00E05A75" w:rsidP="001F7234">
            <w:pPr>
              <w:pStyle w:val="TAL"/>
              <w:rPr>
                <w:ins w:id="1866" w:author="Rapporteur" w:date="2020-09-07T19:08:00Z"/>
              </w:rPr>
            </w:pPr>
            <w:ins w:id="1867" w:author="Rapporteur" w:date="2020-09-07T19:08:00Z">
              <w:r w:rsidRPr="002571EA">
                <w:t>M</w:t>
              </w:r>
            </w:ins>
          </w:p>
        </w:tc>
        <w:tc>
          <w:tcPr>
            <w:tcW w:w="881" w:type="dxa"/>
          </w:tcPr>
          <w:p w14:paraId="4EA4ED95" w14:textId="77777777" w:rsidR="00E05A75" w:rsidRPr="002571EA" w:rsidRDefault="00E05A75" w:rsidP="001F7234">
            <w:pPr>
              <w:pStyle w:val="TAL"/>
              <w:rPr>
                <w:ins w:id="1868" w:author="Rapporteur" w:date="2020-09-07T19:08:00Z"/>
              </w:rPr>
            </w:pPr>
          </w:p>
        </w:tc>
        <w:tc>
          <w:tcPr>
            <w:tcW w:w="2086" w:type="dxa"/>
          </w:tcPr>
          <w:p w14:paraId="283B4612" w14:textId="056ECC66" w:rsidR="00E05A75" w:rsidRPr="002571EA" w:rsidRDefault="00E05A75" w:rsidP="001F7234">
            <w:pPr>
              <w:pStyle w:val="TAL"/>
              <w:rPr>
                <w:ins w:id="1869" w:author="Rapporteur" w:date="2020-09-07T19:08:00Z"/>
              </w:rPr>
            </w:pPr>
            <w:ins w:id="1870" w:author="Rapporteur" w:date="2020-09-07T19:08:00Z">
              <w:r w:rsidRPr="00707B3F">
                <w:rPr>
                  <w:noProof/>
                </w:rPr>
                <w:t>INTEGER (1..</w:t>
              </w:r>
              <w:r w:rsidR="00F668AC">
                <w:rPr>
                  <w:noProof/>
                </w:rPr>
                <w:t>6553</w:t>
              </w:r>
              <w:r w:rsidR="003E0974">
                <w:rPr>
                  <w:noProof/>
                </w:rPr>
                <w:t>6</w:t>
              </w:r>
              <w:r w:rsidRPr="00707B3F">
                <w:rPr>
                  <w:noProof/>
                </w:rPr>
                <w:t>)</w:t>
              </w:r>
              <w:r w:rsidR="00D5019A">
                <w:rPr>
                  <w:noProof/>
                </w:rPr>
                <w:t xml:space="preserve"> </w:t>
              </w:r>
            </w:ins>
          </w:p>
        </w:tc>
        <w:tc>
          <w:tcPr>
            <w:tcW w:w="1274" w:type="dxa"/>
          </w:tcPr>
          <w:p w14:paraId="04FBEB52" w14:textId="77777777" w:rsidR="00E05A75" w:rsidRPr="002571EA" w:rsidRDefault="00E05A75" w:rsidP="001F7234">
            <w:pPr>
              <w:pStyle w:val="TAL"/>
              <w:rPr>
                <w:ins w:id="1871" w:author="Rapporteur" w:date="2020-09-07T19:08:00Z"/>
              </w:rPr>
            </w:pPr>
          </w:p>
        </w:tc>
        <w:tc>
          <w:tcPr>
            <w:tcW w:w="1288" w:type="dxa"/>
          </w:tcPr>
          <w:p w14:paraId="4F7F66E7" w14:textId="77777777" w:rsidR="00E05A75" w:rsidRPr="002571EA" w:rsidRDefault="00E05A75" w:rsidP="001F7234">
            <w:pPr>
              <w:pStyle w:val="TAL"/>
              <w:jc w:val="center"/>
              <w:rPr>
                <w:ins w:id="1872" w:author="Rapporteur" w:date="2020-09-07T19:08:00Z"/>
              </w:rPr>
            </w:pPr>
            <w:ins w:id="1873" w:author="Rapporteur" w:date="2020-09-07T19:08:00Z">
              <w:r w:rsidRPr="002571EA">
                <w:t>YES</w:t>
              </w:r>
            </w:ins>
          </w:p>
        </w:tc>
        <w:tc>
          <w:tcPr>
            <w:tcW w:w="1307" w:type="dxa"/>
          </w:tcPr>
          <w:p w14:paraId="659B9C02" w14:textId="77777777" w:rsidR="00E05A75" w:rsidRPr="002571EA" w:rsidRDefault="00E05A75" w:rsidP="001F7234">
            <w:pPr>
              <w:pStyle w:val="TAL"/>
              <w:jc w:val="center"/>
              <w:rPr>
                <w:ins w:id="1874" w:author="Rapporteur" w:date="2020-09-07T19:08:00Z"/>
              </w:rPr>
            </w:pPr>
            <w:ins w:id="1875" w:author="Rapporteur" w:date="2020-09-07T19:08:00Z">
              <w:r w:rsidRPr="002571EA">
                <w:t>reject</w:t>
              </w:r>
            </w:ins>
          </w:p>
        </w:tc>
      </w:tr>
      <w:tr w:rsidR="00311909" w:rsidRPr="002571EA" w14:paraId="427B87C7" w14:textId="77777777" w:rsidTr="001F7234">
        <w:trPr>
          <w:ins w:id="1876" w:author="Rapporteur" w:date="2020-09-07T19:08:00Z"/>
        </w:trPr>
        <w:tc>
          <w:tcPr>
            <w:tcW w:w="2578" w:type="dxa"/>
          </w:tcPr>
          <w:p w14:paraId="37D1600D" w14:textId="0BA401A9" w:rsidR="00311909" w:rsidRPr="00FF5905" w:rsidRDefault="00311909" w:rsidP="00311909">
            <w:pPr>
              <w:pStyle w:val="TAL"/>
              <w:rPr>
                <w:ins w:id="1877" w:author="Rapporteur" w:date="2020-09-07T19:08:00Z"/>
                <w:b/>
              </w:rPr>
            </w:pPr>
            <w:ins w:id="1878" w:author="Rapporteur" w:date="2020-09-07T19:08:00Z">
              <w:r w:rsidRPr="00FF5905">
                <w:rPr>
                  <w:b/>
                </w:rPr>
                <w:t xml:space="preserve">TRP </w:t>
              </w:r>
              <w:r w:rsidRPr="00FF5905">
                <w:rPr>
                  <w:b/>
                  <w:lang w:val="en-US"/>
                </w:rPr>
                <w:t xml:space="preserve">Measurement Request </w:t>
              </w:r>
              <w:r w:rsidRPr="00FF5905">
                <w:rPr>
                  <w:b/>
                </w:rPr>
                <w:t>List</w:t>
              </w:r>
            </w:ins>
          </w:p>
        </w:tc>
        <w:tc>
          <w:tcPr>
            <w:tcW w:w="1104" w:type="dxa"/>
          </w:tcPr>
          <w:p w14:paraId="765EA810" w14:textId="64955423" w:rsidR="00311909" w:rsidRPr="002571EA" w:rsidRDefault="00311909" w:rsidP="00311909">
            <w:pPr>
              <w:pStyle w:val="TAL"/>
              <w:rPr>
                <w:ins w:id="1879" w:author="Rapporteur" w:date="2020-09-07T19:08:00Z"/>
              </w:rPr>
            </w:pPr>
          </w:p>
        </w:tc>
        <w:tc>
          <w:tcPr>
            <w:tcW w:w="881" w:type="dxa"/>
          </w:tcPr>
          <w:p w14:paraId="286269BF" w14:textId="06A40D12" w:rsidR="00311909" w:rsidRPr="002571EA" w:rsidRDefault="003E0974" w:rsidP="00311909">
            <w:pPr>
              <w:pStyle w:val="TAL"/>
              <w:rPr>
                <w:ins w:id="1880" w:author="Rapporteur" w:date="2020-09-07T19:08:00Z"/>
              </w:rPr>
            </w:pPr>
            <w:ins w:id="1881" w:author="Rapporteur" w:date="2020-09-07T19:08:00Z">
              <w:r w:rsidRPr="00FF5905">
                <w:rPr>
                  <w:i/>
                  <w:iCs/>
                  <w:lang w:val="en-US"/>
                </w:rPr>
                <w:t>1</w:t>
              </w:r>
            </w:ins>
          </w:p>
        </w:tc>
        <w:tc>
          <w:tcPr>
            <w:tcW w:w="2086" w:type="dxa"/>
          </w:tcPr>
          <w:p w14:paraId="627F88A5" w14:textId="6B3C3726" w:rsidR="00311909" w:rsidRPr="00707B3F" w:rsidRDefault="00311909" w:rsidP="00311909">
            <w:pPr>
              <w:pStyle w:val="TAL"/>
              <w:rPr>
                <w:ins w:id="1882" w:author="Rapporteur" w:date="2020-09-07T19:08:00Z"/>
                <w:noProof/>
              </w:rPr>
            </w:pPr>
          </w:p>
        </w:tc>
        <w:tc>
          <w:tcPr>
            <w:tcW w:w="1274" w:type="dxa"/>
          </w:tcPr>
          <w:p w14:paraId="51AA0DFD" w14:textId="77777777" w:rsidR="00311909" w:rsidRPr="002571EA" w:rsidRDefault="00311909" w:rsidP="00311909">
            <w:pPr>
              <w:pStyle w:val="TAL"/>
              <w:rPr>
                <w:ins w:id="1883" w:author="Rapporteur" w:date="2020-09-07T19:08:00Z"/>
              </w:rPr>
            </w:pPr>
          </w:p>
        </w:tc>
        <w:tc>
          <w:tcPr>
            <w:tcW w:w="1288" w:type="dxa"/>
          </w:tcPr>
          <w:p w14:paraId="03E779E8" w14:textId="654219AB" w:rsidR="00311909" w:rsidRPr="002571EA" w:rsidRDefault="003E0974" w:rsidP="00311909">
            <w:pPr>
              <w:pStyle w:val="TAL"/>
              <w:jc w:val="center"/>
              <w:rPr>
                <w:ins w:id="1884" w:author="Rapporteur" w:date="2020-09-07T19:08:00Z"/>
              </w:rPr>
            </w:pPr>
            <w:ins w:id="1885" w:author="Rapporteur" w:date="2020-09-07T19:08:00Z">
              <w:r>
                <w:t>YES</w:t>
              </w:r>
            </w:ins>
          </w:p>
        </w:tc>
        <w:tc>
          <w:tcPr>
            <w:tcW w:w="1307" w:type="dxa"/>
          </w:tcPr>
          <w:p w14:paraId="623C6856" w14:textId="3224ADCC" w:rsidR="00311909" w:rsidRPr="002571EA" w:rsidRDefault="003E0974" w:rsidP="00311909">
            <w:pPr>
              <w:pStyle w:val="TAL"/>
              <w:jc w:val="center"/>
              <w:rPr>
                <w:ins w:id="1886" w:author="Rapporteur" w:date="2020-09-07T19:08:00Z"/>
              </w:rPr>
            </w:pPr>
            <w:ins w:id="1887" w:author="Rapporteur" w:date="2020-09-07T19:08:00Z">
              <w:r>
                <w:t>reject</w:t>
              </w:r>
            </w:ins>
          </w:p>
        </w:tc>
      </w:tr>
      <w:tr w:rsidR="00311909" w:rsidRPr="002571EA" w14:paraId="5CC7366B" w14:textId="77777777" w:rsidTr="001F7234">
        <w:trPr>
          <w:ins w:id="1888" w:author="Rapporteur" w:date="2020-09-07T19:08:00Z"/>
        </w:trPr>
        <w:tc>
          <w:tcPr>
            <w:tcW w:w="2578" w:type="dxa"/>
          </w:tcPr>
          <w:p w14:paraId="763904CF" w14:textId="5E961EDD" w:rsidR="00311909" w:rsidRDefault="00311909" w:rsidP="00A25EA6">
            <w:pPr>
              <w:pStyle w:val="TAL"/>
              <w:ind w:left="142"/>
              <w:rPr>
                <w:ins w:id="1889" w:author="Rapporteur" w:date="2020-09-07T19:08:00Z"/>
                <w:rFonts w:cs="Arial"/>
                <w:szCs w:val="18"/>
              </w:rPr>
            </w:pPr>
            <w:ins w:id="1890" w:author="Rapporteur" w:date="2020-09-07T19:08:00Z">
              <w:r>
                <w:rPr>
                  <w:lang w:val="en-US"/>
                </w:rPr>
                <w:t xml:space="preserve"> </w:t>
              </w:r>
              <w:r>
                <w:t xml:space="preserve">&gt;TRP </w:t>
              </w:r>
              <w:r>
                <w:rPr>
                  <w:lang w:val="en-US"/>
                </w:rPr>
                <w:t xml:space="preserve">Measurement Request </w:t>
              </w:r>
              <w:r>
                <w:t>Item</w:t>
              </w:r>
              <w:r>
                <w:rPr>
                  <w:lang w:val="en-US"/>
                </w:rPr>
                <w:t xml:space="preserve"> </w:t>
              </w:r>
            </w:ins>
          </w:p>
        </w:tc>
        <w:tc>
          <w:tcPr>
            <w:tcW w:w="1104" w:type="dxa"/>
          </w:tcPr>
          <w:p w14:paraId="047A6B65" w14:textId="77777777" w:rsidR="00311909" w:rsidRDefault="00311909" w:rsidP="00311909">
            <w:pPr>
              <w:pStyle w:val="TAL"/>
              <w:rPr>
                <w:ins w:id="1891" w:author="Rapporteur" w:date="2020-09-07T19:08:00Z"/>
                <w:bCs/>
              </w:rPr>
            </w:pPr>
          </w:p>
        </w:tc>
        <w:tc>
          <w:tcPr>
            <w:tcW w:w="881" w:type="dxa"/>
          </w:tcPr>
          <w:p w14:paraId="6776AE46" w14:textId="402AEE62" w:rsidR="00311909" w:rsidRPr="002571EA" w:rsidRDefault="00311909" w:rsidP="00311909">
            <w:pPr>
              <w:pStyle w:val="TAL"/>
              <w:rPr>
                <w:ins w:id="1892" w:author="Rapporteur" w:date="2020-09-07T19:08:00Z"/>
              </w:rPr>
            </w:pPr>
            <w:proofErr w:type="gramStart"/>
            <w:ins w:id="1893"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4F089031" w14:textId="77777777" w:rsidR="00311909" w:rsidRDefault="00311909" w:rsidP="00311909">
            <w:pPr>
              <w:pStyle w:val="TAL"/>
              <w:rPr>
                <w:ins w:id="1894" w:author="Rapporteur" w:date="2020-09-07T19:08:00Z"/>
              </w:rPr>
            </w:pPr>
          </w:p>
        </w:tc>
        <w:tc>
          <w:tcPr>
            <w:tcW w:w="1274" w:type="dxa"/>
          </w:tcPr>
          <w:p w14:paraId="16907CB3" w14:textId="77777777" w:rsidR="00311909" w:rsidRPr="002571EA" w:rsidRDefault="00311909" w:rsidP="00311909">
            <w:pPr>
              <w:pStyle w:val="TAL"/>
              <w:rPr>
                <w:ins w:id="1895" w:author="Rapporteur" w:date="2020-09-07T19:08:00Z"/>
              </w:rPr>
            </w:pPr>
          </w:p>
        </w:tc>
        <w:tc>
          <w:tcPr>
            <w:tcW w:w="1288" w:type="dxa"/>
          </w:tcPr>
          <w:p w14:paraId="400C8AC9" w14:textId="77777777" w:rsidR="00311909" w:rsidRDefault="00311909" w:rsidP="00311909">
            <w:pPr>
              <w:pStyle w:val="TAL"/>
              <w:jc w:val="center"/>
              <w:rPr>
                <w:ins w:id="1896" w:author="Rapporteur" w:date="2020-09-07T19:08:00Z"/>
              </w:rPr>
            </w:pPr>
          </w:p>
        </w:tc>
        <w:tc>
          <w:tcPr>
            <w:tcW w:w="1307" w:type="dxa"/>
          </w:tcPr>
          <w:p w14:paraId="3C351DDB" w14:textId="77777777" w:rsidR="00311909" w:rsidRDefault="00311909" w:rsidP="00311909">
            <w:pPr>
              <w:pStyle w:val="TAL"/>
              <w:jc w:val="center"/>
              <w:rPr>
                <w:ins w:id="1897" w:author="Rapporteur" w:date="2020-09-07T19:08:00Z"/>
              </w:rPr>
            </w:pPr>
          </w:p>
        </w:tc>
      </w:tr>
      <w:tr w:rsidR="00311909" w:rsidRPr="002571EA" w14:paraId="20D652BD" w14:textId="77777777" w:rsidTr="001F7234">
        <w:trPr>
          <w:ins w:id="1898" w:author="Rapporteur" w:date="2020-09-07T19:08:00Z"/>
        </w:trPr>
        <w:tc>
          <w:tcPr>
            <w:tcW w:w="2578" w:type="dxa"/>
          </w:tcPr>
          <w:p w14:paraId="1E04B2E4" w14:textId="13D72E25" w:rsidR="00311909" w:rsidRDefault="00311909" w:rsidP="00A25EA6">
            <w:pPr>
              <w:pStyle w:val="TAL"/>
              <w:ind w:left="284"/>
              <w:rPr>
                <w:ins w:id="1899" w:author="Rapporteur" w:date="2020-09-07T19:08:00Z"/>
                <w:rFonts w:cs="Arial"/>
                <w:szCs w:val="18"/>
              </w:rPr>
            </w:pPr>
            <w:ins w:id="1900" w:author="Rapporteur" w:date="2020-09-07T19:08:00Z">
              <w:r>
                <w:rPr>
                  <w:rFonts w:cs="Arial"/>
                  <w:szCs w:val="18"/>
                  <w:lang w:val="en-US"/>
                </w:rPr>
                <w:t xml:space="preserve">  &gt;&gt;</w:t>
              </w:r>
              <w:r>
                <w:rPr>
                  <w:rFonts w:cs="Arial"/>
                  <w:szCs w:val="18"/>
                </w:rPr>
                <w:t>TRP ID</w:t>
              </w:r>
            </w:ins>
          </w:p>
        </w:tc>
        <w:tc>
          <w:tcPr>
            <w:tcW w:w="1104" w:type="dxa"/>
          </w:tcPr>
          <w:p w14:paraId="354FA4ED" w14:textId="4A08073C" w:rsidR="00311909" w:rsidRDefault="003E0974" w:rsidP="00311909">
            <w:pPr>
              <w:pStyle w:val="TAL"/>
              <w:rPr>
                <w:ins w:id="1901" w:author="Rapporteur" w:date="2020-09-07T19:08:00Z"/>
                <w:bCs/>
              </w:rPr>
            </w:pPr>
            <w:ins w:id="1902" w:author="Rapporteur" w:date="2020-09-07T19:08:00Z">
              <w:r w:rsidRPr="00FF5905">
                <w:rPr>
                  <w:bCs/>
                </w:rPr>
                <w:t>M</w:t>
              </w:r>
            </w:ins>
          </w:p>
        </w:tc>
        <w:tc>
          <w:tcPr>
            <w:tcW w:w="881" w:type="dxa"/>
          </w:tcPr>
          <w:p w14:paraId="4B76F89B" w14:textId="77777777" w:rsidR="00311909" w:rsidRPr="002571EA" w:rsidRDefault="00311909" w:rsidP="00311909">
            <w:pPr>
              <w:pStyle w:val="TAL"/>
              <w:rPr>
                <w:ins w:id="1903" w:author="Rapporteur" w:date="2020-09-07T19:08:00Z"/>
              </w:rPr>
            </w:pPr>
          </w:p>
        </w:tc>
        <w:tc>
          <w:tcPr>
            <w:tcW w:w="2086" w:type="dxa"/>
          </w:tcPr>
          <w:p w14:paraId="2E2C2A5A" w14:textId="67A8DBA8" w:rsidR="00311909" w:rsidRDefault="00311909" w:rsidP="00311909">
            <w:pPr>
              <w:pStyle w:val="TAL"/>
              <w:rPr>
                <w:ins w:id="1904" w:author="Rapporteur" w:date="2020-09-07T19:08:00Z"/>
              </w:rPr>
            </w:pPr>
            <w:ins w:id="1905" w:author="Rapporteur" w:date="2020-09-07T19:08:00Z">
              <w:r>
                <w:t>9.</w:t>
              </w:r>
              <w:proofErr w:type="gramStart"/>
              <w:r>
                <w:t>2.aa</w:t>
              </w:r>
              <w:proofErr w:type="gramEnd"/>
            </w:ins>
          </w:p>
        </w:tc>
        <w:tc>
          <w:tcPr>
            <w:tcW w:w="1274" w:type="dxa"/>
          </w:tcPr>
          <w:p w14:paraId="6F618294" w14:textId="77777777" w:rsidR="00311909" w:rsidRPr="002571EA" w:rsidRDefault="00311909" w:rsidP="00311909">
            <w:pPr>
              <w:pStyle w:val="TAL"/>
              <w:rPr>
                <w:ins w:id="1906" w:author="Rapporteur" w:date="2020-09-07T19:08:00Z"/>
              </w:rPr>
            </w:pPr>
          </w:p>
        </w:tc>
        <w:tc>
          <w:tcPr>
            <w:tcW w:w="1288" w:type="dxa"/>
          </w:tcPr>
          <w:p w14:paraId="0ADB5756" w14:textId="310A5646" w:rsidR="00311909" w:rsidRDefault="00311909" w:rsidP="00311909">
            <w:pPr>
              <w:pStyle w:val="TAL"/>
              <w:jc w:val="center"/>
              <w:rPr>
                <w:ins w:id="1907" w:author="Rapporteur" w:date="2020-09-07T19:08:00Z"/>
              </w:rPr>
            </w:pPr>
          </w:p>
        </w:tc>
        <w:tc>
          <w:tcPr>
            <w:tcW w:w="1307" w:type="dxa"/>
          </w:tcPr>
          <w:p w14:paraId="1BB2438E" w14:textId="749C8E39" w:rsidR="00311909" w:rsidRDefault="00311909" w:rsidP="00311909">
            <w:pPr>
              <w:pStyle w:val="TAL"/>
              <w:jc w:val="center"/>
              <w:rPr>
                <w:ins w:id="1908" w:author="Rapporteur" w:date="2020-09-07T19:08:00Z"/>
              </w:rPr>
            </w:pPr>
          </w:p>
        </w:tc>
      </w:tr>
      <w:tr w:rsidR="00C418C8" w:rsidRPr="008D4ED0" w14:paraId="316F3454" w14:textId="77777777" w:rsidTr="008643F1">
        <w:trPr>
          <w:ins w:id="1909" w:author="Rapporteur" w:date="2020-09-07T19:08:00Z"/>
        </w:trPr>
        <w:tc>
          <w:tcPr>
            <w:tcW w:w="2578" w:type="dxa"/>
          </w:tcPr>
          <w:p w14:paraId="7EB5BD1E" w14:textId="1AA501C8" w:rsidR="00C418C8" w:rsidRPr="008D4ED0" w:rsidRDefault="00C418C8" w:rsidP="00AF2D8F">
            <w:pPr>
              <w:keepNext/>
              <w:keepLines/>
              <w:spacing w:after="0"/>
              <w:ind w:leftChars="200" w:left="400"/>
              <w:rPr>
                <w:ins w:id="1910" w:author="Rapporteur" w:date="2020-09-07T19:08:00Z"/>
                <w:rFonts w:cs="Arial"/>
                <w:szCs w:val="18"/>
                <w:lang w:val="en-US"/>
              </w:rPr>
            </w:pPr>
            <w:ins w:id="1911" w:author="Rapporteur" w:date="2020-09-07T19:08:00Z">
              <w:r w:rsidRPr="00AF2D8F">
                <w:rPr>
                  <w:rFonts w:ascii="Arial" w:eastAsia="Batang" w:hAnsi="Arial"/>
                  <w:bCs/>
                  <w:sz w:val="18"/>
                </w:rPr>
                <w:t>&gt;&gt;Search Window Information</w:t>
              </w:r>
            </w:ins>
          </w:p>
        </w:tc>
        <w:tc>
          <w:tcPr>
            <w:tcW w:w="1104" w:type="dxa"/>
          </w:tcPr>
          <w:p w14:paraId="1D2517EB" w14:textId="77777777" w:rsidR="00C418C8" w:rsidRPr="008D4ED0" w:rsidRDefault="00C418C8" w:rsidP="008643F1">
            <w:pPr>
              <w:keepNext/>
              <w:keepLines/>
              <w:spacing w:after="0"/>
              <w:rPr>
                <w:ins w:id="1912" w:author="Rapporteur" w:date="2020-09-07T19:08:00Z"/>
                <w:rFonts w:ascii="Arial" w:hAnsi="Arial"/>
                <w:bCs/>
                <w:sz w:val="18"/>
              </w:rPr>
            </w:pPr>
            <w:ins w:id="1913" w:author="Rapporteur" w:date="2020-09-07T19:08:00Z">
              <w:r>
                <w:rPr>
                  <w:rFonts w:ascii="Arial" w:hAnsi="Arial"/>
                  <w:bCs/>
                  <w:sz w:val="18"/>
                </w:rPr>
                <w:t>O</w:t>
              </w:r>
            </w:ins>
          </w:p>
        </w:tc>
        <w:tc>
          <w:tcPr>
            <w:tcW w:w="881" w:type="dxa"/>
          </w:tcPr>
          <w:p w14:paraId="33135B21" w14:textId="77777777" w:rsidR="00C418C8" w:rsidRPr="008D4ED0" w:rsidRDefault="00C418C8" w:rsidP="008643F1">
            <w:pPr>
              <w:keepNext/>
              <w:keepLines/>
              <w:spacing w:after="0"/>
              <w:rPr>
                <w:ins w:id="1914" w:author="Rapporteur" w:date="2020-09-07T19:08:00Z"/>
                <w:rFonts w:ascii="Arial" w:hAnsi="Arial"/>
                <w:sz w:val="18"/>
              </w:rPr>
            </w:pPr>
          </w:p>
        </w:tc>
        <w:tc>
          <w:tcPr>
            <w:tcW w:w="2086" w:type="dxa"/>
          </w:tcPr>
          <w:p w14:paraId="089BC2C7" w14:textId="6F58BA8B" w:rsidR="00C418C8" w:rsidRPr="008D4ED0" w:rsidRDefault="00C418C8" w:rsidP="008643F1">
            <w:pPr>
              <w:keepNext/>
              <w:keepLines/>
              <w:spacing w:after="0"/>
              <w:rPr>
                <w:ins w:id="1915" w:author="Rapporteur" w:date="2020-09-07T19:08:00Z"/>
                <w:rFonts w:ascii="Arial" w:hAnsi="Arial"/>
                <w:sz w:val="18"/>
              </w:rPr>
            </w:pPr>
            <w:ins w:id="1916" w:author="Rapporteur" w:date="2020-09-07T19:08:00Z">
              <w:r>
                <w:rPr>
                  <w:rFonts w:ascii="Arial" w:hAnsi="Arial"/>
                  <w:sz w:val="18"/>
                </w:rPr>
                <w:t>9.2.</w:t>
              </w:r>
              <w:r w:rsidR="00525143">
                <w:rPr>
                  <w:rFonts w:ascii="Arial" w:hAnsi="Arial"/>
                  <w:sz w:val="18"/>
                </w:rPr>
                <w:t>cc</w:t>
              </w:r>
            </w:ins>
          </w:p>
        </w:tc>
        <w:tc>
          <w:tcPr>
            <w:tcW w:w="1274" w:type="dxa"/>
          </w:tcPr>
          <w:p w14:paraId="5A8C1233" w14:textId="77777777" w:rsidR="00C418C8" w:rsidRPr="008D4ED0" w:rsidRDefault="00C418C8" w:rsidP="008643F1">
            <w:pPr>
              <w:keepNext/>
              <w:keepLines/>
              <w:spacing w:after="0"/>
              <w:rPr>
                <w:ins w:id="1917" w:author="Rapporteur" w:date="2020-09-07T19:08:00Z"/>
                <w:rFonts w:ascii="Arial" w:hAnsi="Arial"/>
                <w:sz w:val="18"/>
              </w:rPr>
            </w:pPr>
          </w:p>
        </w:tc>
        <w:tc>
          <w:tcPr>
            <w:tcW w:w="1288" w:type="dxa"/>
          </w:tcPr>
          <w:p w14:paraId="4AA31A6C" w14:textId="77777777" w:rsidR="00C418C8" w:rsidRPr="008D4ED0" w:rsidRDefault="00C418C8" w:rsidP="008643F1">
            <w:pPr>
              <w:keepNext/>
              <w:keepLines/>
              <w:spacing w:after="0"/>
              <w:jc w:val="center"/>
              <w:rPr>
                <w:ins w:id="1918" w:author="Rapporteur" w:date="2020-09-07T19:08:00Z"/>
                <w:rFonts w:ascii="Arial" w:hAnsi="Arial"/>
                <w:sz w:val="18"/>
              </w:rPr>
            </w:pPr>
          </w:p>
        </w:tc>
        <w:tc>
          <w:tcPr>
            <w:tcW w:w="1307" w:type="dxa"/>
          </w:tcPr>
          <w:p w14:paraId="6E3990A6" w14:textId="77777777" w:rsidR="00C418C8" w:rsidRPr="008D4ED0" w:rsidRDefault="00C418C8" w:rsidP="008643F1">
            <w:pPr>
              <w:keepNext/>
              <w:keepLines/>
              <w:spacing w:after="0"/>
              <w:jc w:val="center"/>
              <w:rPr>
                <w:ins w:id="1919" w:author="Rapporteur" w:date="2020-09-07T19:08:00Z"/>
                <w:rFonts w:ascii="Arial" w:hAnsi="Arial"/>
                <w:sz w:val="18"/>
              </w:rPr>
            </w:pPr>
          </w:p>
        </w:tc>
      </w:tr>
      <w:tr w:rsidR="00C418C8" w:rsidRPr="002571EA" w14:paraId="02499B77" w14:textId="77777777" w:rsidTr="001F7234">
        <w:trPr>
          <w:ins w:id="1920" w:author="Rapporteur" w:date="2020-09-07T19:08:00Z"/>
        </w:trPr>
        <w:tc>
          <w:tcPr>
            <w:tcW w:w="2578" w:type="dxa"/>
          </w:tcPr>
          <w:p w14:paraId="25583FAE" w14:textId="77777777" w:rsidR="00C418C8" w:rsidRDefault="00C418C8" w:rsidP="00A25EA6">
            <w:pPr>
              <w:pStyle w:val="TAL"/>
              <w:ind w:left="284"/>
              <w:rPr>
                <w:ins w:id="1921" w:author="Rapporteur" w:date="2020-09-07T19:08:00Z"/>
                <w:rFonts w:cs="Arial"/>
                <w:szCs w:val="18"/>
                <w:lang w:val="en-US"/>
              </w:rPr>
            </w:pPr>
          </w:p>
        </w:tc>
        <w:tc>
          <w:tcPr>
            <w:tcW w:w="1104" w:type="dxa"/>
          </w:tcPr>
          <w:p w14:paraId="458FC93B" w14:textId="77777777" w:rsidR="00C418C8" w:rsidRPr="00FF5905" w:rsidRDefault="00C418C8" w:rsidP="00311909">
            <w:pPr>
              <w:pStyle w:val="TAL"/>
              <w:rPr>
                <w:ins w:id="1922" w:author="Rapporteur" w:date="2020-09-07T19:08:00Z"/>
                <w:bCs/>
              </w:rPr>
            </w:pPr>
          </w:p>
        </w:tc>
        <w:tc>
          <w:tcPr>
            <w:tcW w:w="881" w:type="dxa"/>
          </w:tcPr>
          <w:p w14:paraId="3827C02A" w14:textId="77777777" w:rsidR="00C418C8" w:rsidRPr="002571EA" w:rsidRDefault="00C418C8" w:rsidP="00311909">
            <w:pPr>
              <w:pStyle w:val="TAL"/>
              <w:rPr>
                <w:ins w:id="1923" w:author="Rapporteur" w:date="2020-09-07T19:08:00Z"/>
              </w:rPr>
            </w:pPr>
          </w:p>
        </w:tc>
        <w:tc>
          <w:tcPr>
            <w:tcW w:w="2086" w:type="dxa"/>
          </w:tcPr>
          <w:p w14:paraId="6803DC07" w14:textId="77777777" w:rsidR="00C418C8" w:rsidRDefault="00C418C8" w:rsidP="00311909">
            <w:pPr>
              <w:pStyle w:val="TAL"/>
              <w:rPr>
                <w:ins w:id="1924" w:author="Rapporteur" w:date="2020-09-07T19:08:00Z"/>
              </w:rPr>
            </w:pPr>
          </w:p>
        </w:tc>
        <w:tc>
          <w:tcPr>
            <w:tcW w:w="1274" w:type="dxa"/>
          </w:tcPr>
          <w:p w14:paraId="771CF166" w14:textId="77777777" w:rsidR="00C418C8" w:rsidRPr="002571EA" w:rsidRDefault="00C418C8" w:rsidP="00311909">
            <w:pPr>
              <w:pStyle w:val="TAL"/>
              <w:rPr>
                <w:ins w:id="1925" w:author="Rapporteur" w:date="2020-09-07T19:08:00Z"/>
              </w:rPr>
            </w:pPr>
          </w:p>
        </w:tc>
        <w:tc>
          <w:tcPr>
            <w:tcW w:w="1288" w:type="dxa"/>
          </w:tcPr>
          <w:p w14:paraId="2C65D5BC" w14:textId="77777777" w:rsidR="00C418C8" w:rsidRDefault="00C418C8" w:rsidP="00311909">
            <w:pPr>
              <w:pStyle w:val="TAL"/>
              <w:jc w:val="center"/>
              <w:rPr>
                <w:ins w:id="1926" w:author="Rapporteur" w:date="2020-09-07T19:08:00Z"/>
              </w:rPr>
            </w:pPr>
          </w:p>
        </w:tc>
        <w:tc>
          <w:tcPr>
            <w:tcW w:w="1307" w:type="dxa"/>
          </w:tcPr>
          <w:p w14:paraId="59C5548D" w14:textId="77777777" w:rsidR="00C418C8" w:rsidRDefault="00C418C8" w:rsidP="00311909">
            <w:pPr>
              <w:pStyle w:val="TAL"/>
              <w:jc w:val="center"/>
              <w:rPr>
                <w:ins w:id="1927" w:author="Rapporteur" w:date="2020-09-07T19:08:00Z"/>
              </w:rPr>
            </w:pPr>
          </w:p>
        </w:tc>
      </w:tr>
      <w:tr w:rsidR="00E05A75" w:rsidRPr="002571EA" w14:paraId="4E5727E0" w14:textId="77777777" w:rsidTr="001F7234">
        <w:trPr>
          <w:ins w:id="1928" w:author="Rapporteur" w:date="2020-09-07T19:08:00Z"/>
        </w:trPr>
        <w:tc>
          <w:tcPr>
            <w:tcW w:w="2578" w:type="dxa"/>
          </w:tcPr>
          <w:p w14:paraId="741FA5B8" w14:textId="77777777" w:rsidR="00E05A75" w:rsidRDefault="00E05A75" w:rsidP="001F7234">
            <w:pPr>
              <w:pStyle w:val="TAL"/>
              <w:rPr>
                <w:ins w:id="1929" w:author="Rapporteur" w:date="2020-09-07T19:08:00Z"/>
                <w:rFonts w:cs="Arial"/>
                <w:szCs w:val="18"/>
              </w:rPr>
            </w:pPr>
            <w:ins w:id="1930" w:author="Rapporteur" w:date="2020-09-07T19:08:00Z">
              <w:r>
                <w:rPr>
                  <w:rFonts w:cs="Arial"/>
                  <w:szCs w:val="18"/>
                </w:rPr>
                <w:t>Report Characteristics</w:t>
              </w:r>
            </w:ins>
          </w:p>
        </w:tc>
        <w:tc>
          <w:tcPr>
            <w:tcW w:w="1104" w:type="dxa"/>
          </w:tcPr>
          <w:p w14:paraId="7D25749C" w14:textId="77777777" w:rsidR="00E05A75" w:rsidRDefault="00E05A75" w:rsidP="001F7234">
            <w:pPr>
              <w:pStyle w:val="TAL"/>
              <w:rPr>
                <w:ins w:id="1931" w:author="Rapporteur" w:date="2020-09-07T19:08:00Z"/>
                <w:bCs/>
              </w:rPr>
            </w:pPr>
            <w:ins w:id="1932" w:author="Rapporteur" w:date="2020-09-07T19:08:00Z">
              <w:r>
                <w:rPr>
                  <w:bCs/>
                </w:rPr>
                <w:t>M</w:t>
              </w:r>
            </w:ins>
          </w:p>
        </w:tc>
        <w:tc>
          <w:tcPr>
            <w:tcW w:w="881" w:type="dxa"/>
          </w:tcPr>
          <w:p w14:paraId="20F76CC0" w14:textId="77777777" w:rsidR="00E05A75" w:rsidRPr="002571EA" w:rsidRDefault="00E05A75" w:rsidP="001F7234">
            <w:pPr>
              <w:pStyle w:val="TAL"/>
              <w:rPr>
                <w:ins w:id="1933" w:author="Rapporteur" w:date="2020-09-07T19:08:00Z"/>
                <w:bCs/>
              </w:rPr>
            </w:pPr>
          </w:p>
        </w:tc>
        <w:tc>
          <w:tcPr>
            <w:tcW w:w="2086" w:type="dxa"/>
          </w:tcPr>
          <w:p w14:paraId="4F13C0C4" w14:textId="77777777" w:rsidR="00E05A75" w:rsidRPr="002571EA" w:rsidRDefault="00E05A75" w:rsidP="001F7234">
            <w:pPr>
              <w:pStyle w:val="TAL"/>
              <w:rPr>
                <w:ins w:id="1934" w:author="Rapporteur" w:date="2020-09-07T19:08:00Z"/>
              </w:rPr>
            </w:pPr>
            <w:ins w:id="1935" w:author="Rapporteur" w:date="2020-09-07T19:08:00Z">
              <w:r>
                <w:t>ENUMERATED (OnDemand, Periodic, ...)</w:t>
              </w:r>
            </w:ins>
          </w:p>
        </w:tc>
        <w:tc>
          <w:tcPr>
            <w:tcW w:w="1274" w:type="dxa"/>
          </w:tcPr>
          <w:p w14:paraId="43D6EFD3" w14:textId="77777777" w:rsidR="00E05A75" w:rsidRPr="002571EA" w:rsidRDefault="00E05A75" w:rsidP="001F7234">
            <w:pPr>
              <w:pStyle w:val="TAL"/>
              <w:rPr>
                <w:ins w:id="1936" w:author="Rapporteur" w:date="2020-09-07T19:08:00Z"/>
              </w:rPr>
            </w:pPr>
          </w:p>
        </w:tc>
        <w:tc>
          <w:tcPr>
            <w:tcW w:w="1288" w:type="dxa"/>
          </w:tcPr>
          <w:p w14:paraId="27BB5C94" w14:textId="77777777" w:rsidR="00E05A75" w:rsidRPr="002571EA" w:rsidRDefault="00E05A75" w:rsidP="001F7234">
            <w:pPr>
              <w:pStyle w:val="TAL"/>
              <w:jc w:val="center"/>
              <w:rPr>
                <w:ins w:id="1937" w:author="Rapporteur" w:date="2020-09-07T19:08:00Z"/>
              </w:rPr>
            </w:pPr>
            <w:ins w:id="1938" w:author="Rapporteur" w:date="2020-09-07T19:08:00Z">
              <w:r>
                <w:t>YES</w:t>
              </w:r>
            </w:ins>
          </w:p>
        </w:tc>
        <w:tc>
          <w:tcPr>
            <w:tcW w:w="1307" w:type="dxa"/>
          </w:tcPr>
          <w:p w14:paraId="59DB54F5" w14:textId="77777777" w:rsidR="00E05A75" w:rsidRDefault="00E05A75" w:rsidP="001F7234">
            <w:pPr>
              <w:pStyle w:val="TAL"/>
              <w:jc w:val="center"/>
              <w:rPr>
                <w:ins w:id="1939" w:author="Rapporteur" w:date="2020-09-07T19:08:00Z"/>
              </w:rPr>
            </w:pPr>
            <w:ins w:id="1940" w:author="Rapporteur" w:date="2020-09-07T19:08:00Z">
              <w:r>
                <w:t>reject</w:t>
              </w:r>
            </w:ins>
          </w:p>
        </w:tc>
      </w:tr>
      <w:tr w:rsidR="00E05A75" w:rsidRPr="002571EA" w14:paraId="2AA8E2AC" w14:textId="77777777" w:rsidTr="001F7234">
        <w:trPr>
          <w:ins w:id="1941" w:author="Rapporteur" w:date="2020-09-07T19:08:00Z"/>
        </w:trPr>
        <w:tc>
          <w:tcPr>
            <w:tcW w:w="2578" w:type="dxa"/>
          </w:tcPr>
          <w:p w14:paraId="00A1934C" w14:textId="77777777" w:rsidR="00E05A75" w:rsidRDefault="00E05A75" w:rsidP="001F7234">
            <w:pPr>
              <w:pStyle w:val="TAL"/>
              <w:rPr>
                <w:ins w:id="1942" w:author="Rapporteur" w:date="2020-09-07T19:08:00Z"/>
                <w:rFonts w:cs="Arial"/>
                <w:szCs w:val="18"/>
              </w:rPr>
            </w:pPr>
            <w:ins w:id="1943" w:author="Rapporteur" w:date="2020-09-07T19:08:00Z">
              <w:r>
                <w:rPr>
                  <w:rFonts w:cs="Arial"/>
                  <w:szCs w:val="18"/>
                </w:rPr>
                <w:t>Measurement Periodicity</w:t>
              </w:r>
            </w:ins>
          </w:p>
        </w:tc>
        <w:tc>
          <w:tcPr>
            <w:tcW w:w="1104" w:type="dxa"/>
          </w:tcPr>
          <w:p w14:paraId="519C72B2" w14:textId="77777777" w:rsidR="00E05A75" w:rsidRDefault="00E05A75" w:rsidP="001F7234">
            <w:pPr>
              <w:pStyle w:val="TAL"/>
              <w:rPr>
                <w:ins w:id="1944" w:author="Rapporteur" w:date="2020-09-07T19:08:00Z"/>
                <w:bCs/>
              </w:rPr>
            </w:pPr>
            <w:ins w:id="1945" w:author="Rapporteur" w:date="2020-09-07T19:08:00Z">
              <w:r>
                <w:rPr>
                  <w:bCs/>
                </w:rPr>
                <w:t>C-</w:t>
              </w:r>
              <w:proofErr w:type="spellStart"/>
              <w:r>
                <w:rPr>
                  <w:bCs/>
                </w:rPr>
                <w:t>ifReportCharacteristicsPeriodic</w:t>
              </w:r>
              <w:proofErr w:type="spellEnd"/>
            </w:ins>
          </w:p>
        </w:tc>
        <w:tc>
          <w:tcPr>
            <w:tcW w:w="881" w:type="dxa"/>
          </w:tcPr>
          <w:p w14:paraId="79E8F752" w14:textId="77777777" w:rsidR="00E05A75" w:rsidRPr="002571EA" w:rsidRDefault="00E05A75" w:rsidP="001F7234">
            <w:pPr>
              <w:pStyle w:val="TAL"/>
              <w:rPr>
                <w:ins w:id="1946" w:author="Rapporteur" w:date="2020-09-07T19:08:00Z"/>
                <w:bCs/>
              </w:rPr>
            </w:pPr>
          </w:p>
        </w:tc>
        <w:tc>
          <w:tcPr>
            <w:tcW w:w="2086" w:type="dxa"/>
          </w:tcPr>
          <w:p w14:paraId="7964F63A" w14:textId="350915E5" w:rsidR="00E05A75" w:rsidRPr="002571EA" w:rsidRDefault="00E05A75" w:rsidP="001F7234">
            <w:pPr>
              <w:pStyle w:val="TAL"/>
              <w:rPr>
                <w:ins w:id="1947" w:author="Rapporteur" w:date="2020-09-07T19:08:00Z"/>
              </w:rPr>
            </w:pPr>
            <w:ins w:id="1948" w:author="Rapporteur" w:date="2020-09-07T19:08:00Z">
              <w:r w:rsidRPr="003D7B83">
                <w:rPr>
                  <w:noProof/>
                  <w:lang w:val="sv-SE"/>
                </w:rPr>
                <w:t xml:space="preserve">ENUMERATED (120ms, 240ms, 480ms, 640ms, 1024ms, 2048ms, 5120ms, 10240ms, 1min, 6min, 12min, 30min, 60min,…) </w:t>
              </w:r>
            </w:ins>
          </w:p>
        </w:tc>
        <w:tc>
          <w:tcPr>
            <w:tcW w:w="1274" w:type="dxa"/>
          </w:tcPr>
          <w:p w14:paraId="31470F93" w14:textId="77777777" w:rsidR="00E05A75" w:rsidRPr="002571EA" w:rsidRDefault="00E05A75" w:rsidP="001F7234">
            <w:pPr>
              <w:pStyle w:val="TAL"/>
              <w:rPr>
                <w:ins w:id="1949" w:author="Rapporteur" w:date="2020-09-07T19:08:00Z"/>
              </w:rPr>
            </w:pPr>
          </w:p>
        </w:tc>
        <w:tc>
          <w:tcPr>
            <w:tcW w:w="1288" w:type="dxa"/>
          </w:tcPr>
          <w:p w14:paraId="0E2D41AA" w14:textId="77777777" w:rsidR="00E05A75" w:rsidRPr="002571EA" w:rsidRDefault="00E05A75" w:rsidP="001F7234">
            <w:pPr>
              <w:pStyle w:val="TAL"/>
              <w:jc w:val="center"/>
              <w:rPr>
                <w:ins w:id="1950" w:author="Rapporteur" w:date="2020-09-07T19:08:00Z"/>
              </w:rPr>
            </w:pPr>
            <w:ins w:id="1951" w:author="Rapporteur" w:date="2020-09-07T19:08:00Z">
              <w:r>
                <w:t>YES</w:t>
              </w:r>
            </w:ins>
          </w:p>
        </w:tc>
        <w:tc>
          <w:tcPr>
            <w:tcW w:w="1307" w:type="dxa"/>
          </w:tcPr>
          <w:p w14:paraId="793CC044" w14:textId="77777777" w:rsidR="00E05A75" w:rsidRDefault="00E05A75" w:rsidP="001F7234">
            <w:pPr>
              <w:pStyle w:val="TAL"/>
              <w:jc w:val="center"/>
              <w:rPr>
                <w:ins w:id="1952" w:author="Rapporteur" w:date="2020-09-07T19:08:00Z"/>
              </w:rPr>
            </w:pPr>
            <w:ins w:id="1953" w:author="Rapporteur" w:date="2020-09-07T19:08:00Z">
              <w:r>
                <w:t>reject</w:t>
              </w:r>
            </w:ins>
          </w:p>
        </w:tc>
      </w:tr>
      <w:tr w:rsidR="00115D3E" w:rsidRPr="002571EA" w14:paraId="0E56454E" w14:textId="77777777" w:rsidTr="001F7234">
        <w:trPr>
          <w:ins w:id="1954" w:author="Rapporteur" w:date="2020-09-07T19:08:00Z"/>
        </w:trPr>
        <w:tc>
          <w:tcPr>
            <w:tcW w:w="2578" w:type="dxa"/>
          </w:tcPr>
          <w:p w14:paraId="2F2AA078" w14:textId="76605F30" w:rsidR="00115D3E" w:rsidRDefault="00115D3E" w:rsidP="00115D3E">
            <w:pPr>
              <w:pStyle w:val="TAL"/>
              <w:rPr>
                <w:ins w:id="1955" w:author="Rapporteur" w:date="2020-09-07T19:08:00Z"/>
                <w:rFonts w:cs="Arial"/>
                <w:szCs w:val="18"/>
              </w:rPr>
            </w:pPr>
            <w:ins w:id="1956" w:author="Rapporteur" w:date="2020-09-07T19:08:00Z">
              <w:r>
                <w:rPr>
                  <w:b/>
                </w:rPr>
                <w:t xml:space="preserve">TRP </w:t>
              </w:r>
              <w:r w:rsidRPr="00935655">
                <w:rPr>
                  <w:b/>
                </w:rPr>
                <w:t>Measurement Quantities</w:t>
              </w:r>
            </w:ins>
          </w:p>
        </w:tc>
        <w:tc>
          <w:tcPr>
            <w:tcW w:w="1104" w:type="dxa"/>
          </w:tcPr>
          <w:p w14:paraId="115AE0AE" w14:textId="77777777" w:rsidR="00115D3E" w:rsidRDefault="00115D3E" w:rsidP="00115D3E">
            <w:pPr>
              <w:pStyle w:val="TAL"/>
              <w:rPr>
                <w:ins w:id="1957" w:author="Rapporteur" w:date="2020-09-07T19:08:00Z"/>
                <w:bCs/>
              </w:rPr>
            </w:pPr>
          </w:p>
        </w:tc>
        <w:tc>
          <w:tcPr>
            <w:tcW w:w="881" w:type="dxa"/>
          </w:tcPr>
          <w:p w14:paraId="666A38D1" w14:textId="139ACF2D" w:rsidR="00115D3E" w:rsidRPr="002571EA" w:rsidRDefault="00115D3E" w:rsidP="00115D3E">
            <w:pPr>
              <w:pStyle w:val="TAL"/>
              <w:rPr>
                <w:ins w:id="1958" w:author="Rapporteur" w:date="2020-09-07T19:08:00Z"/>
                <w:bCs/>
              </w:rPr>
            </w:pPr>
            <w:ins w:id="1959" w:author="Rapporteur" w:date="2020-09-07T19:08:00Z">
              <w:r>
                <w:rPr>
                  <w:bCs/>
                </w:rPr>
                <w:t>1</w:t>
              </w:r>
            </w:ins>
          </w:p>
        </w:tc>
        <w:tc>
          <w:tcPr>
            <w:tcW w:w="2086" w:type="dxa"/>
          </w:tcPr>
          <w:p w14:paraId="1412A051" w14:textId="77777777" w:rsidR="00115D3E" w:rsidRPr="003D7B83" w:rsidRDefault="00115D3E" w:rsidP="00115D3E">
            <w:pPr>
              <w:pStyle w:val="TAL"/>
              <w:rPr>
                <w:ins w:id="1960" w:author="Rapporteur" w:date="2020-09-07T19:08:00Z"/>
                <w:noProof/>
                <w:lang w:val="sv-SE"/>
              </w:rPr>
            </w:pPr>
          </w:p>
        </w:tc>
        <w:tc>
          <w:tcPr>
            <w:tcW w:w="1274" w:type="dxa"/>
          </w:tcPr>
          <w:p w14:paraId="299CF69A" w14:textId="77777777" w:rsidR="00115D3E" w:rsidRPr="002571EA" w:rsidRDefault="00115D3E" w:rsidP="00115D3E">
            <w:pPr>
              <w:pStyle w:val="TAL"/>
              <w:rPr>
                <w:ins w:id="1961" w:author="Rapporteur" w:date="2020-09-07T19:08:00Z"/>
              </w:rPr>
            </w:pPr>
          </w:p>
        </w:tc>
        <w:tc>
          <w:tcPr>
            <w:tcW w:w="1288" w:type="dxa"/>
          </w:tcPr>
          <w:p w14:paraId="05AD4E1C" w14:textId="6C62FF46" w:rsidR="00115D3E" w:rsidRDefault="00115D3E" w:rsidP="00115D3E">
            <w:pPr>
              <w:pStyle w:val="TAL"/>
              <w:jc w:val="center"/>
              <w:rPr>
                <w:ins w:id="1962" w:author="Rapporteur" w:date="2020-09-07T19:08:00Z"/>
              </w:rPr>
            </w:pPr>
            <w:ins w:id="1963" w:author="Rapporteur" w:date="2020-09-07T19:08:00Z">
              <w:r>
                <w:t>YES</w:t>
              </w:r>
            </w:ins>
          </w:p>
        </w:tc>
        <w:tc>
          <w:tcPr>
            <w:tcW w:w="1307" w:type="dxa"/>
          </w:tcPr>
          <w:p w14:paraId="649A4BAE" w14:textId="77777777" w:rsidR="00115D3E" w:rsidRDefault="00115D3E" w:rsidP="00115D3E">
            <w:pPr>
              <w:pStyle w:val="TAL"/>
              <w:jc w:val="center"/>
              <w:rPr>
                <w:ins w:id="1964" w:author="Rapporteur" w:date="2020-09-07T19:08:00Z"/>
              </w:rPr>
            </w:pPr>
          </w:p>
        </w:tc>
      </w:tr>
      <w:tr w:rsidR="00115D3E" w:rsidRPr="002571EA" w14:paraId="2D04C00F" w14:textId="77777777" w:rsidTr="001F7234">
        <w:trPr>
          <w:ins w:id="1965" w:author="Rapporteur" w:date="2020-09-07T19:08:00Z"/>
        </w:trPr>
        <w:tc>
          <w:tcPr>
            <w:tcW w:w="2578" w:type="dxa"/>
          </w:tcPr>
          <w:p w14:paraId="41BE6CD3" w14:textId="4ADC09AB" w:rsidR="00115D3E" w:rsidRPr="00AF2D8F" w:rsidRDefault="00115D3E" w:rsidP="00AF2D8F">
            <w:pPr>
              <w:pStyle w:val="TAL"/>
              <w:ind w:left="142"/>
              <w:rPr>
                <w:ins w:id="1966" w:author="Rapporteur" w:date="2020-09-07T19:08:00Z"/>
                <w:rFonts w:cs="Arial"/>
                <w:b/>
                <w:bCs/>
                <w:szCs w:val="18"/>
              </w:rPr>
            </w:pPr>
            <w:ins w:id="1967" w:author="Rapporteur" w:date="2020-09-07T19:08:00Z">
              <w:r w:rsidRPr="00AF2D8F">
                <w:rPr>
                  <w:rFonts w:cs="Arial"/>
                  <w:b/>
                  <w:bCs/>
                  <w:szCs w:val="18"/>
                </w:rPr>
                <w:t>&gt;TRP Measurement Quantities</w:t>
              </w:r>
              <w:r>
                <w:rPr>
                  <w:rFonts w:cs="Arial"/>
                  <w:b/>
                  <w:bCs/>
                  <w:szCs w:val="18"/>
                </w:rPr>
                <w:t xml:space="preserve"> Item</w:t>
              </w:r>
            </w:ins>
          </w:p>
        </w:tc>
        <w:tc>
          <w:tcPr>
            <w:tcW w:w="1104" w:type="dxa"/>
          </w:tcPr>
          <w:p w14:paraId="4161B05F" w14:textId="77777777" w:rsidR="00115D3E" w:rsidRDefault="00115D3E" w:rsidP="00115D3E">
            <w:pPr>
              <w:pStyle w:val="TAL"/>
              <w:rPr>
                <w:ins w:id="1968" w:author="Rapporteur" w:date="2020-09-07T19:08:00Z"/>
                <w:bCs/>
              </w:rPr>
            </w:pPr>
          </w:p>
        </w:tc>
        <w:tc>
          <w:tcPr>
            <w:tcW w:w="881" w:type="dxa"/>
          </w:tcPr>
          <w:p w14:paraId="5BB7FE8F" w14:textId="62B7C459" w:rsidR="00115D3E" w:rsidRPr="002571EA" w:rsidRDefault="00115D3E" w:rsidP="00115D3E">
            <w:pPr>
              <w:pStyle w:val="TAL"/>
              <w:rPr>
                <w:ins w:id="1969" w:author="Rapporteur" w:date="2020-09-07T19:08:00Z"/>
                <w:bCs/>
              </w:rPr>
            </w:pPr>
            <w:ins w:id="1970" w:author="Rapporteur" w:date="2020-09-07T19:08:00Z">
              <w:r w:rsidRPr="003D7EB6">
                <w:rPr>
                  <w:bCs/>
                  <w:i/>
                </w:rPr>
                <w:t>1</w:t>
              </w:r>
              <w:proofErr w:type="gramStart"/>
              <w:r w:rsidRPr="003D7EB6">
                <w:rPr>
                  <w:bCs/>
                  <w:i/>
                </w:rPr>
                <w:t xml:space="preserve"> ..</w:t>
              </w:r>
              <w:proofErr w:type="gramEnd"/>
              <w:r w:rsidRPr="003D7EB6">
                <w:rPr>
                  <w:bCs/>
                  <w:i/>
                </w:rPr>
                <w:t xml:space="preserve"> &lt;</w:t>
              </w:r>
              <w:proofErr w:type="spellStart"/>
              <w:r w:rsidRPr="003D7EB6">
                <w:rPr>
                  <w:bCs/>
                  <w:i/>
                </w:rPr>
                <w:t>maxno</w:t>
              </w:r>
              <w:r>
                <w:rPr>
                  <w:bCs/>
                  <w:i/>
                </w:rPr>
                <w:t>Pos</w:t>
              </w:r>
              <w:r w:rsidRPr="003D7EB6">
                <w:rPr>
                  <w:bCs/>
                  <w:i/>
                </w:rPr>
                <w:t>Meas</w:t>
              </w:r>
              <w:proofErr w:type="spellEnd"/>
              <w:r w:rsidRPr="003D7EB6">
                <w:rPr>
                  <w:bCs/>
                  <w:i/>
                </w:rPr>
                <w:t>&gt;</w:t>
              </w:r>
            </w:ins>
          </w:p>
        </w:tc>
        <w:tc>
          <w:tcPr>
            <w:tcW w:w="2086" w:type="dxa"/>
          </w:tcPr>
          <w:p w14:paraId="3CAD89D1" w14:textId="77777777" w:rsidR="00115D3E" w:rsidRPr="003D7B83" w:rsidRDefault="00115D3E" w:rsidP="00115D3E">
            <w:pPr>
              <w:pStyle w:val="TAL"/>
              <w:rPr>
                <w:ins w:id="1971" w:author="Rapporteur" w:date="2020-09-07T19:08:00Z"/>
                <w:noProof/>
                <w:lang w:val="sv-SE"/>
              </w:rPr>
            </w:pPr>
          </w:p>
        </w:tc>
        <w:tc>
          <w:tcPr>
            <w:tcW w:w="1274" w:type="dxa"/>
          </w:tcPr>
          <w:p w14:paraId="688CF6E8" w14:textId="77777777" w:rsidR="00115D3E" w:rsidRPr="002571EA" w:rsidRDefault="00115D3E" w:rsidP="00115D3E">
            <w:pPr>
              <w:pStyle w:val="TAL"/>
              <w:rPr>
                <w:ins w:id="1972" w:author="Rapporteur" w:date="2020-09-07T19:08:00Z"/>
              </w:rPr>
            </w:pPr>
          </w:p>
        </w:tc>
        <w:tc>
          <w:tcPr>
            <w:tcW w:w="1288" w:type="dxa"/>
          </w:tcPr>
          <w:p w14:paraId="02E91646" w14:textId="1FFBE8F4" w:rsidR="00115D3E" w:rsidRDefault="00115D3E" w:rsidP="00115D3E">
            <w:pPr>
              <w:pStyle w:val="TAL"/>
              <w:jc w:val="center"/>
              <w:rPr>
                <w:ins w:id="1973" w:author="Rapporteur" w:date="2020-09-07T19:08:00Z"/>
              </w:rPr>
            </w:pPr>
            <w:ins w:id="1974" w:author="Rapporteur" w:date="2020-09-07T19:08:00Z">
              <w:r w:rsidRPr="003D7EB6">
                <w:t>EACH</w:t>
              </w:r>
            </w:ins>
          </w:p>
        </w:tc>
        <w:tc>
          <w:tcPr>
            <w:tcW w:w="1307" w:type="dxa"/>
          </w:tcPr>
          <w:p w14:paraId="430835CD" w14:textId="1E24A4EC" w:rsidR="00115D3E" w:rsidRDefault="00115D3E" w:rsidP="00115D3E">
            <w:pPr>
              <w:pStyle w:val="TAL"/>
              <w:jc w:val="center"/>
              <w:rPr>
                <w:ins w:id="1975" w:author="Rapporteur" w:date="2020-09-07T19:08:00Z"/>
              </w:rPr>
            </w:pPr>
            <w:ins w:id="1976" w:author="Rapporteur" w:date="2020-09-07T19:08:00Z">
              <w:r w:rsidRPr="003D7EB6">
                <w:t>reject</w:t>
              </w:r>
            </w:ins>
          </w:p>
        </w:tc>
      </w:tr>
      <w:tr w:rsidR="00115D3E" w:rsidRPr="002571EA" w14:paraId="35525219" w14:textId="77777777" w:rsidTr="001F7234">
        <w:trPr>
          <w:ins w:id="1977" w:author="Rapporteur" w:date="2020-09-07T19:08:00Z"/>
        </w:trPr>
        <w:tc>
          <w:tcPr>
            <w:tcW w:w="2578" w:type="dxa"/>
          </w:tcPr>
          <w:p w14:paraId="379608B5" w14:textId="47420B88" w:rsidR="00115D3E" w:rsidRDefault="00115D3E" w:rsidP="00AF2D8F">
            <w:pPr>
              <w:pStyle w:val="TAL"/>
              <w:ind w:left="284"/>
              <w:rPr>
                <w:ins w:id="1978" w:author="Rapporteur" w:date="2020-09-07T19:08:00Z"/>
                <w:rFonts w:cs="Arial"/>
                <w:szCs w:val="18"/>
              </w:rPr>
            </w:pPr>
            <w:ins w:id="1979" w:author="Rapporteur" w:date="2020-09-07T19:08:00Z">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ins>
          </w:p>
        </w:tc>
        <w:tc>
          <w:tcPr>
            <w:tcW w:w="1104" w:type="dxa"/>
          </w:tcPr>
          <w:p w14:paraId="11D8E292" w14:textId="3165A03D" w:rsidR="00115D3E" w:rsidRDefault="00115D3E" w:rsidP="00115D3E">
            <w:pPr>
              <w:pStyle w:val="TAL"/>
              <w:rPr>
                <w:ins w:id="1980" w:author="Rapporteur" w:date="2020-09-07T19:08:00Z"/>
                <w:bCs/>
              </w:rPr>
            </w:pPr>
            <w:ins w:id="1981" w:author="Rapporteur" w:date="2020-09-07T19:08:00Z">
              <w:r w:rsidRPr="003D7EB6">
                <w:rPr>
                  <w:bCs/>
                </w:rPr>
                <w:t>M</w:t>
              </w:r>
            </w:ins>
          </w:p>
        </w:tc>
        <w:tc>
          <w:tcPr>
            <w:tcW w:w="881" w:type="dxa"/>
          </w:tcPr>
          <w:p w14:paraId="4878B436" w14:textId="77777777" w:rsidR="00115D3E" w:rsidRPr="002571EA" w:rsidRDefault="00115D3E" w:rsidP="00115D3E">
            <w:pPr>
              <w:pStyle w:val="TAL"/>
              <w:rPr>
                <w:ins w:id="1982" w:author="Rapporteur" w:date="2020-09-07T19:08:00Z"/>
                <w:bCs/>
              </w:rPr>
            </w:pPr>
          </w:p>
        </w:tc>
        <w:tc>
          <w:tcPr>
            <w:tcW w:w="2086" w:type="dxa"/>
          </w:tcPr>
          <w:p w14:paraId="59A645CC" w14:textId="2849DA59" w:rsidR="00115D3E" w:rsidRPr="003D7EB6" w:rsidRDefault="00115D3E" w:rsidP="00115D3E">
            <w:pPr>
              <w:pStyle w:val="TAL"/>
              <w:rPr>
                <w:ins w:id="1983" w:author="Rapporteur" w:date="2020-09-07T19:08:00Z"/>
                <w:noProof/>
              </w:rPr>
            </w:pPr>
            <w:ins w:id="1984" w:author="Rapporteur" w:date="2020-09-07T19:08:00Z">
              <w:r w:rsidRPr="003D7EB6">
                <w:t>ENUMERATED (gNB-</w:t>
              </w:r>
              <w:proofErr w:type="spellStart"/>
              <w:r w:rsidRPr="003D7EB6">
                <w:t>RxTxTimeDiff</w:t>
              </w:r>
              <w:proofErr w:type="spellEnd"/>
              <w:r w:rsidRPr="003D7EB6">
                <w:t>, UL-SRS-RSRP, UL-</w:t>
              </w:r>
              <w:proofErr w:type="spellStart"/>
              <w:r w:rsidRPr="003D7EB6">
                <w:t>A</w:t>
              </w:r>
              <w:r>
                <w:t>o</w:t>
              </w:r>
              <w:r w:rsidRPr="003D7EB6">
                <w:t>A</w:t>
              </w:r>
              <w:proofErr w:type="spellEnd"/>
              <w:r w:rsidRPr="003D7EB6">
                <w:t>, UL-</w:t>
              </w:r>
              <w:proofErr w:type="gramStart"/>
              <w:r w:rsidRPr="003D7EB6">
                <w:t>RTOA,…</w:t>
              </w:r>
              <w:proofErr w:type="gramEnd"/>
              <w:r w:rsidRPr="003D7EB6">
                <w:t>)</w:t>
              </w:r>
            </w:ins>
          </w:p>
        </w:tc>
        <w:tc>
          <w:tcPr>
            <w:tcW w:w="1274" w:type="dxa"/>
          </w:tcPr>
          <w:p w14:paraId="5AD07634" w14:textId="77777777" w:rsidR="00115D3E" w:rsidRPr="002571EA" w:rsidRDefault="00115D3E" w:rsidP="00115D3E">
            <w:pPr>
              <w:pStyle w:val="TAL"/>
              <w:rPr>
                <w:ins w:id="1985" w:author="Rapporteur" w:date="2020-09-07T19:08:00Z"/>
              </w:rPr>
            </w:pPr>
          </w:p>
        </w:tc>
        <w:tc>
          <w:tcPr>
            <w:tcW w:w="1288" w:type="dxa"/>
          </w:tcPr>
          <w:p w14:paraId="0A539398" w14:textId="65413C53" w:rsidR="00115D3E" w:rsidRDefault="00115D3E" w:rsidP="00115D3E">
            <w:pPr>
              <w:pStyle w:val="TAL"/>
              <w:jc w:val="center"/>
              <w:rPr>
                <w:ins w:id="1986" w:author="Rapporteur" w:date="2020-09-07T19:08:00Z"/>
              </w:rPr>
            </w:pPr>
            <w:ins w:id="1987" w:author="Rapporteur" w:date="2020-09-07T19:08:00Z">
              <w:r w:rsidRPr="003D7EB6">
                <w:t>-</w:t>
              </w:r>
            </w:ins>
          </w:p>
        </w:tc>
        <w:tc>
          <w:tcPr>
            <w:tcW w:w="1307" w:type="dxa"/>
          </w:tcPr>
          <w:p w14:paraId="4351D482" w14:textId="77777777" w:rsidR="00115D3E" w:rsidRDefault="00115D3E" w:rsidP="00115D3E">
            <w:pPr>
              <w:pStyle w:val="TAL"/>
              <w:jc w:val="center"/>
              <w:rPr>
                <w:ins w:id="1988" w:author="Rapporteur" w:date="2020-09-07T19:08:00Z"/>
              </w:rPr>
            </w:pPr>
          </w:p>
        </w:tc>
      </w:tr>
      <w:tr w:rsidR="00115D3E" w:rsidRPr="002571EA" w14:paraId="3909B870" w14:textId="77777777" w:rsidTr="001F7234">
        <w:trPr>
          <w:ins w:id="1989" w:author="Rapporteur" w:date="2020-09-07T19:08:00Z"/>
        </w:trPr>
        <w:tc>
          <w:tcPr>
            <w:tcW w:w="2578" w:type="dxa"/>
          </w:tcPr>
          <w:p w14:paraId="76B90388" w14:textId="1F4AB5E2" w:rsidR="00115D3E" w:rsidRPr="004D24D9" w:rsidRDefault="00115D3E" w:rsidP="00AF2D8F">
            <w:pPr>
              <w:pStyle w:val="TAL"/>
              <w:ind w:left="284"/>
              <w:rPr>
                <w:ins w:id="1990" w:author="Rapporteur" w:date="2020-09-07T19:08:00Z"/>
                <w:rFonts w:cs="Arial"/>
                <w:szCs w:val="18"/>
              </w:rPr>
            </w:pPr>
            <w:ins w:id="1991" w:author="Rapporteur" w:date="2020-09-07T19:08:00Z">
              <w:r w:rsidRPr="002F771A">
                <w:rPr>
                  <w:rFonts w:cs="Arial"/>
                  <w:szCs w:val="18"/>
                </w:rPr>
                <w:t>&gt;Timing Reporting Granularity Factor</w:t>
              </w:r>
            </w:ins>
          </w:p>
        </w:tc>
        <w:tc>
          <w:tcPr>
            <w:tcW w:w="1104" w:type="dxa"/>
          </w:tcPr>
          <w:p w14:paraId="32C95DB6" w14:textId="103051FB" w:rsidR="00115D3E" w:rsidRPr="004D24D9" w:rsidRDefault="00115D3E" w:rsidP="00115D3E">
            <w:pPr>
              <w:pStyle w:val="TAL"/>
              <w:rPr>
                <w:ins w:id="1992" w:author="Rapporteur" w:date="2020-09-07T19:08:00Z"/>
                <w:bCs/>
              </w:rPr>
            </w:pPr>
            <w:ins w:id="1993" w:author="Rapporteur" w:date="2020-09-07T19:08:00Z">
              <w:r w:rsidRPr="002F771A">
                <w:rPr>
                  <w:bCs/>
                </w:rPr>
                <w:t>O</w:t>
              </w:r>
            </w:ins>
          </w:p>
        </w:tc>
        <w:tc>
          <w:tcPr>
            <w:tcW w:w="881" w:type="dxa"/>
          </w:tcPr>
          <w:p w14:paraId="721CD8C5" w14:textId="77777777" w:rsidR="00115D3E" w:rsidRPr="004D24D9" w:rsidRDefault="00115D3E" w:rsidP="00115D3E">
            <w:pPr>
              <w:pStyle w:val="TAL"/>
              <w:rPr>
                <w:ins w:id="1994" w:author="Rapporteur" w:date="2020-09-07T19:08:00Z"/>
                <w:bCs/>
              </w:rPr>
            </w:pPr>
          </w:p>
        </w:tc>
        <w:tc>
          <w:tcPr>
            <w:tcW w:w="2086" w:type="dxa"/>
          </w:tcPr>
          <w:p w14:paraId="57B4EC9C" w14:textId="28C5CA79" w:rsidR="00115D3E" w:rsidRPr="004D24D9" w:rsidRDefault="00115D3E" w:rsidP="00115D3E">
            <w:pPr>
              <w:pStyle w:val="TAL"/>
              <w:rPr>
                <w:ins w:id="1995" w:author="Rapporteur" w:date="2020-09-07T19:08:00Z"/>
              </w:rPr>
            </w:pPr>
            <w:ins w:id="1996" w:author="Rapporteur" w:date="2020-09-07T19:08:00Z">
              <w:r w:rsidRPr="002F771A">
                <w:t>INTEGER (</w:t>
              </w:r>
              <w:proofErr w:type="gramStart"/>
              <w:r w:rsidRPr="002F771A">
                <w:t>0..</w:t>
              </w:r>
              <w:proofErr w:type="gramEnd"/>
              <w:r w:rsidRPr="002F771A">
                <w:t>5)</w:t>
              </w:r>
            </w:ins>
          </w:p>
        </w:tc>
        <w:tc>
          <w:tcPr>
            <w:tcW w:w="1274" w:type="dxa"/>
          </w:tcPr>
          <w:p w14:paraId="52E5FE01" w14:textId="4D3BF6DE" w:rsidR="00115D3E" w:rsidRPr="004D24D9" w:rsidRDefault="00115D3E" w:rsidP="00115D3E">
            <w:pPr>
              <w:pStyle w:val="TAL"/>
              <w:rPr>
                <w:ins w:id="1997" w:author="Rapporteur" w:date="2020-09-07T19:08:00Z"/>
              </w:rPr>
            </w:pPr>
            <w:ins w:id="1998" w:author="Rapporteur" w:date="2020-09-07T19:08:00Z">
              <w:r w:rsidRPr="002F771A">
                <w:t>TS 38.133 [a]</w:t>
              </w:r>
            </w:ins>
          </w:p>
        </w:tc>
        <w:tc>
          <w:tcPr>
            <w:tcW w:w="1288" w:type="dxa"/>
          </w:tcPr>
          <w:p w14:paraId="5C4E4454" w14:textId="77777777" w:rsidR="00115D3E" w:rsidRPr="004D24D9" w:rsidRDefault="00115D3E" w:rsidP="00115D3E">
            <w:pPr>
              <w:pStyle w:val="TAL"/>
              <w:jc w:val="center"/>
              <w:rPr>
                <w:ins w:id="1999" w:author="Rapporteur" w:date="2020-09-07T19:08:00Z"/>
              </w:rPr>
            </w:pPr>
          </w:p>
        </w:tc>
        <w:tc>
          <w:tcPr>
            <w:tcW w:w="1307" w:type="dxa"/>
          </w:tcPr>
          <w:p w14:paraId="41A02DCC" w14:textId="77777777" w:rsidR="00115D3E" w:rsidRPr="004D24D9" w:rsidRDefault="00115D3E" w:rsidP="00115D3E">
            <w:pPr>
              <w:pStyle w:val="TAL"/>
              <w:jc w:val="center"/>
              <w:rPr>
                <w:ins w:id="2000" w:author="Rapporteur" w:date="2020-09-07T19:08:00Z"/>
              </w:rPr>
            </w:pPr>
          </w:p>
        </w:tc>
      </w:tr>
      <w:tr w:rsidR="00115D3E" w:rsidRPr="002571EA" w14:paraId="53F1C868" w14:textId="77777777" w:rsidTr="001F7234">
        <w:trPr>
          <w:ins w:id="2001" w:author="Rapporteur" w:date="2020-09-07T19:08:00Z"/>
        </w:trPr>
        <w:tc>
          <w:tcPr>
            <w:tcW w:w="2578" w:type="dxa"/>
          </w:tcPr>
          <w:p w14:paraId="26C48605" w14:textId="4BC12AE2" w:rsidR="00115D3E" w:rsidRPr="002F771A" w:rsidRDefault="00115D3E" w:rsidP="00115D3E">
            <w:pPr>
              <w:pStyle w:val="TAL"/>
              <w:rPr>
                <w:ins w:id="2002" w:author="Rapporteur" w:date="2020-09-07T19:08:00Z"/>
                <w:rFonts w:cs="Arial"/>
                <w:szCs w:val="18"/>
              </w:rPr>
            </w:pPr>
            <w:ins w:id="2003" w:author="Rapporteur" w:date="2020-09-07T19:08:00Z">
              <w:r w:rsidRPr="0062620C">
                <w:t>SFN initiali</w:t>
              </w:r>
              <w:r>
                <w:t>s</w:t>
              </w:r>
              <w:r w:rsidRPr="0062620C">
                <w:t>ation Time</w:t>
              </w:r>
            </w:ins>
          </w:p>
        </w:tc>
        <w:tc>
          <w:tcPr>
            <w:tcW w:w="1104" w:type="dxa"/>
          </w:tcPr>
          <w:p w14:paraId="5C564029" w14:textId="499122EC" w:rsidR="00115D3E" w:rsidRPr="002F771A" w:rsidRDefault="00115D3E" w:rsidP="00115D3E">
            <w:pPr>
              <w:pStyle w:val="TAL"/>
              <w:rPr>
                <w:ins w:id="2004" w:author="Rapporteur" w:date="2020-09-07T19:08:00Z"/>
                <w:bCs/>
              </w:rPr>
            </w:pPr>
            <w:ins w:id="2005" w:author="Rapporteur" w:date="2020-09-07T19:08:00Z">
              <w:r w:rsidRPr="0062620C">
                <w:t>O</w:t>
              </w:r>
            </w:ins>
          </w:p>
        </w:tc>
        <w:tc>
          <w:tcPr>
            <w:tcW w:w="881" w:type="dxa"/>
          </w:tcPr>
          <w:p w14:paraId="73E856A2" w14:textId="77777777" w:rsidR="00115D3E" w:rsidRPr="004D24D9" w:rsidRDefault="00115D3E" w:rsidP="00115D3E">
            <w:pPr>
              <w:pStyle w:val="TAL"/>
              <w:rPr>
                <w:ins w:id="2006" w:author="Rapporteur" w:date="2020-09-07T19:08:00Z"/>
                <w:bCs/>
              </w:rPr>
            </w:pPr>
          </w:p>
        </w:tc>
        <w:tc>
          <w:tcPr>
            <w:tcW w:w="2086" w:type="dxa"/>
          </w:tcPr>
          <w:p w14:paraId="33507AB7" w14:textId="79D76E5F" w:rsidR="00115D3E" w:rsidRPr="002F771A" w:rsidRDefault="00115D3E" w:rsidP="00115D3E">
            <w:pPr>
              <w:pStyle w:val="TAL"/>
              <w:rPr>
                <w:ins w:id="2007" w:author="Rapporteur" w:date="2020-09-07T19:08:00Z"/>
              </w:rPr>
            </w:pPr>
            <w:ins w:id="2008" w:author="Rapporteur" w:date="2020-09-07T19:08:00Z">
              <w:r>
                <w:t>9.</w:t>
              </w:r>
              <w:proofErr w:type="gramStart"/>
              <w:r>
                <w:t>2.y</w:t>
              </w:r>
              <w:proofErr w:type="gramEnd"/>
              <w:r>
                <w:t>5</w:t>
              </w:r>
            </w:ins>
          </w:p>
        </w:tc>
        <w:tc>
          <w:tcPr>
            <w:tcW w:w="1274" w:type="dxa"/>
          </w:tcPr>
          <w:p w14:paraId="31808DAE" w14:textId="4C970F12" w:rsidR="00115D3E" w:rsidRPr="002F771A" w:rsidRDefault="00115D3E" w:rsidP="00115D3E">
            <w:pPr>
              <w:pStyle w:val="TAL"/>
              <w:rPr>
                <w:ins w:id="2009" w:author="Rapporteur" w:date="2020-09-07T19:08:00Z"/>
              </w:rPr>
            </w:pPr>
            <w:ins w:id="2010" w:author="Rapporteur" w:date="2020-09-07T19:08:00Z">
              <w:r>
                <w:rPr>
                  <w:rFonts w:eastAsiaTheme="minorEastAsia" w:hint="eastAsia"/>
                  <w:lang w:eastAsia="zh-CN"/>
                </w:rPr>
                <w:t>I</w:t>
              </w:r>
              <w:r>
                <w:rPr>
                  <w:rFonts w:eastAsiaTheme="minorEastAsia"/>
                  <w:lang w:eastAsia="zh-CN"/>
                </w:rPr>
                <w:t>f this IE is not present, the TRP may assume that the value is same as its own SFN initialisation time.</w:t>
              </w:r>
            </w:ins>
          </w:p>
        </w:tc>
        <w:tc>
          <w:tcPr>
            <w:tcW w:w="1288" w:type="dxa"/>
          </w:tcPr>
          <w:p w14:paraId="2BC825D4" w14:textId="6CD6C45B" w:rsidR="00115D3E" w:rsidRPr="004D24D9" w:rsidRDefault="00115D3E" w:rsidP="00115D3E">
            <w:pPr>
              <w:pStyle w:val="TAL"/>
              <w:jc w:val="center"/>
              <w:rPr>
                <w:ins w:id="2011" w:author="Rapporteur" w:date="2020-09-07T19:08:00Z"/>
              </w:rPr>
            </w:pPr>
            <w:ins w:id="2012" w:author="Rapporteur" w:date="2020-09-07T19:08:00Z">
              <w:r w:rsidRPr="002571EA">
                <w:t>YES</w:t>
              </w:r>
            </w:ins>
          </w:p>
        </w:tc>
        <w:tc>
          <w:tcPr>
            <w:tcW w:w="1307" w:type="dxa"/>
          </w:tcPr>
          <w:p w14:paraId="385FF2C9" w14:textId="0637D0E5" w:rsidR="00115D3E" w:rsidRPr="004D24D9" w:rsidRDefault="00115D3E" w:rsidP="00115D3E">
            <w:pPr>
              <w:pStyle w:val="TAL"/>
              <w:jc w:val="center"/>
              <w:rPr>
                <w:ins w:id="2013" w:author="Rapporteur" w:date="2020-09-07T19:08:00Z"/>
              </w:rPr>
            </w:pPr>
            <w:ins w:id="2014" w:author="Rapporteur" w:date="2020-09-07T19:08:00Z">
              <w:r>
                <w:t>ignore</w:t>
              </w:r>
            </w:ins>
          </w:p>
        </w:tc>
      </w:tr>
      <w:tr w:rsidR="00115D3E" w:rsidRPr="002571EA" w14:paraId="62F3FD09" w14:textId="77777777" w:rsidTr="001F7234">
        <w:trPr>
          <w:ins w:id="2015" w:author="Rapporteur" w:date="2020-09-07T19:08:00Z"/>
        </w:trPr>
        <w:tc>
          <w:tcPr>
            <w:tcW w:w="2578" w:type="dxa"/>
          </w:tcPr>
          <w:p w14:paraId="2C0C9E9A" w14:textId="77777777" w:rsidR="00115D3E" w:rsidRPr="002571EA" w:rsidRDefault="00115D3E" w:rsidP="00115D3E">
            <w:pPr>
              <w:pStyle w:val="TAL"/>
              <w:rPr>
                <w:ins w:id="2016" w:author="Rapporteur" w:date="2020-09-07T19:08:00Z"/>
              </w:rPr>
            </w:pPr>
            <w:ins w:id="2017" w:author="Rapporteur" w:date="2020-09-07T19:08:00Z">
              <w:r>
                <w:rPr>
                  <w:rFonts w:cs="Arial"/>
                  <w:szCs w:val="18"/>
                </w:rPr>
                <w:t>SRS Configuration</w:t>
              </w:r>
            </w:ins>
          </w:p>
        </w:tc>
        <w:tc>
          <w:tcPr>
            <w:tcW w:w="1104" w:type="dxa"/>
          </w:tcPr>
          <w:p w14:paraId="7B2D43AC" w14:textId="77777777" w:rsidR="00115D3E" w:rsidRPr="002571EA" w:rsidRDefault="00115D3E" w:rsidP="00115D3E">
            <w:pPr>
              <w:pStyle w:val="TAL"/>
              <w:rPr>
                <w:ins w:id="2018" w:author="Rapporteur" w:date="2020-09-07T19:08:00Z"/>
                <w:bCs/>
              </w:rPr>
            </w:pPr>
            <w:ins w:id="2019" w:author="Rapporteur" w:date="2020-09-07T19:08:00Z">
              <w:r>
                <w:rPr>
                  <w:bCs/>
                </w:rPr>
                <w:t>O</w:t>
              </w:r>
            </w:ins>
          </w:p>
        </w:tc>
        <w:tc>
          <w:tcPr>
            <w:tcW w:w="881" w:type="dxa"/>
          </w:tcPr>
          <w:p w14:paraId="128A1380" w14:textId="77777777" w:rsidR="00115D3E" w:rsidRPr="002571EA" w:rsidRDefault="00115D3E" w:rsidP="00115D3E">
            <w:pPr>
              <w:pStyle w:val="TAL"/>
              <w:rPr>
                <w:ins w:id="2020" w:author="Rapporteur" w:date="2020-09-07T19:08:00Z"/>
                <w:bCs/>
              </w:rPr>
            </w:pPr>
          </w:p>
        </w:tc>
        <w:tc>
          <w:tcPr>
            <w:tcW w:w="2086" w:type="dxa"/>
          </w:tcPr>
          <w:p w14:paraId="561ACC46" w14:textId="77777777" w:rsidR="00115D3E" w:rsidRPr="002571EA" w:rsidRDefault="00115D3E" w:rsidP="00115D3E">
            <w:pPr>
              <w:pStyle w:val="TAL"/>
              <w:rPr>
                <w:ins w:id="2021" w:author="Rapporteur" w:date="2020-09-07T19:08:00Z"/>
                <w:rFonts w:cs="Arial"/>
                <w:szCs w:val="18"/>
              </w:rPr>
            </w:pPr>
            <w:ins w:id="2022" w:author="Rapporteur" w:date="2020-09-07T19:08:00Z">
              <w:r w:rsidRPr="002571EA">
                <w:t>9.</w:t>
              </w:r>
              <w:proofErr w:type="gramStart"/>
              <w:r w:rsidRPr="002571EA">
                <w:t>2.</w:t>
              </w:r>
              <w:r>
                <w:t>y</w:t>
              </w:r>
              <w:proofErr w:type="gramEnd"/>
            </w:ins>
          </w:p>
        </w:tc>
        <w:tc>
          <w:tcPr>
            <w:tcW w:w="1274" w:type="dxa"/>
          </w:tcPr>
          <w:p w14:paraId="5D1B6ACD" w14:textId="77777777" w:rsidR="00115D3E" w:rsidRPr="002571EA" w:rsidRDefault="00115D3E" w:rsidP="00115D3E">
            <w:pPr>
              <w:pStyle w:val="TAL"/>
              <w:rPr>
                <w:ins w:id="2023" w:author="Rapporteur" w:date="2020-09-07T19:08:00Z"/>
              </w:rPr>
            </w:pPr>
          </w:p>
        </w:tc>
        <w:tc>
          <w:tcPr>
            <w:tcW w:w="1288" w:type="dxa"/>
          </w:tcPr>
          <w:p w14:paraId="7FDD1E59" w14:textId="77777777" w:rsidR="00115D3E" w:rsidRPr="002571EA" w:rsidRDefault="00115D3E" w:rsidP="00115D3E">
            <w:pPr>
              <w:pStyle w:val="TAL"/>
              <w:jc w:val="center"/>
              <w:rPr>
                <w:ins w:id="2024" w:author="Rapporteur" w:date="2020-09-07T19:08:00Z"/>
              </w:rPr>
            </w:pPr>
            <w:ins w:id="2025" w:author="Rapporteur" w:date="2020-09-07T19:08:00Z">
              <w:r w:rsidRPr="002571EA">
                <w:t>YES</w:t>
              </w:r>
            </w:ins>
          </w:p>
        </w:tc>
        <w:tc>
          <w:tcPr>
            <w:tcW w:w="1307" w:type="dxa"/>
          </w:tcPr>
          <w:p w14:paraId="60E24167" w14:textId="77777777" w:rsidR="00115D3E" w:rsidRPr="002571EA" w:rsidRDefault="00115D3E" w:rsidP="00115D3E">
            <w:pPr>
              <w:pStyle w:val="TAL"/>
              <w:jc w:val="center"/>
              <w:rPr>
                <w:ins w:id="2026" w:author="Rapporteur" w:date="2020-09-07T19:08:00Z"/>
              </w:rPr>
            </w:pPr>
            <w:ins w:id="2027" w:author="Rapporteur" w:date="2020-09-07T19:08:00Z">
              <w:r>
                <w:t>ignore</w:t>
              </w:r>
            </w:ins>
          </w:p>
        </w:tc>
      </w:tr>
      <w:tr w:rsidR="00115D3E" w:rsidRPr="002571EA" w14:paraId="04CC6921" w14:textId="77777777" w:rsidTr="001F7234">
        <w:trPr>
          <w:ins w:id="2028" w:author="Rapporteur" w:date="2020-09-07T19:08:00Z"/>
        </w:trPr>
        <w:tc>
          <w:tcPr>
            <w:tcW w:w="2578" w:type="dxa"/>
          </w:tcPr>
          <w:p w14:paraId="034E883F" w14:textId="7F8AF8F5" w:rsidR="00115D3E" w:rsidRDefault="00115D3E" w:rsidP="00115D3E">
            <w:pPr>
              <w:pStyle w:val="TAL"/>
              <w:rPr>
                <w:ins w:id="2029" w:author="Rapporteur" w:date="2020-09-07T19:08:00Z"/>
                <w:rFonts w:cs="Arial"/>
                <w:szCs w:val="18"/>
              </w:rPr>
            </w:pPr>
            <w:ins w:id="2030" w:author="Rapporteur" w:date="2020-09-07T19:08:00Z">
              <w:r w:rsidRPr="00825ABE">
                <w:t>Measurement Beam Information Request</w:t>
              </w:r>
            </w:ins>
          </w:p>
        </w:tc>
        <w:tc>
          <w:tcPr>
            <w:tcW w:w="1104" w:type="dxa"/>
          </w:tcPr>
          <w:p w14:paraId="76CD8B76" w14:textId="117DBDE7" w:rsidR="00115D3E" w:rsidRDefault="00115D3E" w:rsidP="00115D3E">
            <w:pPr>
              <w:pStyle w:val="TAL"/>
              <w:rPr>
                <w:ins w:id="2031" w:author="Rapporteur" w:date="2020-09-07T19:08:00Z"/>
                <w:bCs/>
              </w:rPr>
            </w:pPr>
            <w:ins w:id="2032" w:author="Rapporteur" w:date="2020-09-07T19:08:00Z">
              <w:r w:rsidRPr="00825ABE">
                <w:t>O</w:t>
              </w:r>
            </w:ins>
          </w:p>
        </w:tc>
        <w:tc>
          <w:tcPr>
            <w:tcW w:w="881" w:type="dxa"/>
          </w:tcPr>
          <w:p w14:paraId="466C1F03" w14:textId="77777777" w:rsidR="00115D3E" w:rsidRPr="002571EA" w:rsidRDefault="00115D3E" w:rsidP="00115D3E">
            <w:pPr>
              <w:pStyle w:val="TAL"/>
              <w:rPr>
                <w:ins w:id="2033" w:author="Rapporteur" w:date="2020-09-07T19:08:00Z"/>
                <w:bCs/>
              </w:rPr>
            </w:pPr>
          </w:p>
        </w:tc>
        <w:tc>
          <w:tcPr>
            <w:tcW w:w="2086" w:type="dxa"/>
          </w:tcPr>
          <w:p w14:paraId="3CEE8B49" w14:textId="4ADDA22F" w:rsidR="00115D3E" w:rsidRPr="002571EA" w:rsidRDefault="00115D3E" w:rsidP="00115D3E">
            <w:pPr>
              <w:pStyle w:val="TAL"/>
              <w:rPr>
                <w:ins w:id="2034" w:author="Rapporteur" w:date="2020-09-07T19:08:00Z"/>
              </w:rPr>
            </w:pPr>
            <w:ins w:id="2035" w:author="Rapporteur" w:date="2020-09-07T19:08:00Z">
              <w:r w:rsidRPr="00AD052C">
                <w:t>ENUMERATED</w:t>
              </w:r>
              <w:r w:rsidRPr="00AD052C" w:rsidDel="00AD052C">
                <w:t xml:space="preserve"> </w:t>
              </w:r>
              <w:r w:rsidRPr="00825ABE">
                <w:t>(</w:t>
              </w:r>
              <w:proofErr w:type="gramStart"/>
              <w:r w:rsidRPr="00825ABE">
                <w:t>true</w:t>
              </w:r>
              <w:r>
                <w:t>,.</w:t>
              </w:r>
              <w:r w:rsidRPr="00825ABE">
                <w:t>..</w:t>
              </w:r>
              <w:proofErr w:type="gramEnd"/>
              <w:r w:rsidRPr="00825ABE">
                <w:t>)</w:t>
              </w:r>
            </w:ins>
          </w:p>
        </w:tc>
        <w:tc>
          <w:tcPr>
            <w:tcW w:w="1274" w:type="dxa"/>
          </w:tcPr>
          <w:p w14:paraId="26623727" w14:textId="77777777" w:rsidR="00115D3E" w:rsidRPr="002571EA" w:rsidRDefault="00115D3E" w:rsidP="00115D3E">
            <w:pPr>
              <w:pStyle w:val="TAL"/>
              <w:rPr>
                <w:ins w:id="2036" w:author="Rapporteur" w:date="2020-09-07T19:08:00Z"/>
              </w:rPr>
            </w:pPr>
          </w:p>
        </w:tc>
        <w:tc>
          <w:tcPr>
            <w:tcW w:w="1288" w:type="dxa"/>
          </w:tcPr>
          <w:p w14:paraId="20EA9F86" w14:textId="1397D1BF" w:rsidR="00115D3E" w:rsidRPr="002571EA" w:rsidRDefault="00115D3E" w:rsidP="00115D3E">
            <w:pPr>
              <w:pStyle w:val="TAL"/>
              <w:jc w:val="center"/>
              <w:rPr>
                <w:ins w:id="2037" w:author="Rapporteur" w:date="2020-09-07T19:08:00Z"/>
              </w:rPr>
            </w:pPr>
            <w:ins w:id="2038" w:author="Rapporteur" w:date="2020-09-07T19:08:00Z">
              <w:r w:rsidRPr="00825ABE">
                <w:t>YES</w:t>
              </w:r>
            </w:ins>
          </w:p>
        </w:tc>
        <w:tc>
          <w:tcPr>
            <w:tcW w:w="1307" w:type="dxa"/>
          </w:tcPr>
          <w:p w14:paraId="63F68EAD" w14:textId="425650CC" w:rsidR="00115D3E" w:rsidRDefault="00115D3E" w:rsidP="00115D3E">
            <w:pPr>
              <w:pStyle w:val="TAL"/>
              <w:jc w:val="center"/>
              <w:rPr>
                <w:ins w:id="2039" w:author="Rapporteur" w:date="2020-09-07T19:08:00Z"/>
              </w:rPr>
            </w:pPr>
            <w:ins w:id="2040" w:author="Rapporteur" w:date="2020-09-07T19:08:00Z">
              <w:r w:rsidRPr="00825ABE">
                <w:t>ignore</w:t>
              </w:r>
            </w:ins>
          </w:p>
        </w:tc>
      </w:tr>
      <w:tr w:rsidR="00115D3E" w:rsidRPr="008643F1" w14:paraId="21877F97" w14:textId="77777777" w:rsidTr="008643F1">
        <w:trPr>
          <w:ins w:id="2041"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62124B6" w14:textId="47E5AEE3" w:rsidR="00115D3E" w:rsidRPr="002A1C8D" w:rsidRDefault="00115D3E" w:rsidP="00115D3E">
            <w:pPr>
              <w:pStyle w:val="TAL"/>
              <w:rPr>
                <w:ins w:id="2042" w:author="Rapporteur" w:date="2020-09-07T19:08:00Z"/>
              </w:rPr>
            </w:pPr>
            <w:bookmarkStart w:id="2043" w:name="OLE_LINK17"/>
            <w:ins w:id="2044" w:author="Rapporteur" w:date="2020-09-07T19:08:00Z">
              <w:r w:rsidRPr="002A1C8D">
                <w:t>System Frame Number</w:t>
              </w:r>
              <w:bookmarkEnd w:id="2043"/>
            </w:ins>
          </w:p>
        </w:tc>
        <w:tc>
          <w:tcPr>
            <w:tcW w:w="1104" w:type="dxa"/>
            <w:tcBorders>
              <w:top w:val="single" w:sz="4" w:space="0" w:color="auto"/>
              <w:left w:val="single" w:sz="4" w:space="0" w:color="auto"/>
              <w:bottom w:val="single" w:sz="4" w:space="0" w:color="auto"/>
              <w:right w:val="single" w:sz="4" w:space="0" w:color="auto"/>
            </w:tcBorders>
          </w:tcPr>
          <w:p w14:paraId="308A3DD9" w14:textId="77777777" w:rsidR="00115D3E" w:rsidRPr="002A1C8D" w:rsidRDefault="00115D3E" w:rsidP="00115D3E">
            <w:pPr>
              <w:pStyle w:val="TAL"/>
              <w:rPr>
                <w:ins w:id="2045" w:author="Rapporteur" w:date="2020-09-07T19:08:00Z"/>
              </w:rPr>
            </w:pPr>
            <w:ins w:id="2046" w:author="Rapporteur" w:date="2020-09-07T19:08:00Z">
              <w:r w:rsidRPr="002A1C8D">
                <w:t xml:space="preserve">O </w:t>
              </w:r>
            </w:ins>
          </w:p>
        </w:tc>
        <w:tc>
          <w:tcPr>
            <w:tcW w:w="881" w:type="dxa"/>
            <w:tcBorders>
              <w:top w:val="single" w:sz="4" w:space="0" w:color="auto"/>
              <w:left w:val="single" w:sz="4" w:space="0" w:color="auto"/>
              <w:bottom w:val="single" w:sz="4" w:space="0" w:color="auto"/>
              <w:right w:val="single" w:sz="4" w:space="0" w:color="auto"/>
            </w:tcBorders>
          </w:tcPr>
          <w:p w14:paraId="42737E9B" w14:textId="77777777" w:rsidR="00115D3E" w:rsidRPr="002A1C8D" w:rsidRDefault="00115D3E" w:rsidP="00115D3E">
            <w:pPr>
              <w:pStyle w:val="TAL"/>
              <w:rPr>
                <w:ins w:id="2047"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63CCD2CE" w14:textId="77777777" w:rsidR="00115D3E" w:rsidRPr="002A1C8D" w:rsidRDefault="00115D3E" w:rsidP="00115D3E">
            <w:pPr>
              <w:pStyle w:val="TAL"/>
              <w:rPr>
                <w:ins w:id="2048" w:author="Rapporteur" w:date="2020-09-07T19:08:00Z"/>
              </w:rPr>
            </w:pPr>
            <w:proofErr w:type="gramStart"/>
            <w:ins w:id="2049" w:author="Rapporteur" w:date="2020-09-07T19:08:00Z">
              <w:r w:rsidRPr="002A1C8D">
                <w:t>INTEGER(</w:t>
              </w:r>
              <w:proofErr w:type="gramEnd"/>
              <w:r w:rsidRPr="002A1C8D">
                <w:t>0..1023)</w:t>
              </w:r>
            </w:ins>
          </w:p>
        </w:tc>
        <w:tc>
          <w:tcPr>
            <w:tcW w:w="1274" w:type="dxa"/>
            <w:tcBorders>
              <w:top w:val="single" w:sz="4" w:space="0" w:color="auto"/>
              <w:left w:val="single" w:sz="4" w:space="0" w:color="auto"/>
              <w:bottom w:val="single" w:sz="4" w:space="0" w:color="auto"/>
              <w:right w:val="single" w:sz="4" w:space="0" w:color="auto"/>
            </w:tcBorders>
          </w:tcPr>
          <w:p w14:paraId="43C00227" w14:textId="77777777" w:rsidR="00115D3E" w:rsidRPr="002A1C8D" w:rsidRDefault="00115D3E" w:rsidP="00115D3E">
            <w:pPr>
              <w:pStyle w:val="TAL"/>
              <w:rPr>
                <w:ins w:id="2050"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381F596D" w14:textId="77777777" w:rsidR="00115D3E" w:rsidRPr="002A1C8D" w:rsidRDefault="00115D3E" w:rsidP="00115D3E">
            <w:pPr>
              <w:pStyle w:val="TAL"/>
              <w:jc w:val="center"/>
              <w:rPr>
                <w:ins w:id="2051" w:author="Rapporteur" w:date="2020-09-07T19:08:00Z"/>
              </w:rPr>
            </w:pPr>
            <w:ins w:id="2052"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25B67A79" w14:textId="77777777" w:rsidR="00115D3E" w:rsidRPr="002A1C8D" w:rsidRDefault="00115D3E" w:rsidP="00115D3E">
            <w:pPr>
              <w:pStyle w:val="TAL"/>
              <w:jc w:val="center"/>
              <w:rPr>
                <w:ins w:id="2053" w:author="Rapporteur" w:date="2020-09-07T19:08:00Z"/>
              </w:rPr>
            </w:pPr>
            <w:ins w:id="2054" w:author="Rapporteur" w:date="2020-09-07T19:08:00Z">
              <w:r w:rsidRPr="002A1C8D">
                <w:t>ignore</w:t>
              </w:r>
            </w:ins>
          </w:p>
        </w:tc>
      </w:tr>
      <w:tr w:rsidR="00115D3E" w:rsidRPr="008643F1" w14:paraId="46D57AC5" w14:textId="77777777" w:rsidTr="008643F1">
        <w:trPr>
          <w:ins w:id="2055"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66E4355A" w14:textId="0A68E6AD" w:rsidR="00115D3E" w:rsidRPr="002A1C8D" w:rsidRDefault="00115D3E" w:rsidP="00115D3E">
            <w:pPr>
              <w:pStyle w:val="TAL"/>
              <w:rPr>
                <w:ins w:id="2056" w:author="Rapporteur" w:date="2020-09-07T19:08:00Z"/>
              </w:rPr>
            </w:pPr>
            <w:ins w:id="2057" w:author="Rapporteur" w:date="2020-09-07T19:08:00Z">
              <w:r w:rsidRPr="002A1C8D">
                <w:t>Slot Number</w:t>
              </w:r>
            </w:ins>
          </w:p>
        </w:tc>
        <w:tc>
          <w:tcPr>
            <w:tcW w:w="1104" w:type="dxa"/>
            <w:tcBorders>
              <w:top w:val="single" w:sz="4" w:space="0" w:color="auto"/>
              <w:left w:val="single" w:sz="4" w:space="0" w:color="auto"/>
              <w:bottom w:val="single" w:sz="4" w:space="0" w:color="auto"/>
              <w:right w:val="single" w:sz="4" w:space="0" w:color="auto"/>
            </w:tcBorders>
          </w:tcPr>
          <w:p w14:paraId="5BDFA6D1" w14:textId="77777777" w:rsidR="00115D3E" w:rsidRPr="002A1C8D" w:rsidRDefault="00115D3E" w:rsidP="00115D3E">
            <w:pPr>
              <w:pStyle w:val="TAL"/>
              <w:rPr>
                <w:ins w:id="2058" w:author="Rapporteur" w:date="2020-09-07T19:08:00Z"/>
              </w:rPr>
            </w:pPr>
            <w:ins w:id="2059" w:author="Rapporteur" w:date="2020-09-07T19:08:00Z">
              <w:r w:rsidRPr="002A1C8D">
                <w:t>O</w:t>
              </w:r>
            </w:ins>
          </w:p>
        </w:tc>
        <w:tc>
          <w:tcPr>
            <w:tcW w:w="881" w:type="dxa"/>
            <w:tcBorders>
              <w:top w:val="single" w:sz="4" w:space="0" w:color="auto"/>
              <w:left w:val="single" w:sz="4" w:space="0" w:color="auto"/>
              <w:bottom w:val="single" w:sz="4" w:space="0" w:color="auto"/>
              <w:right w:val="single" w:sz="4" w:space="0" w:color="auto"/>
            </w:tcBorders>
          </w:tcPr>
          <w:p w14:paraId="2E0F9A0F" w14:textId="77777777" w:rsidR="00115D3E" w:rsidRPr="002A1C8D" w:rsidRDefault="00115D3E" w:rsidP="00115D3E">
            <w:pPr>
              <w:pStyle w:val="TAL"/>
              <w:rPr>
                <w:ins w:id="2060"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27960E23" w14:textId="77777777" w:rsidR="00115D3E" w:rsidRPr="002A1C8D" w:rsidRDefault="00115D3E" w:rsidP="00115D3E">
            <w:pPr>
              <w:pStyle w:val="TAL"/>
              <w:rPr>
                <w:ins w:id="2061" w:author="Rapporteur" w:date="2020-09-07T19:08:00Z"/>
              </w:rPr>
            </w:pPr>
            <w:proofErr w:type="gramStart"/>
            <w:ins w:id="2062" w:author="Rapporteur" w:date="2020-09-07T19:08:00Z">
              <w:r w:rsidRPr="002A1C8D">
                <w:t>INTEGER(</w:t>
              </w:r>
              <w:proofErr w:type="gramEnd"/>
              <w:r w:rsidRPr="002A1C8D">
                <w:t>0..79)</w:t>
              </w:r>
            </w:ins>
          </w:p>
        </w:tc>
        <w:tc>
          <w:tcPr>
            <w:tcW w:w="1274" w:type="dxa"/>
            <w:tcBorders>
              <w:top w:val="single" w:sz="4" w:space="0" w:color="auto"/>
              <w:left w:val="single" w:sz="4" w:space="0" w:color="auto"/>
              <w:bottom w:val="single" w:sz="4" w:space="0" w:color="auto"/>
              <w:right w:val="single" w:sz="4" w:space="0" w:color="auto"/>
            </w:tcBorders>
          </w:tcPr>
          <w:p w14:paraId="42A922A4" w14:textId="77777777" w:rsidR="00115D3E" w:rsidRPr="002A1C8D" w:rsidRDefault="00115D3E" w:rsidP="00115D3E">
            <w:pPr>
              <w:pStyle w:val="TAL"/>
              <w:rPr>
                <w:ins w:id="2063"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6DA2C3D1" w14:textId="77777777" w:rsidR="00115D3E" w:rsidRPr="002A1C8D" w:rsidRDefault="00115D3E" w:rsidP="00115D3E">
            <w:pPr>
              <w:pStyle w:val="TAL"/>
              <w:jc w:val="center"/>
              <w:rPr>
                <w:ins w:id="2064" w:author="Rapporteur" w:date="2020-09-07T19:08:00Z"/>
              </w:rPr>
            </w:pPr>
            <w:ins w:id="2065"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183F2BC1" w14:textId="77777777" w:rsidR="00115D3E" w:rsidRPr="002A1C8D" w:rsidRDefault="00115D3E" w:rsidP="00115D3E">
            <w:pPr>
              <w:pStyle w:val="TAL"/>
              <w:jc w:val="center"/>
              <w:rPr>
                <w:ins w:id="2066" w:author="Rapporteur" w:date="2020-09-07T19:08:00Z"/>
              </w:rPr>
            </w:pPr>
            <w:ins w:id="2067" w:author="Rapporteur" w:date="2020-09-07T19:08:00Z">
              <w:r w:rsidRPr="002A1C8D">
                <w:t>ignore</w:t>
              </w:r>
            </w:ins>
          </w:p>
        </w:tc>
      </w:tr>
    </w:tbl>
    <w:p w14:paraId="453F1C55" w14:textId="77777777" w:rsidR="00E05A75" w:rsidRDefault="00E05A75" w:rsidP="00E05A75">
      <w:pPr>
        <w:rPr>
          <w:ins w:id="2068" w:author="Rapporteur" w:date="2020-09-07T19:08:00Z"/>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3E269F" w14:paraId="035798C2" w14:textId="77777777" w:rsidTr="001F7234">
        <w:trPr>
          <w:ins w:id="2069" w:author="Rapporteur" w:date="2020-09-07T19:08:00Z"/>
        </w:trPr>
        <w:tc>
          <w:tcPr>
            <w:tcW w:w="3686" w:type="dxa"/>
          </w:tcPr>
          <w:p w14:paraId="212ECF75" w14:textId="77777777" w:rsidR="00E05A75" w:rsidRPr="000D0EEF" w:rsidRDefault="00E05A75" w:rsidP="001F7234">
            <w:pPr>
              <w:pStyle w:val="TAH"/>
              <w:ind w:left="59"/>
              <w:rPr>
                <w:ins w:id="2070" w:author="Rapporteur" w:date="2020-09-07T19:08:00Z"/>
                <w:lang w:eastAsia="ja-JP"/>
              </w:rPr>
            </w:pPr>
            <w:ins w:id="2071" w:author="Rapporteur" w:date="2020-09-07T19:08:00Z">
              <w:r w:rsidRPr="007664E6">
                <w:rPr>
                  <w:lang w:eastAsia="ja-JP"/>
                </w:rPr>
                <w:t>Condition</w:t>
              </w:r>
            </w:ins>
          </w:p>
        </w:tc>
        <w:tc>
          <w:tcPr>
            <w:tcW w:w="5670" w:type="dxa"/>
          </w:tcPr>
          <w:p w14:paraId="1BD98888" w14:textId="77777777" w:rsidR="00E05A75" w:rsidRPr="000D0EEF" w:rsidRDefault="00E05A75" w:rsidP="001F7234">
            <w:pPr>
              <w:pStyle w:val="TAH"/>
              <w:rPr>
                <w:ins w:id="2072" w:author="Rapporteur" w:date="2020-09-07T19:08:00Z"/>
                <w:lang w:eastAsia="ja-JP"/>
              </w:rPr>
            </w:pPr>
            <w:ins w:id="2073" w:author="Rapporteur" w:date="2020-09-07T19:08:00Z">
              <w:r w:rsidRPr="000D0EEF">
                <w:rPr>
                  <w:lang w:eastAsia="ja-JP"/>
                </w:rPr>
                <w:t>Explanation</w:t>
              </w:r>
            </w:ins>
          </w:p>
        </w:tc>
      </w:tr>
      <w:tr w:rsidR="00E05A75" w:rsidRPr="003E269F" w14:paraId="119DC772" w14:textId="77777777" w:rsidTr="001F7234">
        <w:trPr>
          <w:ins w:id="2074" w:author="Rapporteur" w:date="2020-09-07T19:08:00Z"/>
        </w:trPr>
        <w:tc>
          <w:tcPr>
            <w:tcW w:w="3686" w:type="dxa"/>
          </w:tcPr>
          <w:p w14:paraId="528C0BAA" w14:textId="77777777" w:rsidR="00E05A75" w:rsidRPr="003E269F" w:rsidRDefault="00E05A75" w:rsidP="001F7234">
            <w:pPr>
              <w:pStyle w:val="TAL"/>
              <w:rPr>
                <w:ins w:id="2075" w:author="Rapporteur" w:date="2020-09-07T19:08:00Z"/>
                <w:rFonts w:cs="Arial"/>
                <w:lang w:eastAsia="ja-JP"/>
              </w:rPr>
            </w:pPr>
            <w:ins w:id="2076" w:author="Rapporteur" w:date="2020-09-07T19:08:00Z">
              <w:r w:rsidRPr="00707B3F">
                <w:rPr>
                  <w:noProof/>
                </w:rPr>
                <w:t>ifReportCharacteristicsPeriodic</w:t>
              </w:r>
            </w:ins>
          </w:p>
        </w:tc>
        <w:tc>
          <w:tcPr>
            <w:tcW w:w="5670" w:type="dxa"/>
          </w:tcPr>
          <w:p w14:paraId="61A853A5" w14:textId="6CE66DFE" w:rsidR="00E05A75" w:rsidRPr="003E269F" w:rsidRDefault="00E05A75" w:rsidP="001F7234">
            <w:pPr>
              <w:pStyle w:val="TAL"/>
              <w:rPr>
                <w:ins w:id="2077" w:author="Rapporteur" w:date="2020-09-07T19:08:00Z"/>
                <w:rFonts w:cs="Arial"/>
                <w:lang w:eastAsia="ja-JP"/>
              </w:rPr>
            </w:pPr>
            <w:ins w:id="2078" w:author="Rapporteur" w:date="2020-09-07T19:08:00Z">
              <w:r w:rsidRPr="00707B3F">
                <w:rPr>
                  <w:noProof/>
                </w:rPr>
                <w:t xml:space="preserve">This IE shall be present if the </w:t>
              </w:r>
              <w:r w:rsidRPr="00707B3F">
                <w:rPr>
                  <w:i/>
                  <w:iCs/>
                  <w:noProof/>
                </w:rPr>
                <w:t xml:space="preserve">Report Characteristics </w:t>
              </w:r>
              <w:r w:rsidRPr="00707B3F">
                <w:rPr>
                  <w:noProof/>
                </w:rPr>
                <w:t>IE is set to the val</w:t>
              </w:r>
              <w:r w:rsidR="003E6977">
                <w:rPr>
                  <w:noProof/>
                </w:rPr>
                <w:t>u</w:t>
              </w:r>
              <w:r w:rsidRPr="00707B3F">
                <w:rPr>
                  <w:noProof/>
                </w:rPr>
                <w:t>e "Perio</w:t>
              </w:r>
              <w:r w:rsidR="003E6977">
                <w:rPr>
                  <w:noProof/>
                </w:rPr>
                <w:t>d</w:t>
              </w:r>
              <w:r w:rsidRPr="00707B3F">
                <w:rPr>
                  <w:noProof/>
                </w:rPr>
                <w:t>ic".</w:t>
              </w:r>
            </w:ins>
          </w:p>
        </w:tc>
      </w:tr>
    </w:tbl>
    <w:p w14:paraId="179FF538" w14:textId="77777777" w:rsidR="003D7EB6" w:rsidRDefault="003D7EB6" w:rsidP="003D7EB6">
      <w:pPr>
        <w:rPr>
          <w:ins w:id="2079"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3D7EB6" w:rsidRPr="00FB4C99" w14:paraId="3ABDFECB" w14:textId="77777777" w:rsidTr="00A4335D">
        <w:trPr>
          <w:ins w:id="2080" w:author="Rapporteur" w:date="2020-09-07T19:08:00Z"/>
        </w:trPr>
        <w:tc>
          <w:tcPr>
            <w:tcW w:w="3685" w:type="dxa"/>
          </w:tcPr>
          <w:p w14:paraId="6E8F1EF6" w14:textId="77777777" w:rsidR="003D7EB6" w:rsidRPr="00FB4C99" w:rsidRDefault="003D7EB6" w:rsidP="00A4335D">
            <w:pPr>
              <w:pStyle w:val="TAH"/>
              <w:rPr>
                <w:ins w:id="2081" w:author="Rapporteur" w:date="2020-09-07T19:08:00Z"/>
                <w:noProof/>
              </w:rPr>
            </w:pPr>
            <w:ins w:id="2082" w:author="Rapporteur" w:date="2020-09-07T19:08:00Z">
              <w:r w:rsidRPr="00FB4C99">
                <w:rPr>
                  <w:noProof/>
                </w:rPr>
                <w:t>Range bound</w:t>
              </w:r>
            </w:ins>
          </w:p>
        </w:tc>
        <w:tc>
          <w:tcPr>
            <w:tcW w:w="5670" w:type="dxa"/>
          </w:tcPr>
          <w:p w14:paraId="03A3B75C" w14:textId="77777777" w:rsidR="003D7EB6" w:rsidRPr="00FB4C99" w:rsidRDefault="003D7EB6" w:rsidP="00A4335D">
            <w:pPr>
              <w:pStyle w:val="TAH"/>
              <w:rPr>
                <w:ins w:id="2083" w:author="Rapporteur" w:date="2020-09-07T19:08:00Z"/>
                <w:noProof/>
              </w:rPr>
            </w:pPr>
            <w:ins w:id="2084" w:author="Rapporteur" w:date="2020-09-07T19:08:00Z">
              <w:r w:rsidRPr="00FB4C99">
                <w:rPr>
                  <w:noProof/>
                </w:rPr>
                <w:t>Explanation</w:t>
              </w:r>
            </w:ins>
          </w:p>
        </w:tc>
      </w:tr>
      <w:tr w:rsidR="003D7EB6" w:rsidRPr="00FB4C99" w14:paraId="2F8D95C0" w14:textId="77777777" w:rsidTr="00A4335D">
        <w:trPr>
          <w:ins w:id="2085" w:author="Rapporteur" w:date="2020-09-07T19:08:00Z"/>
        </w:trPr>
        <w:tc>
          <w:tcPr>
            <w:tcW w:w="3685" w:type="dxa"/>
          </w:tcPr>
          <w:p w14:paraId="25E47855" w14:textId="12094654" w:rsidR="003D7EB6" w:rsidRPr="00FB4C99" w:rsidRDefault="003D7EB6" w:rsidP="00A4335D">
            <w:pPr>
              <w:pStyle w:val="TAL"/>
              <w:rPr>
                <w:ins w:id="2086" w:author="Rapporteur" w:date="2020-09-07T19:08:00Z"/>
                <w:noProof/>
              </w:rPr>
            </w:pPr>
            <w:ins w:id="2087" w:author="Rapporteur" w:date="2020-09-07T19:08:00Z">
              <w:r w:rsidRPr="00FB4C99">
                <w:rPr>
                  <w:noProof/>
                </w:rPr>
                <w:t>maxno</w:t>
              </w:r>
              <w:r w:rsidR="00733908">
                <w:rPr>
                  <w:noProof/>
                </w:rPr>
                <w:t>Pos</w:t>
              </w:r>
              <w:r w:rsidRPr="00FB4C99">
                <w:rPr>
                  <w:noProof/>
                </w:rPr>
                <w:t>Meas</w:t>
              </w:r>
            </w:ins>
          </w:p>
        </w:tc>
        <w:tc>
          <w:tcPr>
            <w:tcW w:w="5670" w:type="dxa"/>
          </w:tcPr>
          <w:p w14:paraId="48E90C67" w14:textId="5F16A2E1" w:rsidR="003D7EB6" w:rsidRPr="00FB4C99" w:rsidRDefault="003D7EB6" w:rsidP="006B2E1F">
            <w:pPr>
              <w:pStyle w:val="TAL"/>
              <w:rPr>
                <w:ins w:id="2088" w:author="Rapporteur" w:date="2020-09-07T19:08:00Z"/>
                <w:noProof/>
              </w:rPr>
            </w:pPr>
            <w:ins w:id="2089" w:author="Rapporteur" w:date="2020-09-07T19:08:00Z">
              <w:r w:rsidRPr="00FB4C99">
                <w:rPr>
                  <w:noProof/>
                </w:rPr>
                <w:t xml:space="preserve">Maximum no. of measured quantities that can be configured and reported with one </w:t>
              </w:r>
              <w:r w:rsidR="00733908">
                <w:rPr>
                  <w:noProof/>
                </w:rPr>
                <w:t xml:space="preserve">positioning measurement </w:t>
              </w:r>
              <w:r w:rsidRPr="00FB4C99">
                <w:rPr>
                  <w:noProof/>
                </w:rPr>
                <w:t xml:space="preserve">message. Value is </w:t>
              </w:r>
              <w:r w:rsidR="003E6977">
                <w:rPr>
                  <w:noProof/>
                </w:rPr>
                <w:t>16384</w:t>
              </w:r>
              <w:r w:rsidRPr="00FB4C99">
                <w:rPr>
                  <w:noProof/>
                </w:rPr>
                <w:t>.</w:t>
              </w:r>
            </w:ins>
          </w:p>
        </w:tc>
      </w:tr>
      <w:tr w:rsidR="002C4527" w:rsidRPr="00FB4C99" w14:paraId="7533CAAC" w14:textId="77777777" w:rsidTr="00A4335D">
        <w:trPr>
          <w:ins w:id="2090" w:author="Rapporteur" w:date="2020-09-07T19:08:00Z"/>
        </w:trPr>
        <w:tc>
          <w:tcPr>
            <w:tcW w:w="3685" w:type="dxa"/>
          </w:tcPr>
          <w:p w14:paraId="3C168A68" w14:textId="35C2DF0C" w:rsidR="002C4527" w:rsidRPr="00FB4C99" w:rsidRDefault="002C4527" w:rsidP="002C4527">
            <w:pPr>
              <w:pStyle w:val="TAL"/>
              <w:rPr>
                <w:ins w:id="2091" w:author="Rapporteur" w:date="2020-09-07T19:08:00Z"/>
                <w:noProof/>
              </w:rPr>
            </w:pPr>
            <w:ins w:id="2092" w:author="Rapporteur" w:date="2020-09-07T19:08:00Z">
              <w:r>
                <w:rPr>
                  <w:noProof/>
                  <w:lang w:eastAsia="zh-CN"/>
                </w:rPr>
                <w:t>maxnoof</w:t>
              </w:r>
              <w:r>
                <w:rPr>
                  <w:noProof/>
                  <w:lang w:val="en-US" w:eastAsia="zh-CN"/>
                </w:rPr>
                <w:t>Meas</w:t>
              </w:r>
              <w:r>
                <w:rPr>
                  <w:noProof/>
                  <w:lang w:eastAsia="zh-CN"/>
                </w:rPr>
                <w:t>TRPs</w:t>
              </w:r>
            </w:ins>
          </w:p>
        </w:tc>
        <w:tc>
          <w:tcPr>
            <w:tcW w:w="5670" w:type="dxa"/>
          </w:tcPr>
          <w:p w14:paraId="47C8961E" w14:textId="5A29FFC0" w:rsidR="002C4527" w:rsidRPr="00FB4C99" w:rsidRDefault="002C4527" w:rsidP="002C4527">
            <w:pPr>
              <w:pStyle w:val="TAL"/>
              <w:rPr>
                <w:ins w:id="2093" w:author="Rapporteur" w:date="2020-09-07T19:08:00Z"/>
                <w:noProof/>
              </w:rPr>
            </w:pPr>
            <w:ins w:id="2094" w:author="Rapporteur" w:date="2020-09-07T19:08:00Z">
              <w:r>
                <w:rPr>
                  <w:noProof/>
                  <w:lang w:eastAsia="zh-CN"/>
                </w:rPr>
                <w:t xml:space="preserve">Maxmum no. of TRPs that can be included within one message. Value is </w:t>
              </w:r>
              <w:r w:rsidR="002E17DE">
                <w:rPr>
                  <w:noProof/>
                  <w:lang w:eastAsia="zh-CN"/>
                </w:rPr>
                <w:t>64</w:t>
              </w:r>
              <w:r w:rsidR="00461A81">
                <w:rPr>
                  <w:noProof/>
                  <w:lang w:eastAsia="zh-CN"/>
                </w:rPr>
                <w:t>.</w:t>
              </w:r>
              <w:r>
                <w:rPr>
                  <w:noProof/>
                  <w:lang w:eastAsia="zh-CN"/>
                </w:rPr>
                <w:t xml:space="preserve"> </w:t>
              </w:r>
            </w:ins>
          </w:p>
        </w:tc>
      </w:tr>
    </w:tbl>
    <w:p w14:paraId="7FEBE43D" w14:textId="77777777" w:rsidR="003D7EB6" w:rsidRDefault="003D7EB6" w:rsidP="00E05A75">
      <w:pPr>
        <w:rPr>
          <w:ins w:id="2095" w:author="Rapporteur" w:date="2020-09-07T19:08:00Z"/>
        </w:rPr>
      </w:pPr>
    </w:p>
    <w:p w14:paraId="686713EC" w14:textId="77777777" w:rsidR="00E05A75" w:rsidRPr="002571EA" w:rsidRDefault="00E05A75" w:rsidP="00E05A75">
      <w:pPr>
        <w:rPr>
          <w:ins w:id="2096" w:author="Rapporteur" w:date="2020-09-07T19:08:00Z"/>
        </w:rPr>
      </w:pPr>
    </w:p>
    <w:p w14:paraId="55743114" w14:textId="77777777" w:rsidR="00E05A75" w:rsidRPr="00707B3F" w:rsidRDefault="00E05A75" w:rsidP="00E05A75">
      <w:pPr>
        <w:pStyle w:val="Heading4"/>
        <w:ind w:left="0" w:firstLine="0"/>
        <w:rPr>
          <w:ins w:id="2097" w:author="Rapporteur" w:date="2020-09-07T19:08:00Z"/>
          <w:noProof/>
        </w:rPr>
      </w:pPr>
      <w:ins w:id="2098" w:author="Rapporteur" w:date="2020-09-07T19:08:00Z">
        <w:r w:rsidRPr="00707B3F">
          <w:rPr>
            <w:noProof/>
          </w:rPr>
          <w:lastRenderedPageBreak/>
          <w:t>9.1.</w:t>
        </w:r>
        <w:r>
          <w:rPr>
            <w:noProof/>
          </w:rPr>
          <w:t>x</w:t>
        </w:r>
        <w:r w:rsidRPr="00707B3F">
          <w:rPr>
            <w:noProof/>
          </w:rPr>
          <w:t>.</w:t>
        </w:r>
        <w:r>
          <w:rPr>
            <w:noProof/>
          </w:rPr>
          <w:t>2</w:t>
        </w:r>
        <w:r w:rsidRPr="00707B3F">
          <w:rPr>
            <w:noProof/>
          </w:rPr>
          <w:tab/>
        </w:r>
        <w:r>
          <w:rPr>
            <w:noProof/>
          </w:rPr>
          <w:t>MEASUREMENT RESPONSE</w:t>
        </w:r>
      </w:ins>
    </w:p>
    <w:p w14:paraId="658BBF21" w14:textId="77777777" w:rsidR="00E05A75" w:rsidRPr="002571EA" w:rsidRDefault="00E05A75" w:rsidP="00E05A75">
      <w:pPr>
        <w:rPr>
          <w:ins w:id="2099" w:author="Rapporteur" w:date="2020-09-07T19:08:00Z"/>
        </w:rPr>
      </w:pPr>
      <w:ins w:id="2100"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3D304049" w14:textId="77777777" w:rsidR="00E05A75" w:rsidRPr="002571EA" w:rsidRDefault="00E05A75" w:rsidP="00E05A75">
      <w:pPr>
        <w:rPr>
          <w:ins w:id="2101" w:author="Rapporteur" w:date="2020-09-07T19:08:00Z"/>
        </w:rPr>
      </w:pPr>
      <w:ins w:id="2102"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41E8C476" w14:textId="77777777" w:rsidTr="001F7234">
        <w:trPr>
          <w:ins w:id="2103" w:author="Rapporteur" w:date="2020-09-07T19:08:00Z"/>
        </w:trPr>
        <w:tc>
          <w:tcPr>
            <w:tcW w:w="2578" w:type="dxa"/>
          </w:tcPr>
          <w:p w14:paraId="7F1F0E8D" w14:textId="77777777" w:rsidR="00E05A75" w:rsidRPr="002571EA" w:rsidRDefault="00E05A75" w:rsidP="001F7234">
            <w:pPr>
              <w:pStyle w:val="TAH"/>
              <w:rPr>
                <w:ins w:id="2104" w:author="Rapporteur" w:date="2020-09-07T19:08:00Z"/>
              </w:rPr>
            </w:pPr>
            <w:ins w:id="2105" w:author="Rapporteur" w:date="2020-09-07T19:08:00Z">
              <w:r w:rsidRPr="002571EA">
                <w:t>IE/Group Name</w:t>
              </w:r>
            </w:ins>
          </w:p>
        </w:tc>
        <w:tc>
          <w:tcPr>
            <w:tcW w:w="1104" w:type="dxa"/>
          </w:tcPr>
          <w:p w14:paraId="657E35D9" w14:textId="77777777" w:rsidR="00E05A75" w:rsidRPr="002571EA" w:rsidRDefault="00E05A75" w:rsidP="001F7234">
            <w:pPr>
              <w:pStyle w:val="TAH"/>
              <w:rPr>
                <w:ins w:id="2106" w:author="Rapporteur" w:date="2020-09-07T19:08:00Z"/>
              </w:rPr>
            </w:pPr>
            <w:ins w:id="2107" w:author="Rapporteur" w:date="2020-09-07T19:08:00Z">
              <w:r w:rsidRPr="002571EA">
                <w:t>Presence</w:t>
              </w:r>
            </w:ins>
          </w:p>
        </w:tc>
        <w:tc>
          <w:tcPr>
            <w:tcW w:w="881" w:type="dxa"/>
          </w:tcPr>
          <w:p w14:paraId="35E4C523" w14:textId="77777777" w:rsidR="00E05A75" w:rsidRPr="002571EA" w:rsidRDefault="00E05A75" w:rsidP="001F7234">
            <w:pPr>
              <w:pStyle w:val="TAH"/>
              <w:rPr>
                <w:ins w:id="2108" w:author="Rapporteur" w:date="2020-09-07T19:08:00Z"/>
              </w:rPr>
            </w:pPr>
            <w:ins w:id="2109" w:author="Rapporteur" w:date="2020-09-07T19:08:00Z">
              <w:r w:rsidRPr="002571EA">
                <w:t>Range</w:t>
              </w:r>
            </w:ins>
          </w:p>
        </w:tc>
        <w:tc>
          <w:tcPr>
            <w:tcW w:w="2086" w:type="dxa"/>
          </w:tcPr>
          <w:p w14:paraId="246B9A7F" w14:textId="77777777" w:rsidR="00E05A75" w:rsidRPr="002571EA" w:rsidRDefault="00E05A75" w:rsidP="001F7234">
            <w:pPr>
              <w:pStyle w:val="TAH"/>
              <w:rPr>
                <w:ins w:id="2110" w:author="Rapporteur" w:date="2020-09-07T19:08:00Z"/>
              </w:rPr>
            </w:pPr>
            <w:ins w:id="2111" w:author="Rapporteur" w:date="2020-09-07T19:08:00Z">
              <w:r w:rsidRPr="002571EA">
                <w:t>IE type and reference</w:t>
              </w:r>
            </w:ins>
          </w:p>
        </w:tc>
        <w:tc>
          <w:tcPr>
            <w:tcW w:w="1274" w:type="dxa"/>
          </w:tcPr>
          <w:p w14:paraId="4F12B840" w14:textId="77777777" w:rsidR="00E05A75" w:rsidRPr="002571EA" w:rsidRDefault="00E05A75" w:rsidP="001F7234">
            <w:pPr>
              <w:pStyle w:val="TAH"/>
              <w:rPr>
                <w:ins w:id="2112" w:author="Rapporteur" w:date="2020-09-07T19:08:00Z"/>
              </w:rPr>
            </w:pPr>
            <w:ins w:id="2113" w:author="Rapporteur" w:date="2020-09-07T19:08:00Z">
              <w:r w:rsidRPr="002571EA">
                <w:t>Semantics description</w:t>
              </w:r>
            </w:ins>
          </w:p>
        </w:tc>
        <w:tc>
          <w:tcPr>
            <w:tcW w:w="1288" w:type="dxa"/>
          </w:tcPr>
          <w:p w14:paraId="1C335F58" w14:textId="77777777" w:rsidR="00E05A75" w:rsidRPr="002571EA" w:rsidRDefault="00E05A75" w:rsidP="001F7234">
            <w:pPr>
              <w:pStyle w:val="TAH"/>
              <w:rPr>
                <w:ins w:id="2114" w:author="Rapporteur" w:date="2020-09-07T19:08:00Z"/>
                <w:b w:val="0"/>
              </w:rPr>
            </w:pPr>
            <w:ins w:id="2115" w:author="Rapporteur" w:date="2020-09-07T19:08:00Z">
              <w:r w:rsidRPr="002571EA">
                <w:t>Criticality</w:t>
              </w:r>
            </w:ins>
          </w:p>
        </w:tc>
        <w:tc>
          <w:tcPr>
            <w:tcW w:w="1274" w:type="dxa"/>
          </w:tcPr>
          <w:p w14:paraId="79DD829D" w14:textId="77777777" w:rsidR="00E05A75" w:rsidRPr="002571EA" w:rsidRDefault="00E05A75" w:rsidP="001F7234">
            <w:pPr>
              <w:pStyle w:val="TAH"/>
              <w:rPr>
                <w:ins w:id="2116" w:author="Rapporteur" w:date="2020-09-07T19:08:00Z"/>
                <w:b w:val="0"/>
              </w:rPr>
            </w:pPr>
            <w:ins w:id="2117" w:author="Rapporteur" w:date="2020-09-07T19:08:00Z">
              <w:r w:rsidRPr="002571EA">
                <w:t>Assigned Criticality</w:t>
              </w:r>
            </w:ins>
          </w:p>
        </w:tc>
      </w:tr>
      <w:tr w:rsidR="00E05A75" w:rsidRPr="002571EA" w14:paraId="41D7B360" w14:textId="77777777" w:rsidTr="001F7234">
        <w:trPr>
          <w:ins w:id="2118" w:author="Rapporteur" w:date="2020-09-07T19:08:00Z"/>
        </w:trPr>
        <w:tc>
          <w:tcPr>
            <w:tcW w:w="2578" w:type="dxa"/>
          </w:tcPr>
          <w:p w14:paraId="19C5AD6C" w14:textId="77777777" w:rsidR="00E05A75" w:rsidRPr="002571EA" w:rsidRDefault="00E05A75" w:rsidP="001F7234">
            <w:pPr>
              <w:pStyle w:val="TAL"/>
              <w:rPr>
                <w:ins w:id="2119" w:author="Rapporteur" w:date="2020-09-07T19:08:00Z"/>
              </w:rPr>
            </w:pPr>
            <w:ins w:id="2120" w:author="Rapporteur" w:date="2020-09-07T19:08:00Z">
              <w:r w:rsidRPr="002571EA">
                <w:t>Message Type</w:t>
              </w:r>
            </w:ins>
          </w:p>
        </w:tc>
        <w:tc>
          <w:tcPr>
            <w:tcW w:w="1104" w:type="dxa"/>
          </w:tcPr>
          <w:p w14:paraId="4F9AD7CF" w14:textId="77777777" w:rsidR="00E05A75" w:rsidRPr="002571EA" w:rsidRDefault="00E05A75" w:rsidP="001F7234">
            <w:pPr>
              <w:pStyle w:val="TAL"/>
              <w:rPr>
                <w:ins w:id="2121" w:author="Rapporteur" w:date="2020-09-07T19:08:00Z"/>
              </w:rPr>
            </w:pPr>
            <w:ins w:id="2122" w:author="Rapporteur" w:date="2020-09-07T19:08:00Z">
              <w:r w:rsidRPr="002571EA">
                <w:t>M</w:t>
              </w:r>
            </w:ins>
          </w:p>
        </w:tc>
        <w:tc>
          <w:tcPr>
            <w:tcW w:w="881" w:type="dxa"/>
          </w:tcPr>
          <w:p w14:paraId="0255F64C" w14:textId="77777777" w:rsidR="00E05A75" w:rsidRPr="002571EA" w:rsidRDefault="00E05A75" w:rsidP="001F7234">
            <w:pPr>
              <w:pStyle w:val="TAL"/>
              <w:rPr>
                <w:ins w:id="2123" w:author="Rapporteur" w:date="2020-09-07T19:08:00Z"/>
              </w:rPr>
            </w:pPr>
          </w:p>
        </w:tc>
        <w:tc>
          <w:tcPr>
            <w:tcW w:w="2086" w:type="dxa"/>
          </w:tcPr>
          <w:p w14:paraId="36D669C6" w14:textId="77777777" w:rsidR="00E05A75" w:rsidRPr="002571EA" w:rsidRDefault="00E05A75" w:rsidP="001F7234">
            <w:pPr>
              <w:pStyle w:val="TAL"/>
              <w:rPr>
                <w:ins w:id="2124" w:author="Rapporteur" w:date="2020-09-07T19:08:00Z"/>
              </w:rPr>
            </w:pPr>
            <w:ins w:id="2125" w:author="Rapporteur" w:date="2020-09-07T19:08:00Z">
              <w:r w:rsidRPr="002571EA">
                <w:t>9.2.</w:t>
              </w:r>
              <w:r>
                <w:t>3</w:t>
              </w:r>
            </w:ins>
          </w:p>
        </w:tc>
        <w:tc>
          <w:tcPr>
            <w:tcW w:w="1274" w:type="dxa"/>
          </w:tcPr>
          <w:p w14:paraId="5AA49231" w14:textId="77777777" w:rsidR="00E05A75" w:rsidRPr="002571EA" w:rsidRDefault="00E05A75" w:rsidP="001F7234">
            <w:pPr>
              <w:pStyle w:val="TAL"/>
              <w:rPr>
                <w:ins w:id="2126" w:author="Rapporteur" w:date="2020-09-07T19:08:00Z"/>
              </w:rPr>
            </w:pPr>
          </w:p>
        </w:tc>
        <w:tc>
          <w:tcPr>
            <w:tcW w:w="1288" w:type="dxa"/>
          </w:tcPr>
          <w:p w14:paraId="76895AA8" w14:textId="77777777" w:rsidR="00E05A75" w:rsidRPr="002571EA" w:rsidRDefault="00E05A75" w:rsidP="001F7234">
            <w:pPr>
              <w:pStyle w:val="TAL"/>
              <w:jc w:val="center"/>
              <w:rPr>
                <w:ins w:id="2127" w:author="Rapporteur" w:date="2020-09-07T19:08:00Z"/>
              </w:rPr>
            </w:pPr>
            <w:ins w:id="2128" w:author="Rapporteur" w:date="2020-09-07T19:08:00Z">
              <w:r w:rsidRPr="002571EA">
                <w:t>YES</w:t>
              </w:r>
            </w:ins>
          </w:p>
        </w:tc>
        <w:tc>
          <w:tcPr>
            <w:tcW w:w="1274" w:type="dxa"/>
          </w:tcPr>
          <w:p w14:paraId="0E67DEB6" w14:textId="77777777" w:rsidR="00E05A75" w:rsidRPr="002571EA" w:rsidRDefault="00E05A75" w:rsidP="001F7234">
            <w:pPr>
              <w:pStyle w:val="TAL"/>
              <w:jc w:val="center"/>
              <w:rPr>
                <w:ins w:id="2129" w:author="Rapporteur" w:date="2020-09-07T19:08:00Z"/>
              </w:rPr>
            </w:pPr>
            <w:ins w:id="2130" w:author="Rapporteur" w:date="2020-09-07T19:08:00Z">
              <w:r w:rsidRPr="002571EA">
                <w:t>reject</w:t>
              </w:r>
            </w:ins>
          </w:p>
        </w:tc>
      </w:tr>
      <w:tr w:rsidR="00E05A75" w:rsidRPr="002571EA" w14:paraId="2580316E" w14:textId="77777777" w:rsidTr="001F7234">
        <w:trPr>
          <w:ins w:id="2131" w:author="Rapporteur" w:date="2020-09-07T19:08:00Z"/>
        </w:trPr>
        <w:tc>
          <w:tcPr>
            <w:tcW w:w="2578" w:type="dxa"/>
          </w:tcPr>
          <w:p w14:paraId="0B0939C1" w14:textId="77777777" w:rsidR="00E05A75" w:rsidRPr="002571EA" w:rsidRDefault="00E05A75" w:rsidP="001F7234">
            <w:pPr>
              <w:pStyle w:val="TAL"/>
              <w:rPr>
                <w:ins w:id="2132" w:author="Rapporteur" w:date="2020-09-07T19:08:00Z"/>
              </w:rPr>
            </w:pPr>
            <w:proofErr w:type="spellStart"/>
            <w:ins w:id="2133" w:author="Rapporteur" w:date="2020-09-07T19:08:00Z">
              <w:r>
                <w:t>NRPPa</w:t>
              </w:r>
              <w:proofErr w:type="spellEnd"/>
              <w:r w:rsidRPr="002571EA">
                <w:t xml:space="preserve"> Transaction ID</w:t>
              </w:r>
            </w:ins>
          </w:p>
        </w:tc>
        <w:tc>
          <w:tcPr>
            <w:tcW w:w="1104" w:type="dxa"/>
          </w:tcPr>
          <w:p w14:paraId="7BF94659" w14:textId="77777777" w:rsidR="00E05A75" w:rsidRPr="002571EA" w:rsidRDefault="00E05A75" w:rsidP="001F7234">
            <w:pPr>
              <w:pStyle w:val="TAL"/>
              <w:rPr>
                <w:ins w:id="2134" w:author="Rapporteur" w:date="2020-09-07T19:08:00Z"/>
              </w:rPr>
            </w:pPr>
            <w:ins w:id="2135" w:author="Rapporteur" w:date="2020-09-07T19:08:00Z">
              <w:r w:rsidRPr="002571EA">
                <w:t>M</w:t>
              </w:r>
            </w:ins>
          </w:p>
        </w:tc>
        <w:tc>
          <w:tcPr>
            <w:tcW w:w="881" w:type="dxa"/>
          </w:tcPr>
          <w:p w14:paraId="250CCF1A" w14:textId="77777777" w:rsidR="00E05A75" w:rsidRPr="002571EA" w:rsidRDefault="00E05A75" w:rsidP="001F7234">
            <w:pPr>
              <w:pStyle w:val="TAL"/>
              <w:rPr>
                <w:ins w:id="2136" w:author="Rapporteur" w:date="2020-09-07T19:08:00Z"/>
              </w:rPr>
            </w:pPr>
          </w:p>
        </w:tc>
        <w:tc>
          <w:tcPr>
            <w:tcW w:w="2086" w:type="dxa"/>
          </w:tcPr>
          <w:p w14:paraId="7771DB34" w14:textId="77777777" w:rsidR="00E05A75" w:rsidRPr="002571EA" w:rsidRDefault="00E05A75" w:rsidP="001F7234">
            <w:pPr>
              <w:pStyle w:val="TAL"/>
              <w:rPr>
                <w:ins w:id="2137" w:author="Rapporteur" w:date="2020-09-07T19:08:00Z"/>
              </w:rPr>
            </w:pPr>
            <w:ins w:id="2138" w:author="Rapporteur" w:date="2020-09-07T19:08:00Z">
              <w:r w:rsidRPr="002571EA">
                <w:t>9.2.</w:t>
              </w:r>
              <w:r>
                <w:t>4</w:t>
              </w:r>
            </w:ins>
          </w:p>
        </w:tc>
        <w:tc>
          <w:tcPr>
            <w:tcW w:w="1274" w:type="dxa"/>
          </w:tcPr>
          <w:p w14:paraId="65F35406" w14:textId="77777777" w:rsidR="00E05A75" w:rsidRPr="002571EA" w:rsidRDefault="00E05A75" w:rsidP="001F7234">
            <w:pPr>
              <w:pStyle w:val="TAL"/>
              <w:rPr>
                <w:ins w:id="2139" w:author="Rapporteur" w:date="2020-09-07T19:08:00Z"/>
              </w:rPr>
            </w:pPr>
          </w:p>
        </w:tc>
        <w:tc>
          <w:tcPr>
            <w:tcW w:w="1288" w:type="dxa"/>
          </w:tcPr>
          <w:p w14:paraId="42EB4704" w14:textId="77777777" w:rsidR="00E05A75" w:rsidRPr="002571EA" w:rsidRDefault="00E05A75" w:rsidP="001F7234">
            <w:pPr>
              <w:pStyle w:val="TAL"/>
              <w:jc w:val="center"/>
              <w:rPr>
                <w:ins w:id="2140" w:author="Rapporteur" w:date="2020-09-07T19:08:00Z"/>
              </w:rPr>
            </w:pPr>
            <w:ins w:id="2141" w:author="Rapporteur" w:date="2020-09-07T19:08:00Z">
              <w:r w:rsidRPr="002571EA">
                <w:t>-</w:t>
              </w:r>
            </w:ins>
          </w:p>
        </w:tc>
        <w:tc>
          <w:tcPr>
            <w:tcW w:w="1274" w:type="dxa"/>
          </w:tcPr>
          <w:p w14:paraId="57104050" w14:textId="77777777" w:rsidR="00E05A75" w:rsidRPr="002571EA" w:rsidRDefault="00E05A75" w:rsidP="001F7234">
            <w:pPr>
              <w:pStyle w:val="TAL"/>
              <w:jc w:val="center"/>
              <w:rPr>
                <w:ins w:id="2142" w:author="Rapporteur" w:date="2020-09-07T19:08:00Z"/>
              </w:rPr>
            </w:pPr>
          </w:p>
        </w:tc>
      </w:tr>
      <w:tr w:rsidR="00E05A75" w:rsidRPr="002571EA" w14:paraId="43F566D1" w14:textId="77777777" w:rsidTr="001F7234">
        <w:trPr>
          <w:ins w:id="2143" w:author="Rapporteur" w:date="2020-09-07T19:08:00Z"/>
        </w:trPr>
        <w:tc>
          <w:tcPr>
            <w:tcW w:w="2578" w:type="dxa"/>
          </w:tcPr>
          <w:p w14:paraId="41F4FFCF" w14:textId="58BEF5BE" w:rsidR="00E05A75" w:rsidRPr="002571EA" w:rsidRDefault="00E05A75" w:rsidP="001F7234">
            <w:pPr>
              <w:pStyle w:val="TAL"/>
              <w:rPr>
                <w:ins w:id="2144" w:author="Rapporteur" w:date="2020-09-07T19:08:00Z"/>
              </w:rPr>
            </w:pPr>
            <w:ins w:id="2145" w:author="Rapporteur" w:date="2020-09-07T19:08:00Z">
              <w:r>
                <w:t xml:space="preserve">LMF </w:t>
              </w:r>
              <w:r w:rsidRPr="002571EA">
                <w:t>Measurement ID</w:t>
              </w:r>
            </w:ins>
          </w:p>
        </w:tc>
        <w:tc>
          <w:tcPr>
            <w:tcW w:w="1104" w:type="dxa"/>
          </w:tcPr>
          <w:p w14:paraId="6F06808A" w14:textId="77777777" w:rsidR="00E05A75" w:rsidRPr="002571EA" w:rsidRDefault="00E05A75" w:rsidP="001F7234">
            <w:pPr>
              <w:pStyle w:val="TAL"/>
              <w:rPr>
                <w:ins w:id="2146" w:author="Rapporteur" w:date="2020-09-07T19:08:00Z"/>
              </w:rPr>
            </w:pPr>
            <w:ins w:id="2147" w:author="Rapporteur" w:date="2020-09-07T19:08:00Z">
              <w:r w:rsidRPr="002571EA">
                <w:t>M</w:t>
              </w:r>
            </w:ins>
          </w:p>
        </w:tc>
        <w:tc>
          <w:tcPr>
            <w:tcW w:w="881" w:type="dxa"/>
          </w:tcPr>
          <w:p w14:paraId="677E0DE4" w14:textId="77777777" w:rsidR="00E05A75" w:rsidRPr="002571EA" w:rsidRDefault="00E05A75" w:rsidP="001F7234">
            <w:pPr>
              <w:pStyle w:val="TAL"/>
              <w:rPr>
                <w:ins w:id="2148" w:author="Rapporteur" w:date="2020-09-07T19:08:00Z"/>
              </w:rPr>
            </w:pPr>
          </w:p>
        </w:tc>
        <w:tc>
          <w:tcPr>
            <w:tcW w:w="2086" w:type="dxa"/>
          </w:tcPr>
          <w:p w14:paraId="69E7C30F" w14:textId="5CBF6CA8" w:rsidR="00E05A75" w:rsidRPr="002571EA" w:rsidRDefault="00E05A75" w:rsidP="001F7234">
            <w:pPr>
              <w:pStyle w:val="TAL"/>
              <w:rPr>
                <w:ins w:id="2149" w:author="Rapporteur" w:date="2020-09-07T19:08:00Z"/>
              </w:rPr>
            </w:pPr>
            <w:ins w:id="2150"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B33117A" w14:textId="77777777" w:rsidR="00E05A75" w:rsidRPr="002571EA" w:rsidRDefault="00E05A75" w:rsidP="001F7234">
            <w:pPr>
              <w:pStyle w:val="TAL"/>
              <w:rPr>
                <w:ins w:id="2151" w:author="Rapporteur" w:date="2020-09-07T19:08:00Z"/>
              </w:rPr>
            </w:pPr>
          </w:p>
        </w:tc>
        <w:tc>
          <w:tcPr>
            <w:tcW w:w="1288" w:type="dxa"/>
          </w:tcPr>
          <w:p w14:paraId="71327F43" w14:textId="77777777" w:rsidR="00E05A75" w:rsidRPr="002571EA" w:rsidRDefault="00E05A75" w:rsidP="001F7234">
            <w:pPr>
              <w:pStyle w:val="TAL"/>
              <w:jc w:val="center"/>
              <w:rPr>
                <w:ins w:id="2152" w:author="Rapporteur" w:date="2020-09-07T19:08:00Z"/>
              </w:rPr>
            </w:pPr>
            <w:ins w:id="2153" w:author="Rapporteur" w:date="2020-09-07T19:08:00Z">
              <w:r w:rsidRPr="002571EA">
                <w:t>YES</w:t>
              </w:r>
            </w:ins>
          </w:p>
        </w:tc>
        <w:tc>
          <w:tcPr>
            <w:tcW w:w="1274" w:type="dxa"/>
          </w:tcPr>
          <w:p w14:paraId="3949169D" w14:textId="77777777" w:rsidR="00E05A75" w:rsidRPr="002571EA" w:rsidRDefault="00E05A75" w:rsidP="001F7234">
            <w:pPr>
              <w:pStyle w:val="TAL"/>
              <w:jc w:val="center"/>
              <w:rPr>
                <w:ins w:id="2154" w:author="Rapporteur" w:date="2020-09-07T19:08:00Z"/>
              </w:rPr>
            </w:pPr>
            <w:ins w:id="2155" w:author="Rapporteur" w:date="2020-09-07T19:08:00Z">
              <w:r w:rsidRPr="002571EA">
                <w:t>reject</w:t>
              </w:r>
            </w:ins>
          </w:p>
        </w:tc>
      </w:tr>
      <w:tr w:rsidR="00E05A75" w:rsidRPr="002571EA" w14:paraId="690BE625" w14:textId="77777777" w:rsidTr="001F7234">
        <w:trPr>
          <w:ins w:id="2156" w:author="Rapporteur" w:date="2020-09-07T19:08:00Z"/>
        </w:trPr>
        <w:tc>
          <w:tcPr>
            <w:tcW w:w="2578" w:type="dxa"/>
          </w:tcPr>
          <w:p w14:paraId="38763B57" w14:textId="57BBE1BB" w:rsidR="00E05A75" w:rsidRPr="002571EA" w:rsidRDefault="00E05A75" w:rsidP="001F7234">
            <w:pPr>
              <w:pStyle w:val="TAL"/>
              <w:rPr>
                <w:ins w:id="2157" w:author="Rapporteur" w:date="2020-09-07T19:08:00Z"/>
              </w:rPr>
            </w:pPr>
            <w:ins w:id="2158" w:author="Rapporteur" w:date="2020-09-07T19:08:00Z">
              <w:r>
                <w:t xml:space="preserve">RAN </w:t>
              </w:r>
              <w:r w:rsidRPr="002571EA">
                <w:t>Measurement ID</w:t>
              </w:r>
            </w:ins>
          </w:p>
        </w:tc>
        <w:tc>
          <w:tcPr>
            <w:tcW w:w="1104" w:type="dxa"/>
          </w:tcPr>
          <w:p w14:paraId="2ACF4329" w14:textId="77777777" w:rsidR="00E05A75" w:rsidRPr="002571EA" w:rsidRDefault="00E05A75" w:rsidP="001F7234">
            <w:pPr>
              <w:pStyle w:val="TAL"/>
              <w:rPr>
                <w:ins w:id="2159" w:author="Rapporteur" w:date="2020-09-07T19:08:00Z"/>
              </w:rPr>
            </w:pPr>
            <w:ins w:id="2160" w:author="Rapporteur" w:date="2020-09-07T19:08:00Z">
              <w:r w:rsidRPr="002571EA">
                <w:t>M</w:t>
              </w:r>
            </w:ins>
          </w:p>
        </w:tc>
        <w:tc>
          <w:tcPr>
            <w:tcW w:w="881" w:type="dxa"/>
          </w:tcPr>
          <w:p w14:paraId="6C504B77" w14:textId="77777777" w:rsidR="00E05A75" w:rsidRPr="002571EA" w:rsidRDefault="00E05A75" w:rsidP="001F7234">
            <w:pPr>
              <w:pStyle w:val="TAL"/>
              <w:rPr>
                <w:ins w:id="2161" w:author="Rapporteur" w:date="2020-09-07T19:08:00Z"/>
              </w:rPr>
            </w:pPr>
          </w:p>
        </w:tc>
        <w:tc>
          <w:tcPr>
            <w:tcW w:w="2086" w:type="dxa"/>
          </w:tcPr>
          <w:p w14:paraId="5F6C10AF" w14:textId="54D2E988" w:rsidR="00E05A75" w:rsidRPr="002571EA" w:rsidRDefault="00E05A75" w:rsidP="001F7234">
            <w:pPr>
              <w:pStyle w:val="TAL"/>
              <w:rPr>
                <w:ins w:id="2162" w:author="Rapporteur" w:date="2020-09-07T19:08:00Z"/>
              </w:rPr>
            </w:pPr>
            <w:ins w:id="2163"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FC8FE89" w14:textId="77777777" w:rsidR="00E05A75" w:rsidRPr="002571EA" w:rsidRDefault="00E05A75" w:rsidP="001F7234">
            <w:pPr>
              <w:pStyle w:val="TAL"/>
              <w:rPr>
                <w:ins w:id="2164" w:author="Rapporteur" w:date="2020-09-07T19:08:00Z"/>
              </w:rPr>
            </w:pPr>
          </w:p>
        </w:tc>
        <w:tc>
          <w:tcPr>
            <w:tcW w:w="1288" w:type="dxa"/>
          </w:tcPr>
          <w:p w14:paraId="6CD9BC5C" w14:textId="77777777" w:rsidR="00E05A75" w:rsidRPr="002571EA" w:rsidRDefault="00E05A75" w:rsidP="001F7234">
            <w:pPr>
              <w:pStyle w:val="TAL"/>
              <w:jc w:val="center"/>
              <w:rPr>
                <w:ins w:id="2165" w:author="Rapporteur" w:date="2020-09-07T19:08:00Z"/>
              </w:rPr>
            </w:pPr>
            <w:ins w:id="2166" w:author="Rapporteur" w:date="2020-09-07T19:08:00Z">
              <w:r w:rsidRPr="002571EA">
                <w:t>YES</w:t>
              </w:r>
            </w:ins>
          </w:p>
        </w:tc>
        <w:tc>
          <w:tcPr>
            <w:tcW w:w="1274" w:type="dxa"/>
          </w:tcPr>
          <w:p w14:paraId="781C1984" w14:textId="77777777" w:rsidR="00E05A75" w:rsidRPr="002571EA" w:rsidRDefault="00E05A75" w:rsidP="001F7234">
            <w:pPr>
              <w:pStyle w:val="TAL"/>
              <w:jc w:val="center"/>
              <w:rPr>
                <w:ins w:id="2167" w:author="Rapporteur" w:date="2020-09-07T19:08:00Z"/>
              </w:rPr>
            </w:pPr>
            <w:ins w:id="2168" w:author="Rapporteur" w:date="2020-09-07T19:08:00Z">
              <w:r w:rsidRPr="002571EA">
                <w:t>reject</w:t>
              </w:r>
            </w:ins>
          </w:p>
        </w:tc>
      </w:tr>
      <w:tr w:rsidR="002C4527" w:rsidRPr="002571EA" w14:paraId="5C0DFA0E" w14:textId="77777777" w:rsidTr="001F7234">
        <w:trPr>
          <w:ins w:id="2169" w:author="Rapporteur" w:date="2020-09-07T19:08:00Z"/>
        </w:trPr>
        <w:tc>
          <w:tcPr>
            <w:tcW w:w="2578" w:type="dxa"/>
          </w:tcPr>
          <w:p w14:paraId="17E82E25" w14:textId="4B2B8B34" w:rsidR="002C4527" w:rsidRPr="00FF5905" w:rsidRDefault="002C4527" w:rsidP="002C4527">
            <w:pPr>
              <w:pStyle w:val="TAL"/>
              <w:rPr>
                <w:ins w:id="2170" w:author="Rapporteur" w:date="2020-09-07T19:08:00Z"/>
                <w:b/>
              </w:rPr>
            </w:pPr>
            <w:ins w:id="2171" w:author="Rapporteur" w:date="2020-09-07T19:08:00Z">
              <w:r w:rsidRPr="00FF5905">
                <w:rPr>
                  <w:b/>
                </w:rPr>
                <w:t xml:space="preserve">TRP </w:t>
              </w:r>
              <w:r w:rsidRPr="00FF5905">
                <w:rPr>
                  <w:b/>
                  <w:lang w:val="en-US"/>
                </w:rPr>
                <w:t xml:space="preserve">Measurement Response </w:t>
              </w:r>
              <w:r w:rsidRPr="00FF5905">
                <w:rPr>
                  <w:b/>
                </w:rPr>
                <w:t>List</w:t>
              </w:r>
            </w:ins>
          </w:p>
        </w:tc>
        <w:tc>
          <w:tcPr>
            <w:tcW w:w="1104" w:type="dxa"/>
          </w:tcPr>
          <w:p w14:paraId="413F0002" w14:textId="77777777" w:rsidR="002C4527" w:rsidRPr="002571EA" w:rsidRDefault="002C4527" w:rsidP="002C4527">
            <w:pPr>
              <w:pStyle w:val="TAL"/>
              <w:rPr>
                <w:ins w:id="2172" w:author="Rapporteur" w:date="2020-09-07T19:08:00Z"/>
              </w:rPr>
            </w:pPr>
          </w:p>
        </w:tc>
        <w:tc>
          <w:tcPr>
            <w:tcW w:w="881" w:type="dxa"/>
          </w:tcPr>
          <w:p w14:paraId="28F019E8" w14:textId="3A55F84C" w:rsidR="002C4527" w:rsidRPr="002571EA" w:rsidRDefault="003E0974" w:rsidP="002C4527">
            <w:pPr>
              <w:pStyle w:val="TAL"/>
              <w:rPr>
                <w:ins w:id="2173" w:author="Rapporteur" w:date="2020-09-07T19:08:00Z"/>
              </w:rPr>
            </w:pPr>
            <w:ins w:id="2174" w:author="Rapporteur" w:date="2020-09-07T19:08:00Z">
              <w:r>
                <w:rPr>
                  <w:rFonts w:eastAsia="SimSun"/>
                  <w:i/>
                </w:rPr>
                <w:t>0..1</w:t>
              </w:r>
            </w:ins>
          </w:p>
        </w:tc>
        <w:tc>
          <w:tcPr>
            <w:tcW w:w="2086" w:type="dxa"/>
          </w:tcPr>
          <w:p w14:paraId="1E1E9035" w14:textId="77777777" w:rsidR="002C4527" w:rsidRPr="00707B3F" w:rsidRDefault="002C4527" w:rsidP="002C4527">
            <w:pPr>
              <w:pStyle w:val="TAL"/>
              <w:rPr>
                <w:ins w:id="2175" w:author="Rapporteur" w:date="2020-09-07T19:08:00Z"/>
                <w:noProof/>
              </w:rPr>
            </w:pPr>
          </w:p>
        </w:tc>
        <w:tc>
          <w:tcPr>
            <w:tcW w:w="1274" w:type="dxa"/>
          </w:tcPr>
          <w:p w14:paraId="158EFA34" w14:textId="77777777" w:rsidR="002C4527" w:rsidRPr="002571EA" w:rsidRDefault="002C4527" w:rsidP="002C4527">
            <w:pPr>
              <w:pStyle w:val="TAL"/>
              <w:rPr>
                <w:ins w:id="2176" w:author="Rapporteur" w:date="2020-09-07T19:08:00Z"/>
              </w:rPr>
            </w:pPr>
          </w:p>
        </w:tc>
        <w:tc>
          <w:tcPr>
            <w:tcW w:w="1288" w:type="dxa"/>
          </w:tcPr>
          <w:p w14:paraId="2921522B" w14:textId="21F5E7E2" w:rsidR="002C4527" w:rsidRPr="002571EA" w:rsidRDefault="003E0974" w:rsidP="002C4527">
            <w:pPr>
              <w:pStyle w:val="TAL"/>
              <w:jc w:val="center"/>
              <w:rPr>
                <w:ins w:id="2177" w:author="Rapporteur" w:date="2020-09-07T19:08:00Z"/>
              </w:rPr>
            </w:pPr>
            <w:ins w:id="2178" w:author="Rapporteur" w:date="2020-09-07T19:08:00Z">
              <w:r>
                <w:t>YES</w:t>
              </w:r>
            </w:ins>
          </w:p>
        </w:tc>
        <w:tc>
          <w:tcPr>
            <w:tcW w:w="1274" w:type="dxa"/>
          </w:tcPr>
          <w:p w14:paraId="7E59F4B7" w14:textId="32D528E3" w:rsidR="002C4527" w:rsidRPr="002571EA" w:rsidRDefault="003E0974" w:rsidP="002C4527">
            <w:pPr>
              <w:pStyle w:val="TAL"/>
              <w:jc w:val="center"/>
              <w:rPr>
                <w:ins w:id="2179" w:author="Rapporteur" w:date="2020-09-07T19:08:00Z"/>
              </w:rPr>
            </w:pPr>
            <w:ins w:id="2180" w:author="Rapporteur" w:date="2020-09-07T19:08:00Z">
              <w:r>
                <w:t>reject</w:t>
              </w:r>
            </w:ins>
          </w:p>
        </w:tc>
      </w:tr>
      <w:tr w:rsidR="002C4527" w:rsidRPr="002571EA" w14:paraId="6B59F40C" w14:textId="77777777" w:rsidTr="001F7234">
        <w:trPr>
          <w:ins w:id="2181" w:author="Rapporteur" w:date="2020-09-07T19:08:00Z"/>
        </w:trPr>
        <w:tc>
          <w:tcPr>
            <w:tcW w:w="2578" w:type="dxa"/>
          </w:tcPr>
          <w:p w14:paraId="045DA9E0" w14:textId="18455D44" w:rsidR="002C4527" w:rsidRPr="00AF2D8F" w:rsidRDefault="002C4527" w:rsidP="00A25EA6">
            <w:pPr>
              <w:pStyle w:val="TAL"/>
              <w:ind w:left="142"/>
              <w:rPr>
                <w:ins w:id="2182" w:author="Rapporteur" w:date="2020-09-07T19:08:00Z"/>
                <w:b/>
                <w:bCs/>
              </w:rPr>
            </w:pPr>
            <w:ins w:id="2183" w:author="Rapporteur" w:date="2020-09-07T19:08:00Z">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ins>
          </w:p>
        </w:tc>
        <w:tc>
          <w:tcPr>
            <w:tcW w:w="1104" w:type="dxa"/>
          </w:tcPr>
          <w:p w14:paraId="184AA1C3" w14:textId="77777777" w:rsidR="002C4527" w:rsidRPr="002571EA" w:rsidRDefault="002C4527" w:rsidP="002C4527">
            <w:pPr>
              <w:pStyle w:val="TAL"/>
              <w:rPr>
                <w:ins w:id="2184" w:author="Rapporteur" w:date="2020-09-07T19:08:00Z"/>
              </w:rPr>
            </w:pPr>
          </w:p>
        </w:tc>
        <w:tc>
          <w:tcPr>
            <w:tcW w:w="881" w:type="dxa"/>
          </w:tcPr>
          <w:p w14:paraId="022C6FD7" w14:textId="5A1BE83E" w:rsidR="002C4527" w:rsidRPr="002571EA" w:rsidRDefault="002C4527" w:rsidP="002C4527">
            <w:pPr>
              <w:pStyle w:val="TAL"/>
              <w:rPr>
                <w:ins w:id="2185" w:author="Rapporteur" w:date="2020-09-07T19:08:00Z"/>
              </w:rPr>
            </w:pPr>
            <w:proofErr w:type="gramStart"/>
            <w:ins w:id="2186"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7DCB2ED8" w14:textId="77777777" w:rsidR="002C4527" w:rsidRPr="00707B3F" w:rsidRDefault="002C4527" w:rsidP="002C4527">
            <w:pPr>
              <w:pStyle w:val="TAL"/>
              <w:rPr>
                <w:ins w:id="2187" w:author="Rapporteur" w:date="2020-09-07T19:08:00Z"/>
                <w:noProof/>
              </w:rPr>
            </w:pPr>
          </w:p>
        </w:tc>
        <w:tc>
          <w:tcPr>
            <w:tcW w:w="1274" w:type="dxa"/>
          </w:tcPr>
          <w:p w14:paraId="76D106F5" w14:textId="77777777" w:rsidR="002C4527" w:rsidRPr="002571EA" w:rsidRDefault="002C4527" w:rsidP="002C4527">
            <w:pPr>
              <w:pStyle w:val="TAL"/>
              <w:rPr>
                <w:ins w:id="2188" w:author="Rapporteur" w:date="2020-09-07T19:08:00Z"/>
              </w:rPr>
            </w:pPr>
          </w:p>
        </w:tc>
        <w:tc>
          <w:tcPr>
            <w:tcW w:w="1288" w:type="dxa"/>
          </w:tcPr>
          <w:p w14:paraId="4C04EAE6" w14:textId="77777777" w:rsidR="002C4527" w:rsidRPr="002571EA" w:rsidRDefault="002C4527" w:rsidP="002C4527">
            <w:pPr>
              <w:pStyle w:val="TAL"/>
              <w:jc w:val="center"/>
              <w:rPr>
                <w:ins w:id="2189" w:author="Rapporteur" w:date="2020-09-07T19:08:00Z"/>
              </w:rPr>
            </w:pPr>
          </w:p>
        </w:tc>
        <w:tc>
          <w:tcPr>
            <w:tcW w:w="1274" w:type="dxa"/>
          </w:tcPr>
          <w:p w14:paraId="73B46A2B" w14:textId="77777777" w:rsidR="002C4527" w:rsidRPr="002571EA" w:rsidRDefault="002C4527" w:rsidP="002C4527">
            <w:pPr>
              <w:pStyle w:val="TAL"/>
              <w:jc w:val="center"/>
              <w:rPr>
                <w:ins w:id="2190" w:author="Rapporteur" w:date="2020-09-07T19:08:00Z"/>
              </w:rPr>
            </w:pPr>
          </w:p>
        </w:tc>
      </w:tr>
      <w:tr w:rsidR="002C4527" w:rsidRPr="002571EA" w14:paraId="53B205F2" w14:textId="77777777" w:rsidTr="001F7234">
        <w:trPr>
          <w:ins w:id="2191" w:author="Rapporteur" w:date="2020-09-07T19:08:00Z"/>
        </w:trPr>
        <w:tc>
          <w:tcPr>
            <w:tcW w:w="2578" w:type="dxa"/>
          </w:tcPr>
          <w:p w14:paraId="7D3BA766" w14:textId="67A45F80" w:rsidR="002C4527" w:rsidRPr="002571EA" w:rsidRDefault="002C4527" w:rsidP="00A25EA6">
            <w:pPr>
              <w:pStyle w:val="TAL"/>
              <w:ind w:left="284"/>
              <w:rPr>
                <w:ins w:id="2192" w:author="Rapporteur" w:date="2020-09-07T19:08:00Z"/>
              </w:rPr>
            </w:pPr>
            <w:ins w:id="2193" w:author="Rapporteur" w:date="2020-09-07T19:08:00Z">
              <w:r>
                <w:rPr>
                  <w:rFonts w:cs="Arial"/>
                  <w:szCs w:val="18"/>
                  <w:lang w:val="en-US"/>
                </w:rPr>
                <w:t xml:space="preserve"> &gt;&gt;</w:t>
              </w:r>
              <w:r>
                <w:rPr>
                  <w:rFonts w:cs="Arial"/>
                  <w:szCs w:val="18"/>
                </w:rPr>
                <w:t>TRP ID</w:t>
              </w:r>
            </w:ins>
          </w:p>
        </w:tc>
        <w:tc>
          <w:tcPr>
            <w:tcW w:w="1104" w:type="dxa"/>
          </w:tcPr>
          <w:p w14:paraId="7491E904" w14:textId="7BA965EA" w:rsidR="002C4527" w:rsidRDefault="003E0974" w:rsidP="002C4527">
            <w:pPr>
              <w:pStyle w:val="TAL"/>
              <w:rPr>
                <w:ins w:id="2194" w:author="Rapporteur" w:date="2020-09-07T19:08:00Z"/>
                <w:bCs/>
              </w:rPr>
            </w:pPr>
            <w:ins w:id="2195" w:author="Rapporteur" w:date="2020-09-07T19:08:00Z">
              <w:r w:rsidRPr="00FF5905">
                <w:rPr>
                  <w:bCs/>
                </w:rPr>
                <w:t>M</w:t>
              </w:r>
            </w:ins>
          </w:p>
        </w:tc>
        <w:tc>
          <w:tcPr>
            <w:tcW w:w="881" w:type="dxa"/>
          </w:tcPr>
          <w:p w14:paraId="1CA52D20" w14:textId="77777777" w:rsidR="002C4527" w:rsidRPr="002571EA" w:rsidRDefault="002C4527" w:rsidP="002C4527">
            <w:pPr>
              <w:pStyle w:val="TAL"/>
              <w:rPr>
                <w:ins w:id="2196" w:author="Rapporteur" w:date="2020-09-07T19:08:00Z"/>
                <w:bCs/>
              </w:rPr>
            </w:pPr>
          </w:p>
        </w:tc>
        <w:tc>
          <w:tcPr>
            <w:tcW w:w="2086" w:type="dxa"/>
          </w:tcPr>
          <w:p w14:paraId="07C0E30B" w14:textId="5523977D" w:rsidR="002C4527" w:rsidRDefault="002C4527" w:rsidP="002C4527">
            <w:pPr>
              <w:pStyle w:val="TAL"/>
              <w:rPr>
                <w:ins w:id="2197" w:author="Rapporteur" w:date="2020-09-07T19:08:00Z"/>
              </w:rPr>
            </w:pPr>
            <w:ins w:id="2198" w:author="Rapporteur" w:date="2020-09-07T19:08:00Z">
              <w:r>
                <w:t>9.</w:t>
              </w:r>
              <w:proofErr w:type="gramStart"/>
              <w:r>
                <w:t>2.aa</w:t>
              </w:r>
              <w:proofErr w:type="gramEnd"/>
            </w:ins>
          </w:p>
        </w:tc>
        <w:tc>
          <w:tcPr>
            <w:tcW w:w="1274" w:type="dxa"/>
          </w:tcPr>
          <w:p w14:paraId="0DD2DC3D" w14:textId="77777777" w:rsidR="002C4527" w:rsidRPr="002571EA" w:rsidRDefault="002C4527" w:rsidP="002C4527">
            <w:pPr>
              <w:pStyle w:val="TAL"/>
              <w:rPr>
                <w:ins w:id="2199" w:author="Rapporteur" w:date="2020-09-07T19:08:00Z"/>
              </w:rPr>
            </w:pPr>
          </w:p>
        </w:tc>
        <w:tc>
          <w:tcPr>
            <w:tcW w:w="1288" w:type="dxa"/>
          </w:tcPr>
          <w:p w14:paraId="6D57CF53" w14:textId="2CB7C895" w:rsidR="002C4527" w:rsidRPr="002571EA" w:rsidRDefault="002C4527" w:rsidP="002C4527">
            <w:pPr>
              <w:pStyle w:val="TAL"/>
              <w:jc w:val="center"/>
              <w:rPr>
                <w:ins w:id="2200" w:author="Rapporteur" w:date="2020-09-07T19:08:00Z"/>
              </w:rPr>
            </w:pPr>
          </w:p>
        </w:tc>
        <w:tc>
          <w:tcPr>
            <w:tcW w:w="1274" w:type="dxa"/>
          </w:tcPr>
          <w:p w14:paraId="5CB981B6" w14:textId="2196B84C" w:rsidR="002C4527" w:rsidRDefault="002C4527" w:rsidP="002C4527">
            <w:pPr>
              <w:pStyle w:val="TAL"/>
              <w:jc w:val="center"/>
              <w:rPr>
                <w:ins w:id="2201" w:author="Rapporteur" w:date="2020-09-07T19:08:00Z"/>
              </w:rPr>
            </w:pPr>
          </w:p>
        </w:tc>
      </w:tr>
      <w:tr w:rsidR="002C4527" w:rsidRPr="002571EA" w14:paraId="4B6C7839" w14:textId="77777777" w:rsidTr="001F7234">
        <w:trPr>
          <w:ins w:id="2202" w:author="Rapporteur" w:date="2020-09-07T19:08:00Z"/>
        </w:trPr>
        <w:tc>
          <w:tcPr>
            <w:tcW w:w="2578" w:type="dxa"/>
          </w:tcPr>
          <w:p w14:paraId="0E888D28" w14:textId="39285FFC" w:rsidR="002C4527" w:rsidRPr="002571EA" w:rsidRDefault="002C4527" w:rsidP="00A25EA6">
            <w:pPr>
              <w:pStyle w:val="TAL"/>
              <w:ind w:left="284"/>
              <w:rPr>
                <w:ins w:id="2203" w:author="Rapporteur" w:date="2020-09-07T19:08:00Z"/>
              </w:rPr>
            </w:pPr>
            <w:ins w:id="2204" w:author="Rapporteur" w:date="2020-09-07T19:08:00Z">
              <w:r>
                <w:rPr>
                  <w:bCs/>
                  <w:lang w:val="en-US"/>
                </w:rPr>
                <w:t xml:space="preserve"> &gt;&gt;</w:t>
              </w:r>
              <w:r>
                <w:rPr>
                  <w:bCs/>
                </w:rPr>
                <w:t>Measurement Result</w:t>
              </w:r>
            </w:ins>
          </w:p>
        </w:tc>
        <w:tc>
          <w:tcPr>
            <w:tcW w:w="1104" w:type="dxa"/>
          </w:tcPr>
          <w:p w14:paraId="279BE983" w14:textId="2E290FFB" w:rsidR="002C4527" w:rsidRDefault="003E0974" w:rsidP="002C4527">
            <w:pPr>
              <w:pStyle w:val="TAL"/>
              <w:rPr>
                <w:ins w:id="2205" w:author="Rapporteur" w:date="2020-09-07T19:08:00Z"/>
                <w:bCs/>
              </w:rPr>
            </w:pPr>
            <w:ins w:id="2206" w:author="Rapporteur" w:date="2020-09-07T19:08:00Z">
              <w:r>
                <w:rPr>
                  <w:bCs/>
                </w:rPr>
                <w:t>M</w:t>
              </w:r>
            </w:ins>
          </w:p>
        </w:tc>
        <w:tc>
          <w:tcPr>
            <w:tcW w:w="881" w:type="dxa"/>
          </w:tcPr>
          <w:p w14:paraId="2359FFFD" w14:textId="77777777" w:rsidR="002C4527" w:rsidRPr="002571EA" w:rsidRDefault="002C4527" w:rsidP="002C4527">
            <w:pPr>
              <w:pStyle w:val="TAL"/>
              <w:rPr>
                <w:ins w:id="2207" w:author="Rapporteur" w:date="2020-09-07T19:08:00Z"/>
                <w:bCs/>
              </w:rPr>
            </w:pPr>
          </w:p>
        </w:tc>
        <w:tc>
          <w:tcPr>
            <w:tcW w:w="2086" w:type="dxa"/>
          </w:tcPr>
          <w:p w14:paraId="4EBE45A1" w14:textId="10883D4B" w:rsidR="002C4527" w:rsidRDefault="002C4527" w:rsidP="002C4527">
            <w:pPr>
              <w:pStyle w:val="TAL"/>
              <w:rPr>
                <w:ins w:id="2208" w:author="Rapporteur" w:date="2020-09-07T19:08:00Z"/>
              </w:rPr>
            </w:pPr>
            <w:ins w:id="2209" w:author="Rapporteur" w:date="2020-09-07T19:08:00Z">
              <w:r>
                <w:t>9.</w:t>
              </w:r>
              <w:proofErr w:type="gramStart"/>
              <w:r>
                <w:t>2.z</w:t>
              </w:r>
              <w:proofErr w:type="gramEnd"/>
              <w:r>
                <w:t>1</w:t>
              </w:r>
            </w:ins>
          </w:p>
        </w:tc>
        <w:tc>
          <w:tcPr>
            <w:tcW w:w="1274" w:type="dxa"/>
          </w:tcPr>
          <w:p w14:paraId="74821E95" w14:textId="77777777" w:rsidR="002C4527" w:rsidRPr="002571EA" w:rsidRDefault="002C4527" w:rsidP="002C4527">
            <w:pPr>
              <w:pStyle w:val="TAL"/>
              <w:rPr>
                <w:ins w:id="2210" w:author="Rapporteur" w:date="2020-09-07T19:08:00Z"/>
              </w:rPr>
            </w:pPr>
          </w:p>
        </w:tc>
        <w:tc>
          <w:tcPr>
            <w:tcW w:w="1288" w:type="dxa"/>
          </w:tcPr>
          <w:p w14:paraId="3EDC25F3" w14:textId="7856D7E3" w:rsidR="002C4527" w:rsidRPr="002571EA" w:rsidRDefault="002C4527" w:rsidP="002C4527">
            <w:pPr>
              <w:pStyle w:val="TAL"/>
              <w:jc w:val="center"/>
              <w:rPr>
                <w:ins w:id="2211" w:author="Rapporteur" w:date="2020-09-07T19:08:00Z"/>
              </w:rPr>
            </w:pPr>
          </w:p>
        </w:tc>
        <w:tc>
          <w:tcPr>
            <w:tcW w:w="1274" w:type="dxa"/>
          </w:tcPr>
          <w:p w14:paraId="1EA8C3CE" w14:textId="36A51926" w:rsidR="002C4527" w:rsidRDefault="002C4527" w:rsidP="002C4527">
            <w:pPr>
              <w:pStyle w:val="TAL"/>
              <w:jc w:val="center"/>
              <w:rPr>
                <w:ins w:id="2212" w:author="Rapporteur" w:date="2020-09-07T19:08:00Z"/>
              </w:rPr>
            </w:pPr>
          </w:p>
        </w:tc>
      </w:tr>
      <w:tr w:rsidR="00E05A75" w:rsidRPr="002571EA" w14:paraId="052E5646" w14:textId="77777777" w:rsidTr="001F7234">
        <w:trPr>
          <w:ins w:id="2213" w:author="Rapporteur" w:date="2020-09-07T19:08:00Z"/>
        </w:trPr>
        <w:tc>
          <w:tcPr>
            <w:tcW w:w="2578" w:type="dxa"/>
          </w:tcPr>
          <w:p w14:paraId="3255D00E" w14:textId="77777777" w:rsidR="00E05A75" w:rsidRPr="002571EA" w:rsidRDefault="00E05A75" w:rsidP="001F7234">
            <w:pPr>
              <w:pStyle w:val="TAL"/>
              <w:rPr>
                <w:ins w:id="2214" w:author="Rapporteur" w:date="2020-09-07T19:08:00Z"/>
                <w:bCs/>
              </w:rPr>
            </w:pPr>
            <w:ins w:id="2215" w:author="Rapporteur" w:date="2020-09-07T19:08:00Z">
              <w:r w:rsidRPr="002571EA">
                <w:rPr>
                  <w:bCs/>
                </w:rPr>
                <w:t>Criticality Diagnostics</w:t>
              </w:r>
            </w:ins>
          </w:p>
        </w:tc>
        <w:tc>
          <w:tcPr>
            <w:tcW w:w="1104" w:type="dxa"/>
          </w:tcPr>
          <w:p w14:paraId="211B7D88" w14:textId="77777777" w:rsidR="00E05A75" w:rsidRPr="002571EA" w:rsidRDefault="00E05A75" w:rsidP="001F7234">
            <w:pPr>
              <w:pStyle w:val="TAL"/>
              <w:rPr>
                <w:ins w:id="2216" w:author="Rapporteur" w:date="2020-09-07T19:08:00Z"/>
                <w:bCs/>
              </w:rPr>
            </w:pPr>
            <w:ins w:id="2217" w:author="Rapporteur" w:date="2020-09-07T19:08:00Z">
              <w:r w:rsidRPr="002571EA">
                <w:rPr>
                  <w:bCs/>
                </w:rPr>
                <w:t>O</w:t>
              </w:r>
            </w:ins>
          </w:p>
        </w:tc>
        <w:tc>
          <w:tcPr>
            <w:tcW w:w="881" w:type="dxa"/>
          </w:tcPr>
          <w:p w14:paraId="36AB9915" w14:textId="77777777" w:rsidR="00E05A75" w:rsidRPr="002571EA" w:rsidRDefault="00E05A75" w:rsidP="001F7234">
            <w:pPr>
              <w:pStyle w:val="TAL"/>
              <w:rPr>
                <w:ins w:id="2218" w:author="Rapporteur" w:date="2020-09-07T19:08:00Z"/>
                <w:bCs/>
              </w:rPr>
            </w:pPr>
          </w:p>
        </w:tc>
        <w:tc>
          <w:tcPr>
            <w:tcW w:w="2086" w:type="dxa"/>
          </w:tcPr>
          <w:p w14:paraId="701C89D3" w14:textId="77777777" w:rsidR="00E05A75" w:rsidRPr="002571EA" w:rsidRDefault="00E05A75" w:rsidP="001F7234">
            <w:pPr>
              <w:pStyle w:val="TAL"/>
              <w:rPr>
                <w:ins w:id="2219" w:author="Rapporteur" w:date="2020-09-07T19:08:00Z"/>
              </w:rPr>
            </w:pPr>
            <w:ins w:id="2220" w:author="Rapporteur" w:date="2020-09-07T19:08:00Z">
              <w:r w:rsidRPr="002571EA">
                <w:t>9.2.11</w:t>
              </w:r>
            </w:ins>
          </w:p>
        </w:tc>
        <w:tc>
          <w:tcPr>
            <w:tcW w:w="1274" w:type="dxa"/>
          </w:tcPr>
          <w:p w14:paraId="11E063A2" w14:textId="77777777" w:rsidR="00E05A75" w:rsidRPr="002571EA" w:rsidRDefault="00E05A75" w:rsidP="001F7234">
            <w:pPr>
              <w:pStyle w:val="TAL"/>
              <w:rPr>
                <w:ins w:id="2221" w:author="Rapporteur" w:date="2020-09-07T19:08:00Z"/>
                <w:bCs/>
              </w:rPr>
            </w:pPr>
          </w:p>
        </w:tc>
        <w:tc>
          <w:tcPr>
            <w:tcW w:w="1288" w:type="dxa"/>
          </w:tcPr>
          <w:p w14:paraId="685AFA9E" w14:textId="77777777" w:rsidR="00E05A75" w:rsidRPr="002571EA" w:rsidRDefault="00E05A75" w:rsidP="001F7234">
            <w:pPr>
              <w:pStyle w:val="TAL"/>
              <w:jc w:val="center"/>
              <w:rPr>
                <w:ins w:id="2222" w:author="Rapporteur" w:date="2020-09-07T19:08:00Z"/>
              </w:rPr>
            </w:pPr>
            <w:ins w:id="2223" w:author="Rapporteur" w:date="2020-09-07T19:08:00Z">
              <w:r w:rsidRPr="002571EA">
                <w:t>YES</w:t>
              </w:r>
            </w:ins>
          </w:p>
        </w:tc>
        <w:tc>
          <w:tcPr>
            <w:tcW w:w="1274" w:type="dxa"/>
          </w:tcPr>
          <w:p w14:paraId="054D6528" w14:textId="77777777" w:rsidR="00E05A75" w:rsidRPr="002571EA" w:rsidRDefault="00E05A75" w:rsidP="001F7234">
            <w:pPr>
              <w:pStyle w:val="TAL"/>
              <w:jc w:val="center"/>
              <w:rPr>
                <w:ins w:id="2224" w:author="Rapporteur" w:date="2020-09-07T19:08:00Z"/>
              </w:rPr>
            </w:pPr>
            <w:ins w:id="2225" w:author="Rapporteur" w:date="2020-09-07T19:08:00Z">
              <w:r w:rsidRPr="002571EA">
                <w:t>ignore</w:t>
              </w:r>
            </w:ins>
          </w:p>
        </w:tc>
      </w:tr>
    </w:tbl>
    <w:p w14:paraId="5DB06B62" w14:textId="227F0454" w:rsidR="00E05A75" w:rsidRDefault="00E05A75" w:rsidP="00E05A75">
      <w:pPr>
        <w:rPr>
          <w:ins w:id="2226" w:author="Rapporteur" w:date="2020-09-07T19:08:00Z"/>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2C4527" w14:paraId="2A676BDD" w14:textId="77777777" w:rsidTr="00CC5A8C">
        <w:trPr>
          <w:ins w:id="2227"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C68DB81" w14:textId="77777777" w:rsidR="002C4527" w:rsidRDefault="002C4527" w:rsidP="00CC5A8C">
            <w:pPr>
              <w:pStyle w:val="TAH"/>
              <w:jc w:val="both"/>
              <w:rPr>
                <w:ins w:id="2228" w:author="Rapporteur" w:date="2020-09-07T19:08:00Z"/>
                <w:noProof/>
                <w:lang w:val="x-none"/>
              </w:rPr>
            </w:pPr>
            <w:ins w:id="2229" w:author="Rapporteur" w:date="2020-09-07T19:08:00Z">
              <w:r>
                <w:rPr>
                  <w:noProof/>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0DB9C280" w14:textId="77777777" w:rsidR="002C4527" w:rsidRDefault="002C4527" w:rsidP="00CC5A8C">
            <w:pPr>
              <w:pStyle w:val="TAH"/>
              <w:jc w:val="both"/>
              <w:rPr>
                <w:ins w:id="2230" w:author="Rapporteur" w:date="2020-09-07T19:08:00Z"/>
                <w:noProof/>
              </w:rPr>
            </w:pPr>
            <w:ins w:id="2231" w:author="Rapporteur" w:date="2020-09-07T19:08:00Z">
              <w:r>
                <w:rPr>
                  <w:noProof/>
                </w:rPr>
                <w:t>Explanation</w:t>
              </w:r>
            </w:ins>
          </w:p>
        </w:tc>
      </w:tr>
      <w:tr w:rsidR="002C4527" w14:paraId="2C4DC279" w14:textId="77777777" w:rsidTr="00CC5A8C">
        <w:trPr>
          <w:ins w:id="2232"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5CA1BC13" w14:textId="77777777" w:rsidR="002C4527" w:rsidRDefault="002C4527" w:rsidP="00CC5A8C">
            <w:pPr>
              <w:pStyle w:val="TAL"/>
              <w:jc w:val="both"/>
              <w:rPr>
                <w:ins w:id="2233" w:author="Rapporteur" w:date="2020-09-07T19:08:00Z"/>
                <w:noProof/>
                <w:lang w:eastAsia="zh-CN"/>
              </w:rPr>
            </w:pPr>
            <w:ins w:id="2234" w:author="Rapporteur" w:date="2020-09-07T19:08:00Z">
              <w:r>
                <w:rPr>
                  <w:noProof/>
                  <w:lang w:eastAsia="zh-CN"/>
                </w:rPr>
                <w:t>maxnoof</w:t>
              </w:r>
              <w:r>
                <w:rPr>
                  <w:noProof/>
                  <w:lang w:val="en-US" w:eastAsia="zh-CN"/>
                </w:rPr>
                <w:t>Meas</w:t>
              </w:r>
              <w:r>
                <w:rPr>
                  <w:noProof/>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43B906FC" w14:textId="3817BE7D" w:rsidR="002C4527" w:rsidRDefault="002C4527" w:rsidP="00CC5A8C">
            <w:pPr>
              <w:pStyle w:val="TAL"/>
              <w:jc w:val="both"/>
              <w:rPr>
                <w:ins w:id="2235" w:author="Rapporteur" w:date="2020-09-07T19:08:00Z"/>
                <w:noProof/>
                <w:lang w:eastAsia="zh-CN"/>
              </w:rPr>
            </w:pPr>
            <w:ins w:id="2236" w:author="Rapporteur" w:date="2020-09-07T19:08:00Z">
              <w:r>
                <w:rPr>
                  <w:noProof/>
                  <w:lang w:eastAsia="zh-CN"/>
                </w:rPr>
                <w:t>Maxmum no. of TRPs that can be included within one message. Value is 6</w:t>
              </w:r>
              <w:r w:rsidR="002E17DE">
                <w:rPr>
                  <w:noProof/>
                  <w:lang w:eastAsia="zh-CN"/>
                </w:rPr>
                <w:t>4</w:t>
              </w:r>
              <w:r w:rsidR="00461A81">
                <w:rPr>
                  <w:noProof/>
                  <w:lang w:eastAsia="zh-CN"/>
                </w:rPr>
                <w:t>.</w:t>
              </w:r>
              <w:r>
                <w:rPr>
                  <w:noProof/>
                  <w:lang w:eastAsia="zh-CN"/>
                </w:rPr>
                <w:t xml:space="preserve"> </w:t>
              </w:r>
            </w:ins>
          </w:p>
        </w:tc>
      </w:tr>
    </w:tbl>
    <w:p w14:paraId="7DD5C7BB" w14:textId="77777777" w:rsidR="002C4527" w:rsidRDefault="002C4527" w:rsidP="00E05A75">
      <w:pPr>
        <w:rPr>
          <w:ins w:id="2237" w:author="Rapporteur" w:date="2020-09-07T19:08:00Z"/>
        </w:rPr>
      </w:pPr>
    </w:p>
    <w:p w14:paraId="2F67782C" w14:textId="77777777" w:rsidR="00E05A75" w:rsidRPr="00707B3F" w:rsidRDefault="00E05A75" w:rsidP="00E05A75">
      <w:pPr>
        <w:pStyle w:val="Heading4"/>
        <w:ind w:left="0" w:firstLine="0"/>
        <w:rPr>
          <w:ins w:id="2238" w:author="Rapporteur" w:date="2020-09-07T19:08:00Z"/>
          <w:noProof/>
        </w:rPr>
      </w:pPr>
      <w:ins w:id="2239" w:author="Rapporteur" w:date="2020-09-07T19:08:00Z">
        <w:r w:rsidRPr="00707B3F">
          <w:rPr>
            <w:noProof/>
          </w:rPr>
          <w:t>9.1.</w:t>
        </w:r>
        <w:r>
          <w:rPr>
            <w:noProof/>
          </w:rPr>
          <w:t>x</w:t>
        </w:r>
        <w:r w:rsidRPr="00707B3F">
          <w:rPr>
            <w:noProof/>
          </w:rPr>
          <w:t>.</w:t>
        </w:r>
        <w:r>
          <w:rPr>
            <w:noProof/>
          </w:rPr>
          <w:t>3</w:t>
        </w:r>
        <w:r w:rsidRPr="00707B3F">
          <w:rPr>
            <w:noProof/>
          </w:rPr>
          <w:tab/>
        </w:r>
        <w:r>
          <w:rPr>
            <w:noProof/>
          </w:rPr>
          <w:t>MEASUREMENT FAILURE</w:t>
        </w:r>
      </w:ins>
    </w:p>
    <w:p w14:paraId="2F79EC9A" w14:textId="77777777" w:rsidR="00E05A75" w:rsidRPr="002571EA" w:rsidRDefault="00E05A75" w:rsidP="00E05A75">
      <w:pPr>
        <w:rPr>
          <w:ins w:id="2240" w:author="Rapporteur" w:date="2020-09-07T19:08:00Z"/>
        </w:rPr>
      </w:pPr>
      <w:ins w:id="2241" w:author="Rapporteur" w:date="2020-09-07T19:08:00Z">
        <w:r w:rsidRPr="002571EA">
          <w:t xml:space="preserve">This message is sent by the </w:t>
        </w:r>
        <w:r>
          <w:t>NG-RAN node</w:t>
        </w:r>
        <w:r w:rsidRPr="002571EA">
          <w:t xml:space="preserve"> to report measurement failure.</w:t>
        </w:r>
      </w:ins>
    </w:p>
    <w:p w14:paraId="7376A7C2" w14:textId="77777777" w:rsidR="00E05A75" w:rsidRPr="002571EA" w:rsidRDefault="00E05A75" w:rsidP="00E05A75">
      <w:pPr>
        <w:rPr>
          <w:ins w:id="2242" w:author="Rapporteur" w:date="2020-09-07T19:08:00Z"/>
        </w:rPr>
      </w:pPr>
      <w:ins w:id="2243"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7216A772" w14:textId="77777777" w:rsidTr="001F7234">
        <w:trPr>
          <w:ins w:id="2244" w:author="Rapporteur" w:date="2020-09-07T19:08:00Z"/>
        </w:trPr>
        <w:tc>
          <w:tcPr>
            <w:tcW w:w="2578" w:type="dxa"/>
          </w:tcPr>
          <w:p w14:paraId="2A0EB92F" w14:textId="77777777" w:rsidR="00E05A75" w:rsidRPr="002571EA" w:rsidRDefault="00E05A75" w:rsidP="001F7234">
            <w:pPr>
              <w:pStyle w:val="TAH"/>
              <w:rPr>
                <w:ins w:id="2245" w:author="Rapporteur" w:date="2020-09-07T19:08:00Z"/>
              </w:rPr>
            </w:pPr>
            <w:ins w:id="2246" w:author="Rapporteur" w:date="2020-09-07T19:08:00Z">
              <w:r w:rsidRPr="002571EA">
                <w:t>IE/Group Name</w:t>
              </w:r>
            </w:ins>
          </w:p>
        </w:tc>
        <w:tc>
          <w:tcPr>
            <w:tcW w:w="1104" w:type="dxa"/>
          </w:tcPr>
          <w:p w14:paraId="11E315B8" w14:textId="77777777" w:rsidR="00E05A75" w:rsidRPr="002571EA" w:rsidRDefault="00E05A75" w:rsidP="001F7234">
            <w:pPr>
              <w:pStyle w:val="TAH"/>
              <w:rPr>
                <w:ins w:id="2247" w:author="Rapporteur" w:date="2020-09-07T19:08:00Z"/>
              </w:rPr>
            </w:pPr>
            <w:ins w:id="2248" w:author="Rapporteur" w:date="2020-09-07T19:08:00Z">
              <w:r w:rsidRPr="002571EA">
                <w:t>Presence</w:t>
              </w:r>
            </w:ins>
          </w:p>
        </w:tc>
        <w:tc>
          <w:tcPr>
            <w:tcW w:w="881" w:type="dxa"/>
          </w:tcPr>
          <w:p w14:paraId="4FC4FEEC" w14:textId="77777777" w:rsidR="00E05A75" w:rsidRPr="002571EA" w:rsidRDefault="00E05A75" w:rsidP="001F7234">
            <w:pPr>
              <w:pStyle w:val="TAH"/>
              <w:rPr>
                <w:ins w:id="2249" w:author="Rapporteur" w:date="2020-09-07T19:08:00Z"/>
              </w:rPr>
            </w:pPr>
            <w:ins w:id="2250" w:author="Rapporteur" w:date="2020-09-07T19:08:00Z">
              <w:r w:rsidRPr="002571EA">
                <w:t>Range</w:t>
              </w:r>
            </w:ins>
          </w:p>
        </w:tc>
        <w:tc>
          <w:tcPr>
            <w:tcW w:w="2086" w:type="dxa"/>
          </w:tcPr>
          <w:p w14:paraId="53747DB9" w14:textId="77777777" w:rsidR="00E05A75" w:rsidRPr="002571EA" w:rsidRDefault="00E05A75" w:rsidP="001F7234">
            <w:pPr>
              <w:pStyle w:val="TAH"/>
              <w:rPr>
                <w:ins w:id="2251" w:author="Rapporteur" w:date="2020-09-07T19:08:00Z"/>
              </w:rPr>
            </w:pPr>
            <w:ins w:id="2252" w:author="Rapporteur" w:date="2020-09-07T19:08:00Z">
              <w:r w:rsidRPr="002571EA">
                <w:t>IE type and reference</w:t>
              </w:r>
            </w:ins>
          </w:p>
        </w:tc>
        <w:tc>
          <w:tcPr>
            <w:tcW w:w="1274" w:type="dxa"/>
          </w:tcPr>
          <w:p w14:paraId="370801D1" w14:textId="77777777" w:rsidR="00E05A75" w:rsidRPr="002571EA" w:rsidRDefault="00E05A75" w:rsidP="001F7234">
            <w:pPr>
              <w:pStyle w:val="TAH"/>
              <w:rPr>
                <w:ins w:id="2253" w:author="Rapporteur" w:date="2020-09-07T19:08:00Z"/>
              </w:rPr>
            </w:pPr>
            <w:ins w:id="2254" w:author="Rapporteur" w:date="2020-09-07T19:08:00Z">
              <w:r w:rsidRPr="002571EA">
                <w:t>Semantics description</w:t>
              </w:r>
            </w:ins>
          </w:p>
        </w:tc>
        <w:tc>
          <w:tcPr>
            <w:tcW w:w="1288" w:type="dxa"/>
          </w:tcPr>
          <w:p w14:paraId="493A8013" w14:textId="77777777" w:rsidR="00E05A75" w:rsidRPr="002571EA" w:rsidRDefault="00E05A75" w:rsidP="001F7234">
            <w:pPr>
              <w:pStyle w:val="TAH"/>
              <w:rPr>
                <w:ins w:id="2255" w:author="Rapporteur" w:date="2020-09-07T19:08:00Z"/>
                <w:b w:val="0"/>
              </w:rPr>
            </w:pPr>
            <w:ins w:id="2256" w:author="Rapporteur" w:date="2020-09-07T19:08:00Z">
              <w:r w:rsidRPr="002571EA">
                <w:t>Criticality</w:t>
              </w:r>
            </w:ins>
          </w:p>
        </w:tc>
        <w:tc>
          <w:tcPr>
            <w:tcW w:w="1274" w:type="dxa"/>
          </w:tcPr>
          <w:p w14:paraId="645027E0" w14:textId="77777777" w:rsidR="00E05A75" w:rsidRPr="002571EA" w:rsidRDefault="00E05A75" w:rsidP="001F7234">
            <w:pPr>
              <w:pStyle w:val="TAH"/>
              <w:rPr>
                <w:ins w:id="2257" w:author="Rapporteur" w:date="2020-09-07T19:08:00Z"/>
                <w:b w:val="0"/>
              </w:rPr>
            </w:pPr>
            <w:ins w:id="2258" w:author="Rapporteur" w:date="2020-09-07T19:08:00Z">
              <w:r w:rsidRPr="002571EA">
                <w:t>Assigned Criticality</w:t>
              </w:r>
            </w:ins>
          </w:p>
        </w:tc>
      </w:tr>
      <w:tr w:rsidR="00E05A75" w:rsidRPr="002571EA" w14:paraId="02931A85" w14:textId="77777777" w:rsidTr="001F7234">
        <w:trPr>
          <w:ins w:id="2259" w:author="Rapporteur" w:date="2020-09-07T19:08:00Z"/>
        </w:trPr>
        <w:tc>
          <w:tcPr>
            <w:tcW w:w="2578" w:type="dxa"/>
          </w:tcPr>
          <w:p w14:paraId="6A22AFE8" w14:textId="77777777" w:rsidR="00E05A75" w:rsidRPr="002571EA" w:rsidRDefault="00E05A75" w:rsidP="001F7234">
            <w:pPr>
              <w:pStyle w:val="TAL"/>
              <w:rPr>
                <w:ins w:id="2260" w:author="Rapporteur" w:date="2020-09-07T19:08:00Z"/>
              </w:rPr>
            </w:pPr>
            <w:ins w:id="2261" w:author="Rapporteur" w:date="2020-09-07T19:08:00Z">
              <w:r w:rsidRPr="002571EA">
                <w:t>Message Type</w:t>
              </w:r>
            </w:ins>
          </w:p>
        </w:tc>
        <w:tc>
          <w:tcPr>
            <w:tcW w:w="1104" w:type="dxa"/>
          </w:tcPr>
          <w:p w14:paraId="4FC33BE9" w14:textId="77777777" w:rsidR="00E05A75" w:rsidRPr="002571EA" w:rsidRDefault="00E05A75" w:rsidP="001F7234">
            <w:pPr>
              <w:pStyle w:val="TAL"/>
              <w:rPr>
                <w:ins w:id="2262" w:author="Rapporteur" w:date="2020-09-07T19:08:00Z"/>
              </w:rPr>
            </w:pPr>
            <w:ins w:id="2263" w:author="Rapporteur" w:date="2020-09-07T19:08:00Z">
              <w:r w:rsidRPr="002571EA">
                <w:t>M</w:t>
              </w:r>
            </w:ins>
          </w:p>
        </w:tc>
        <w:tc>
          <w:tcPr>
            <w:tcW w:w="881" w:type="dxa"/>
          </w:tcPr>
          <w:p w14:paraId="0FDE3150" w14:textId="77777777" w:rsidR="00E05A75" w:rsidRPr="002571EA" w:rsidRDefault="00E05A75" w:rsidP="001F7234">
            <w:pPr>
              <w:pStyle w:val="TAL"/>
              <w:rPr>
                <w:ins w:id="2264" w:author="Rapporteur" w:date="2020-09-07T19:08:00Z"/>
              </w:rPr>
            </w:pPr>
          </w:p>
        </w:tc>
        <w:tc>
          <w:tcPr>
            <w:tcW w:w="2086" w:type="dxa"/>
          </w:tcPr>
          <w:p w14:paraId="5A169178" w14:textId="77777777" w:rsidR="00E05A75" w:rsidRPr="002571EA" w:rsidRDefault="00E05A75" w:rsidP="001F7234">
            <w:pPr>
              <w:pStyle w:val="TAL"/>
              <w:rPr>
                <w:ins w:id="2265" w:author="Rapporteur" w:date="2020-09-07T19:08:00Z"/>
              </w:rPr>
            </w:pPr>
            <w:ins w:id="2266" w:author="Rapporteur" w:date="2020-09-07T19:08:00Z">
              <w:r w:rsidRPr="002571EA">
                <w:t>9.2.</w:t>
              </w:r>
              <w:r>
                <w:t>3</w:t>
              </w:r>
            </w:ins>
          </w:p>
        </w:tc>
        <w:tc>
          <w:tcPr>
            <w:tcW w:w="1274" w:type="dxa"/>
          </w:tcPr>
          <w:p w14:paraId="2ED78668" w14:textId="77777777" w:rsidR="00E05A75" w:rsidRPr="002571EA" w:rsidRDefault="00E05A75" w:rsidP="001F7234">
            <w:pPr>
              <w:pStyle w:val="TAL"/>
              <w:rPr>
                <w:ins w:id="2267" w:author="Rapporteur" w:date="2020-09-07T19:08:00Z"/>
              </w:rPr>
            </w:pPr>
          </w:p>
        </w:tc>
        <w:tc>
          <w:tcPr>
            <w:tcW w:w="1288" w:type="dxa"/>
          </w:tcPr>
          <w:p w14:paraId="1D4C0725" w14:textId="77777777" w:rsidR="00E05A75" w:rsidRPr="002571EA" w:rsidRDefault="00E05A75" w:rsidP="001F7234">
            <w:pPr>
              <w:pStyle w:val="TAC"/>
              <w:rPr>
                <w:ins w:id="2268" w:author="Rapporteur" w:date="2020-09-07T19:08:00Z"/>
              </w:rPr>
            </w:pPr>
            <w:ins w:id="2269" w:author="Rapporteur" w:date="2020-09-07T19:08:00Z">
              <w:r w:rsidRPr="002571EA">
                <w:t>YES</w:t>
              </w:r>
            </w:ins>
          </w:p>
        </w:tc>
        <w:tc>
          <w:tcPr>
            <w:tcW w:w="1274" w:type="dxa"/>
          </w:tcPr>
          <w:p w14:paraId="08BAD53C" w14:textId="77777777" w:rsidR="00E05A75" w:rsidRPr="002571EA" w:rsidRDefault="00E05A75" w:rsidP="001F7234">
            <w:pPr>
              <w:pStyle w:val="TAC"/>
              <w:rPr>
                <w:ins w:id="2270" w:author="Rapporteur" w:date="2020-09-07T19:08:00Z"/>
              </w:rPr>
            </w:pPr>
            <w:ins w:id="2271" w:author="Rapporteur" w:date="2020-09-07T19:08:00Z">
              <w:r w:rsidRPr="002571EA">
                <w:t>reject</w:t>
              </w:r>
            </w:ins>
          </w:p>
        </w:tc>
      </w:tr>
      <w:tr w:rsidR="00E05A75" w:rsidRPr="002571EA" w14:paraId="42D74C7D" w14:textId="77777777" w:rsidTr="001F7234">
        <w:trPr>
          <w:ins w:id="2272" w:author="Rapporteur" w:date="2020-09-07T19:08:00Z"/>
        </w:trPr>
        <w:tc>
          <w:tcPr>
            <w:tcW w:w="2578" w:type="dxa"/>
          </w:tcPr>
          <w:p w14:paraId="606D0AE0" w14:textId="77777777" w:rsidR="00E05A75" w:rsidRPr="002571EA" w:rsidRDefault="00E05A75" w:rsidP="001F7234">
            <w:pPr>
              <w:pStyle w:val="TAL"/>
              <w:rPr>
                <w:ins w:id="2273" w:author="Rapporteur" w:date="2020-09-07T19:08:00Z"/>
              </w:rPr>
            </w:pPr>
            <w:proofErr w:type="spellStart"/>
            <w:ins w:id="2274" w:author="Rapporteur" w:date="2020-09-07T19:08:00Z">
              <w:r>
                <w:t>NRPPa</w:t>
              </w:r>
              <w:proofErr w:type="spellEnd"/>
              <w:r w:rsidRPr="002571EA">
                <w:t xml:space="preserve"> Transaction ID</w:t>
              </w:r>
            </w:ins>
          </w:p>
        </w:tc>
        <w:tc>
          <w:tcPr>
            <w:tcW w:w="1104" w:type="dxa"/>
          </w:tcPr>
          <w:p w14:paraId="524713CF" w14:textId="77777777" w:rsidR="00E05A75" w:rsidRPr="002571EA" w:rsidRDefault="00E05A75" w:rsidP="001F7234">
            <w:pPr>
              <w:pStyle w:val="TAL"/>
              <w:rPr>
                <w:ins w:id="2275" w:author="Rapporteur" w:date="2020-09-07T19:08:00Z"/>
              </w:rPr>
            </w:pPr>
            <w:ins w:id="2276" w:author="Rapporteur" w:date="2020-09-07T19:08:00Z">
              <w:r w:rsidRPr="002571EA">
                <w:t>M</w:t>
              </w:r>
            </w:ins>
          </w:p>
        </w:tc>
        <w:tc>
          <w:tcPr>
            <w:tcW w:w="881" w:type="dxa"/>
          </w:tcPr>
          <w:p w14:paraId="0BCFD447" w14:textId="77777777" w:rsidR="00E05A75" w:rsidRPr="002571EA" w:rsidRDefault="00E05A75" w:rsidP="001F7234">
            <w:pPr>
              <w:pStyle w:val="TAL"/>
              <w:rPr>
                <w:ins w:id="2277" w:author="Rapporteur" w:date="2020-09-07T19:08:00Z"/>
              </w:rPr>
            </w:pPr>
          </w:p>
        </w:tc>
        <w:tc>
          <w:tcPr>
            <w:tcW w:w="2086" w:type="dxa"/>
          </w:tcPr>
          <w:p w14:paraId="3F0F66BC" w14:textId="77777777" w:rsidR="00E05A75" w:rsidRPr="002571EA" w:rsidRDefault="00E05A75" w:rsidP="001F7234">
            <w:pPr>
              <w:pStyle w:val="TAL"/>
              <w:rPr>
                <w:ins w:id="2278" w:author="Rapporteur" w:date="2020-09-07T19:08:00Z"/>
              </w:rPr>
            </w:pPr>
            <w:ins w:id="2279" w:author="Rapporteur" w:date="2020-09-07T19:08:00Z">
              <w:r w:rsidRPr="002571EA">
                <w:t>9.2.</w:t>
              </w:r>
              <w:r>
                <w:t>4</w:t>
              </w:r>
            </w:ins>
          </w:p>
        </w:tc>
        <w:tc>
          <w:tcPr>
            <w:tcW w:w="1274" w:type="dxa"/>
          </w:tcPr>
          <w:p w14:paraId="4CE503F3" w14:textId="77777777" w:rsidR="00E05A75" w:rsidRPr="002571EA" w:rsidRDefault="00E05A75" w:rsidP="001F7234">
            <w:pPr>
              <w:pStyle w:val="TAL"/>
              <w:rPr>
                <w:ins w:id="2280" w:author="Rapporteur" w:date="2020-09-07T19:08:00Z"/>
              </w:rPr>
            </w:pPr>
          </w:p>
        </w:tc>
        <w:tc>
          <w:tcPr>
            <w:tcW w:w="1288" w:type="dxa"/>
          </w:tcPr>
          <w:p w14:paraId="08D57053" w14:textId="77777777" w:rsidR="00E05A75" w:rsidRPr="002571EA" w:rsidRDefault="00E05A75" w:rsidP="001F7234">
            <w:pPr>
              <w:pStyle w:val="TAC"/>
              <w:rPr>
                <w:ins w:id="2281" w:author="Rapporteur" w:date="2020-09-07T19:08:00Z"/>
              </w:rPr>
            </w:pPr>
            <w:ins w:id="2282" w:author="Rapporteur" w:date="2020-09-07T19:08:00Z">
              <w:r w:rsidRPr="002571EA">
                <w:t>-</w:t>
              </w:r>
            </w:ins>
          </w:p>
        </w:tc>
        <w:tc>
          <w:tcPr>
            <w:tcW w:w="1274" w:type="dxa"/>
          </w:tcPr>
          <w:p w14:paraId="7F42DAF8" w14:textId="77777777" w:rsidR="00E05A75" w:rsidRPr="002571EA" w:rsidRDefault="00E05A75" w:rsidP="001F7234">
            <w:pPr>
              <w:pStyle w:val="TAC"/>
              <w:rPr>
                <w:ins w:id="2283" w:author="Rapporteur" w:date="2020-09-07T19:08:00Z"/>
              </w:rPr>
            </w:pPr>
          </w:p>
        </w:tc>
      </w:tr>
      <w:tr w:rsidR="00E05A75" w:rsidRPr="002571EA" w14:paraId="633688E1" w14:textId="77777777" w:rsidTr="001F7234">
        <w:trPr>
          <w:ins w:id="2284" w:author="Rapporteur" w:date="2020-09-07T19:08:00Z"/>
        </w:trPr>
        <w:tc>
          <w:tcPr>
            <w:tcW w:w="2578" w:type="dxa"/>
          </w:tcPr>
          <w:p w14:paraId="589E1C91" w14:textId="4303089C" w:rsidR="00E05A75" w:rsidRPr="002571EA" w:rsidRDefault="00E05A75" w:rsidP="001F7234">
            <w:pPr>
              <w:pStyle w:val="TAL"/>
              <w:rPr>
                <w:ins w:id="2285" w:author="Rapporteur" w:date="2020-09-07T19:08:00Z"/>
              </w:rPr>
            </w:pPr>
            <w:ins w:id="2286" w:author="Rapporteur" w:date="2020-09-07T19:08:00Z">
              <w:r>
                <w:t xml:space="preserve">LMF </w:t>
              </w:r>
              <w:r w:rsidRPr="002571EA">
                <w:t>Measurement ID</w:t>
              </w:r>
            </w:ins>
          </w:p>
        </w:tc>
        <w:tc>
          <w:tcPr>
            <w:tcW w:w="1104" w:type="dxa"/>
          </w:tcPr>
          <w:p w14:paraId="44BAD99E" w14:textId="77777777" w:rsidR="00E05A75" w:rsidRPr="002571EA" w:rsidRDefault="00E05A75" w:rsidP="001F7234">
            <w:pPr>
              <w:pStyle w:val="TAL"/>
              <w:rPr>
                <w:ins w:id="2287" w:author="Rapporteur" w:date="2020-09-07T19:08:00Z"/>
              </w:rPr>
            </w:pPr>
            <w:ins w:id="2288" w:author="Rapporteur" w:date="2020-09-07T19:08:00Z">
              <w:r w:rsidRPr="002571EA">
                <w:t>M</w:t>
              </w:r>
            </w:ins>
          </w:p>
        </w:tc>
        <w:tc>
          <w:tcPr>
            <w:tcW w:w="881" w:type="dxa"/>
          </w:tcPr>
          <w:p w14:paraId="4F3B4E4D" w14:textId="77777777" w:rsidR="00E05A75" w:rsidRPr="002571EA" w:rsidRDefault="00E05A75" w:rsidP="001F7234">
            <w:pPr>
              <w:pStyle w:val="TAL"/>
              <w:rPr>
                <w:ins w:id="2289" w:author="Rapporteur" w:date="2020-09-07T19:08:00Z"/>
              </w:rPr>
            </w:pPr>
          </w:p>
        </w:tc>
        <w:tc>
          <w:tcPr>
            <w:tcW w:w="2086" w:type="dxa"/>
          </w:tcPr>
          <w:p w14:paraId="3137B9E3" w14:textId="0F61E156" w:rsidR="00E05A75" w:rsidRPr="002571EA" w:rsidRDefault="00E05A75" w:rsidP="001F7234">
            <w:pPr>
              <w:pStyle w:val="TAL"/>
              <w:rPr>
                <w:ins w:id="2290" w:author="Rapporteur" w:date="2020-09-07T19:08:00Z"/>
              </w:rPr>
            </w:pPr>
            <w:ins w:id="2291"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1E3121B" w14:textId="77777777" w:rsidR="00E05A75" w:rsidRPr="002571EA" w:rsidRDefault="00E05A75" w:rsidP="001F7234">
            <w:pPr>
              <w:pStyle w:val="TAL"/>
              <w:rPr>
                <w:ins w:id="2292" w:author="Rapporteur" w:date="2020-09-07T19:08:00Z"/>
              </w:rPr>
            </w:pPr>
          </w:p>
        </w:tc>
        <w:tc>
          <w:tcPr>
            <w:tcW w:w="1288" w:type="dxa"/>
          </w:tcPr>
          <w:p w14:paraId="3F3A6B14" w14:textId="77777777" w:rsidR="00E05A75" w:rsidRPr="002571EA" w:rsidRDefault="00E05A75" w:rsidP="001F7234">
            <w:pPr>
              <w:pStyle w:val="TAL"/>
              <w:jc w:val="center"/>
              <w:rPr>
                <w:ins w:id="2293" w:author="Rapporteur" w:date="2020-09-07T19:08:00Z"/>
              </w:rPr>
            </w:pPr>
            <w:ins w:id="2294" w:author="Rapporteur" w:date="2020-09-07T19:08:00Z">
              <w:r w:rsidRPr="002571EA">
                <w:t>YES</w:t>
              </w:r>
            </w:ins>
          </w:p>
        </w:tc>
        <w:tc>
          <w:tcPr>
            <w:tcW w:w="1274" w:type="dxa"/>
          </w:tcPr>
          <w:p w14:paraId="3F2AACDE" w14:textId="77777777" w:rsidR="00E05A75" w:rsidRPr="002571EA" w:rsidRDefault="00E05A75" w:rsidP="001F7234">
            <w:pPr>
              <w:pStyle w:val="TAL"/>
              <w:jc w:val="center"/>
              <w:rPr>
                <w:ins w:id="2295" w:author="Rapporteur" w:date="2020-09-07T19:08:00Z"/>
              </w:rPr>
            </w:pPr>
            <w:ins w:id="2296" w:author="Rapporteur" w:date="2020-09-07T19:08:00Z">
              <w:r w:rsidRPr="002571EA">
                <w:t>reject</w:t>
              </w:r>
            </w:ins>
          </w:p>
        </w:tc>
      </w:tr>
      <w:tr w:rsidR="00E05A75" w:rsidRPr="002571EA" w14:paraId="60E9728C" w14:textId="77777777" w:rsidTr="001F7234">
        <w:trPr>
          <w:ins w:id="2297" w:author="Rapporteur" w:date="2020-09-07T19:08:00Z"/>
        </w:trPr>
        <w:tc>
          <w:tcPr>
            <w:tcW w:w="2578" w:type="dxa"/>
          </w:tcPr>
          <w:p w14:paraId="3E2DFD79" w14:textId="77777777" w:rsidR="00E05A75" w:rsidRPr="002571EA" w:rsidRDefault="00E05A75" w:rsidP="001F7234">
            <w:pPr>
              <w:pStyle w:val="TAL"/>
              <w:rPr>
                <w:ins w:id="2298" w:author="Rapporteur" w:date="2020-09-07T19:08:00Z"/>
              </w:rPr>
            </w:pPr>
            <w:ins w:id="2299" w:author="Rapporteur" w:date="2020-09-07T19:08:00Z">
              <w:r w:rsidRPr="002571EA">
                <w:t>Cause</w:t>
              </w:r>
            </w:ins>
          </w:p>
        </w:tc>
        <w:tc>
          <w:tcPr>
            <w:tcW w:w="1104" w:type="dxa"/>
          </w:tcPr>
          <w:p w14:paraId="0561EDB7" w14:textId="77777777" w:rsidR="00E05A75" w:rsidRPr="002571EA" w:rsidRDefault="00E05A75" w:rsidP="001F7234">
            <w:pPr>
              <w:pStyle w:val="TAL"/>
              <w:rPr>
                <w:ins w:id="2300" w:author="Rapporteur" w:date="2020-09-07T19:08:00Z"/>
              </w:rPr>
            </w:pPr>
            <w:ins w:id="2301" w:author="Rapporteur" w:date="2020-09-07T19:08:00Z">
              <w:r w:rsidRPr="002571EA">
                <w:t>M</w:t>
              </w:r>
            </w:ins>
          </w:p>
        </w:tc>
        <w:tc>
          <w:tcPr>
            <w:tcW w:w="881" w:type="dxa"/>
          </w:tcPr>
          <w:p w14:paraId="18E94865" w14:textId="77777777" w:rsidR="00E05A75" w:rsidRPr="002571EA" w:rsidRDefault="00E05A75" w:rsidP="001F7234">
            <w:pPr>
              <w:pStyle w:val="TAL"/>
              <w:rPr>
                <w:ins w:id="2302" w:author="Rapporteur" w:date="2020-09-07T19:08:00Z"/>
              </w:rPr>
            </w:pPr>
          </w:p>
        </w:tc>
        <w:tc>
          <w:tcPr>
            <w:tcW w:w="2086" w:type="dxa"/>
          </w:tcPr>
          <w:p w14:paraId="488B0609" w14:textId="3A86719D" w:rsidR="00E05A75" w:rsidRPr="002571EA" w:rsidRDefault="00E05A75" w:rsidP="001F7234">
            <w:pPr>
              <w:pStyle w:val="TAL"/>
              <w:rPr>
                <w:ins w:id="2303" w:author="Rapporteur" w:date="2020-09-07T19:08:00Z"/>
                <w:snapToGrid w:val="0"/>
              </w:rPr>
            </w:pPr>
            <w:ins w:id="2304" w:author="Rapporteur" w:date="2020-09-07T19:08:00Z">
              <w:r w:rsidRPr="002571EA">
                <w:rPr>
                  <w:snapToGrid w:val="0"/>
                </w:rPr>
                <w:t>9.2.1</w:t>
              </w:r>
            </w:ins>
          </w:p>
        </w:tc>
        <w:tc>
          <w:tcPr>
            <w:tcW w:w="1274" w:type="dxa"/>
          </w:tcPr>
          <w:p w14:paraId="18735BB7" w14:textId="77777777" w:rsidR="00E05A75" w:rsidRPr="002571EA" w:rsidRDefault="00E05A75" w:rsidP="001F7234">
            <w:pPr>
              <w:pStyle w:val="TAL"/>
              <w:rPr>
                <w:ins w:id="2305" w:author="Rapporteur" w:date="2020-09-07T19:08:00Z"/>
              </w:rPr>
            </w:pPr>
          </w:p>
        </w:tc>
        <w:tc>
          <w:tcPr>
            <w:tcW w:w="1288" w:type="dxa"/>
          </w:tcPr>
          <w:p w14:paraId="1C924A28" w14:textId="77777777" w:rsidR="00E05A75" w:rsidRPr="002571EA" w:rsidRDefault="00E05A75" w:rsidP="001F7234">
            <w:pPr>
              <w:pStyle w:val="TAC"/>
              <w:rPr>
                <w:ins w:id="2306" w:author="Rapporteur" w:date="2020-09-07T19:08:00Z"/>
              </w:rPr>
            </w:pPr>
            <w:ins w:id="2307" w:author="Rapporteur" w:date="2020-09-07T19:08:00Z">
              <w:r w:rsidRPr="002571EA">
                <w:t>YES</w:t>
              </w:r>
            </w:ins>
          </w:p>
        </w:tc>
        <w:tc>
          <w:tcPr>
            <w:tcW w:w="1274" w:type="dxa"/>
          </w:tcPr>
          <w:p w14:paraId="3333AFBB" w14:textId="77777777" w:rsidR="00E05A75" w:rsidRPr="002571EA" w:rsidRDefault="00E05A75" w:rsidP="001F7234">
            <w:pPr>
              <w:pStyle w:val="TAC"/>
              <w:rPr>
                <w:ins w:id="2308" w:author="Rapporteur" w:date="2020-09-07T19:08:00Z"/>
              </w:rPr>
            </w:pPr>
            <w:ins w:id="2309" w:author="Rapporteur" w:date="2020-09-07T19:08:00Z">
              <w:r w:rsidRPr="002571EA">
                <w:t>ignore</w:t>
              </w:r>
            </w:ins>
          </w:p>
        </w:tc>
      </w:tr>
      <w:tr w:rsidR="00E05A75" w:rsidRPr="002571EA" w14:paraId="0C2BFEF1" w14:textId="77777777" w:rsidTr="001F7234">
        <w:trPr>
          <w:ins w:id="2310" w:author="Rapporteur" w:date="2020-09-07T19:08:00Z"/>
        </w:trPr>
        <w:tc>
          <w:tcPr>
            <w:tcW w:w="2578" w:type="dxa"/>
          </w:tcPr>
          <w:p w14:paraId="76DC47FD" w14:textId="77777777" w:rsidR="00E05A75" w:rsidRPr="002571EA" w:rsidRDefault="00E05A75" w:rsidP="001F7234">
            <w:pPr>
              <w:pStyle w:val="TAH"/>
              <w:jc w:val="left"/>
              <w:rPr>
                <w:ins w:id="2311" w:author="Rapporteur" w:date="2020-09-07T19:08:00Z"/>
                <w:b w:val="0"/>
                <w:bCs/>
              </w:rPr>
            </w:pPr>
            <w:ins w:id="2312" w:author="Rapporteur" w:date="2020-09-07T19:08:00Z">
              <w:r w:rsidRPr="002571EA">
                <w:rPr>
                  <w:b w:val="0"/>
                  <w:bCs/>
                </w:rPr>
                <w:t>Criticality Diagnostics</w:t>
              </w:r>
            </w:ins>
          </w:p>
        </w:tc>
        <w:tc>
          <w:tcPr>
            <w:tcW w:w="1104" w:type="dxa"/>
          </w:tcPr>
          <w:p w14:paraId="7BC29AA9" w14:textId="77777777" w:rsidR="00E05A75" w:rsidRPr="002571EA" w:rsidRDefault="00E05A75" w:rsidP="001F7234">
            <w:pPr>
              <w:pStyle w:val="TAH"/>
              <w:jc w:val="left"/>
              <w:rPr>
                <w:ins w:id="2313" w:author="Rapporteur" w:date="2020-09-07T19:08:00Z"/>
                <w:b w:val="0"/>
                <w:bCs/>
              </w:rPr>
            </w:pPr>
            <w:ins w:id="2314" w:author="Rapporteur" w:date="2020-09-07T19:08:00Z">
              <w:r w:rsidRPr="002571EA">
                <w:rPr>
                  <w:b w:val="0"/>
                  <w:bCs/>
                </w:rPr>
                <w:t>O</w:t>
              </w:r>
            </w:ins>
          </w:p>
        </w:tc>
        <w:tc>
          <w:tcPr>
            <w:tcW w:w="881" w:type="dxa"/>
          </w:tcPr>
          <w:p w14:paraId="73B43902" w14:textId="77777777" w:rsidR="00E05A75" w:rsidRPr="002571EA" w:rsidRDefault="00E05A75" w:rsidP="001F7234">
            <w:pPr>
              <w:pStyle w:val="TAH"/>
              <w:jc w:val="left"/>
              <w:rPr>
                <w:ins w:id="2315" w:author="Rapporteur" w:date="2020-09-07T19:08:00Z"/>
                <w:b w:val="0"/>
                <w:bCs/>
              </w:rPr>
            </w:pPr>
          </w:p>
        </w:tc>
        <w:tc>
          <w:tcPr>
            <w:tcW w:w="2086" w:type="dxa"/>
          </w:tcPr>
          <w:p w14:paraId="63FBE60E" w14:textId="77777777" w:rsidR="00E05A75" w:rsidRPr="002571EA" w:rsidRDefault="00E05A75" w:rsidP="001F7234">
            <w:pPr>
              <w:pStyle w:val="TAC"/>
              <w:jc w:val="left"/>
              <w:rPr>
                <w:ins w:id="2316" w:author="Rapporteur" w:date="2020-09-07T19:08:00Z"/>
              </w:rPr>
            </w:pPr>
            <w:ins w:id="2317" w:author="Rapporteur" w:date="2020-09-07T19:08:00Z">
              <w:r w:rsidRPr="002571EA">
                <w:t>9.2.11</w:t>
              </w:r>
            </w:ins>
          </w:p>
        </w:tc>
        <w:tc>
          <w:tcPr>
            <w:tcW w:w="1274" w:type="dxa"/>
          </w:tcPr>
          <w:p w14:paraId="51B58951" w14:textId="77777777" w:rsidR="00E05A75" w:rsidRPr="002571EA" w:rsidRDefault="00E05A75" w:rsidP="001F7234">
            <w:pPr>
              <w:pStyle w:val="TAH"/>
              <w:jc w:val="left"/>
              <w:rPr>
                <w:ins w:id="2318" w:author="Rapporteur" w:date="2020-09-07T19:08:00Z"/>
                <w:b w:val="0"/>
                <w:bCs/>
              </w:rPr>
            </w:pPr>
          </w:p>
        </w:tc>
        <w:tc>
          <w:tcPr>
            <w:tcW w:w="1288" w:type="dxa"/>
          </w:tcPr>
          <w:p w14:paraId="3C61C749" w14:textId="77777777" w:rsidR="00E05A75" w:rsidRPr="002571EA" w:rsidRDefault="00E05A75" w:rsidP="001F7234">
            <w:pPr>
              <w:pStyle w:val="TAC"/>
              <w:rPr>
                <w:ins w:id="2319" w:author="Rapporteur" w:date="2020-09-07T19:08:00Z"/>
              </w:rPr>
            </w:pPr>
            <w:ins w:id="2320" w:author="Rapporteur" w:date="2020-09-07T19:08:00Z">
              <w:r w:rsidRPr="002571EA">
                <w:t>YES</w:t>
              </w:r>
            </w:ins>
          </w:p>
        </w:tc>
        <w:tc>
          <w:tcPr>
            <w:tcW w:w="1274" w:type="dxa"/>
          </w:tcPr>
          <w:p w14:paraId="0E2713B7" w14:textId="77777777" w:rsidR="00E05A75" w:rsidRPr="002571EA" w:rsidRDefault="00E05A75" w:rsidP="001F7234">
            <w:pPr>
              <w:pStyle w:val="TAC"/>
              <w:rPr>
                <w:ins w:id="2321" w:author="Rapporteur" w:date="2020-09-07T19:08:00Z"/>
              </w:rPr>
            </w:pPr>
            <w:ins w:id="2322" w:author="Rapporteur" w:date="2020-09-07T19:08:00Z">
              <w:r w:rsidRPr="002571EA">
                <w:t>ignore</w:t>
              </w:r>
            </w:ins>
          </w:p>
        </w:tc>
      </w:tr>
    </w:tbl>
    <w:p w14:paraId="2CDFEF77" w14:textId="77777777" w:rsidR="002C4527" w:rsidRDefault="002C4527" w:rsidP="00E05A75">
      <w:pPr>
        <w:rPr>
          <w:ins w:id="2323" w:author="Rapporteur" w:date="2020-09-07T19:08:00Z"/>
        </w:rPr>
      </w:pPr>
    </w:p>
    <w:p w14:paraId="4F8240B0" w14:textId="77777777" w:rsidR="00E05A75" w:rsidRPr="00707B3F" w:rsidRDefault="00E05A75" w:rsidP="00E05A75">
      <w:pPr>
        <w:pStyle w:val="Heading4"/>
        <w:ind w:left="0" w:firstLine="0"/>
        <w:rPr>
          <w:ins w:id="2324" w:author="Rapporteur" w:date="2020-09-07T19:08:00Z"/>
          <w:noProof/>
        </w:rPr>
      </w:pPr>
      <w:ins w:id="2325" w:author="Rapporteur" w:date="2020-09-07T19:08:00Z">
        <w:r w:rsidRPr="00707B3F">
          <w:rPr>
            <w:noProof/>
          </w:rPr>
          <w:t>9.1.</w:t>
        </w:r>
        <w:r>
          <w:rPr>
            <w:noProof/>
          </w:rPr>
          <w:t>x</w:t>
        </w:r>
        <w:r w:rsidRPr="00707B3F">
          <w:rPr>
            <w:noProof/>
          </w:rPr>
          <w:t>.</w:t>
        </w:r>
        <w:r>
          <w:rPr>
            <w:noProof/>
          </w:rPr>
          <w:t>4</w:t>
        </w:r>
        <w:r w:rsidRPr="00707B3F">
          <w:rPr>
            <w:noProof/>
          </w:rPr>
          <w:tab/>
        </w:r>
        <w:r>
          <w:rPr>
            <w:noProof/>
          </w:rPr>
          <w:t>MEASUREMENT REPORT</w:t>
        </w:r>
      </w:ins>
    </w:p>
    <w:p w14:paraId="52F88B3C" w14:textId="77777777" w:rsidR="00E05A75" w:rsidRPr="002571EA" w:rsidRDefault="00E05A75" w:rsidP="00E05A75">
      <w:pPr>
        <w:rPr>
          <w:ins w:id="2326" w:author="Rapporteur" w:date="2020-09-07T19:08:00Z"/>
        </w:rPr>
      </w:pPr>
      <w:ins w:id="2327"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24025AD5" w14:textId="77777777" w:rsidR="00E05A75" w:rsidRPr="002571EA" w:rsidRDefault="00E05A75" w:rsidP="00E05A75">
      <w:pPr>
        <w:rPr>
          <w:ins w:id="2328" w:author="Rapporteur" w:date="2020-09-07T19:08:00Z"/>
        </w:rPr>
      </w:pPr>
      <w:ins w:id="2329"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3C9A0D9D" w14:textId="77777777" w:rsidTr="001F7234">
        <w:trPr>
          <w:ins w:id="2330" w:author="Rapporteur" w:date="2020-09-07T19:08:00Z"/>
        </w:trPr>
        <w:tc>
          <w:tcPr>
            <w:tcW w:w="2578" w:type="dxa"/>
          </w:tcPr>
          <w:p w14:paraId="096375A6" w14:textId="77777777" w:rsidR="00E05A75" w:rsidRPr="002571EA" w:rsidRDefault="00E05A75" w:rsidP="001F7234">
            <w:pPr>
              <w:pStyle w:val="TAH"/>
              <w:rPr>
                <w:ins w:id="2331" w:author="Rapporteur" w:date="2020-09-07T19:08:00Z"/>
              </w:rPr>
            </w:pPr>
            <w:ins w:id="2332" w:author="Rapporteur" w:date="2020-09-07T19:08:00Z">
              <w:r w:rsidRPr="002571EA">
                <w:t>IE/Group Name</w:t>
              </w:r>
            </w:ins>
          </w:p>
        </w:tc>
        <w:tc>
          <w:tcPr>
            <w:tcW w:w="1104" w:type="dxa"/>
          </w:tcPr>
          <w:p w14:paraId="47A513BB" w14:textId="77777777" w:rsidR="00E05A75" w:rsidRPr="002571EA" w:rsidRDefault="00E05A75" w:rsidP="001F7234">
            <w:pPr>
              <w:pStyle w:val="TAH"/>
              <w:rPr>
                <w:ins w:id="2333" w:author="Rapporteur" w:date="2020-09-07T19:08:00Z"/>
              </w:rPr>
            </w:pPr>
            <w:ins w:id="2334" w:author="Rapporteur" w:date="2020-09-07T19:08:00Z">
              <w:r w:rsidRPr="002571EA">
                <w:t>Presence</w:t>
              </w:r>
            </w:ins>
          </w:p>
        </w:tc>
        <w:tc>
          <w:tcPr>
            <w:tcW w:w="881" w:type="dxa"/>
          </w:tcPr>
          <w:p w14:paraId="22F2D024" w14:textId="77777777" w:rsidR="00E05A75" w:rsidRPr="002571EA" w:rsidRDefault="00E05A75" w:rsidP="001F7234">
            <w:pPr>
              <w:pStyle w:val="TAH"/>
              <w:rPr>
                <w:ins w:id="2335" w:author="Rapporteur" w:date="2020-09-07T19:08:00Z"/>
              </w:rPr>
            </w:pPr>
            <w:ins w:id="2336" w:author="Rapporteur" w:date="2020-09-07T19:08:00Z">
              <w:r w:rsidRPr="002571EA">
                <w:t>Range</w:t>
              </w:r>
            </w:ins>
          </w:p>
        </w:tc>
        <w:tc>
          <w:tcPr>
            <w:tcW w:w="2086" w:type="dxa"/>
          </w:tcPr>
          <w:p w14:paraId="5827BB6F" w14:textId="77777777" w:rsidR="00E05A75" w:rsidRPr="002571EA" w:rsidRDefault="00E05A75" w:rsidP="001F7234">
            <w:pPr>
              <w:pStyle w:val="TAH"/>
              <w:rPr>
                <w:ins w:id="2337" w:author="Rapporteur" w:date="2020-09-07T19:08:00Z"/>
              </w:rPr>
            </w:pPr>
            <w:ins w:id="2338" w:author="Rapporteur" w:date="2020-09-07T19:08:00Z">
              <w:r w:rsidRPr="002571EA">
                <w:t>IE type and reference</w:t>
              </w:r>
            </w:ins>
          </w:p>
        </w:tc>
        <w:tc>
          <w:tcPr>
            <w:tcW w:w="1274" w:type="dxa"/>
          </w:tcPr>
          <w:p w14:paraId="074E80AC" w14:textId="77777777" w:rsidR="00E05A75" w:rsidRPr="002571EA" w:rsidRDefault="00E05A75" w:rsidP="001F7234">
            <w:pPr>
              <w:pStyle w:val="TAH"/>
              <w:rPr>
                <w:ins w:id="2339" w:author="Rapporteur" w:date="2020-09-07T19:08:00Z"/>
              </w:rPr>
            </w:pPr>
            <w:ins w:id="2340" w:author="Rapporteur" w:date="2020-09-07T19:08:00Z">
              <w:r w:rsidRPr="002571EA">
                <w:t>Semantics description</w:t>
              </w:r>
            </w:ins>
          </w:p>
        </w:tc>
        <w:tc>
          <w:tcPr>
            <w:tcW w:w="1288" w:type="dxa"/>
          </w:tcPr>
          <w:p w14:paraId="69AAF6D0" w14:textId="77777777" w:rsidR="00E05A75" w:rsidRPr="002571EA" w:rsidRDefault="00E05A75" w:rsidP="001F7234">
            <w:pPr>
              <w:pStyle w:val="TAH"/>
              <w:rPr>
                <w:ins w:id="2341" w:author="Rapporteur" w:date="2020-09-07T19:08:00Z"/>
                <w:b w:val="0"/>
              </w:rPr>
            </w:pPr>
            <w:ins w:id="2342" w:author="Rapporteur" w:date="2020-09-07T19:08:00Z">
              <w:r w:rsidRPr="002571EA">
                <w:t>Criticality</w:t>
              </w:r>
            </w:ins>
          </w:p>
        </w:tc>
        <w:tc>
          <w:tcPr>
            <w:tcW w:w="1274" w:type="dxa"/>
          </w:tcPr>
          <w:p w14:paraId="5ECB6978" w14:textId="77777777" w:rsidR="00E05A75" w:rsidRPr="002571EA" w:rsidRDefault="00E05A75" w:rsidP="001F7234">
            <w:pPr>
              <w:pStyle w:val="TAH"/>
              <w:rPr>
                <w:ins w:id="2343" w:author="Rapporteur" w:date="2020-09-07T19:08:00Z"/>
                <w:b w:val="0"/>
              </w:rPr>
            </w:pPr>
            <w:ins w:id="2344" w:author="Rapporteur" w:date="2020-09-07T19:08:00Z">
              <w:r w:rsidRPr="002571EA">
                <w:t>Assigned Criticality</w:t>
              </w:r>
            </w:ins>
          </w:p>
        </w:tc>
      </w:tr>
      <w:tr w:rsidR="00E05A75" w:rsidRPr="002571EA" w14:paraId="1D11FB63" w14:textId="77777777" w:rsidTr="001F7234">
        <w:trPr>
          <w:ins w:id="2345" w:author="Rapporteur" w:date="2020-09-07T19:08:00Z"/>
        </w:trPr>
        <w:tc>
          <w:tcPr>
            <w:tcW w:w="2578" w:type="dxa"/>
          </w:tcPr>
          <w:p w14:paraId="7D0924E3" w14:textId="77777777" w:rsidR="00E05A75" w:rsidRPr="002571EA" w:rsidRDefault="00E05A75" w:rsidP="001F7234">
            <w:pPr>
              <w:pStyle w:val="TAL"/>
              <w:rPr>
                <w:ins w:id="2346" w:author="Rapporteur" w:date="2020-09-07T19:08:00Z"/>
              </w:rPr>
            </w:pPr>
            <w:ins w:id="2347" w:author="Rapporteur" w:date="2020-09-07T19:08:00Z">
              <w:r w:rsidRPr="002571EA">
                <w:t>Message Type</w:t>
              </w:r>
            </w:ins>
          </w:p>
        </w:tc>
        <w:tc>
          <w:tcPr>
            <w:tcW w:w="1104" w:type="dxa"/>
          </w:tcPr>
          <w:p w14:paraId="62D90509" w14:textId="77777777" w:rsidR="00E05A75" w:rsidRPr="002571EA" w:rsidRDefault="00E05A75" w:rsidP="001F7234">
            <w:pPr>
              <w:pStyle w:val="TAL"/>
              <w:rPr>
                <w:ins w:id="2348" w:author="Rapporteur" w:date="2020-09-07T19:08:00Z"/>
              </w:rPr>
            </w:pPr>
            <w:ins w:id="2349" w:author="Rapporteur" w:date="2020-09-07T19:08:00Z">
              <w:r w:rsidRPr="002571EA">
                <w:t>M</w:t>
              </w:r>
            </w:ins>
          </w:p>
        </w:tc>
        <w:tc>
          <w:tcPr>
            <w:tcW w:w="881" w:type="dxa"/>
          </w:tcPr>
          <w:p w14:paraId="3AA30BC0" w14:textId="77777777" w:rsidR="00E05A75" w:rsidRPr="002571EA" w:rsidRDefault="00E05A75" w:rsidP="001F7234">
            <w:pPr>
              <w:pStyle w:val="TAL"/>
              <w:rPr>
                <w:ins w:id="2350" w:author="Rapporteur" w:date="2020-09-07T19:08:00Z"/>
              </w:rPr>
            </w:pPr>
          </w:p>
        </w:tc>
        <w:tc>
          <w:tcPr>
            <w:tcW w:w="2086" w:type="dxa"/>
          </w:tcPr>
          <w:p w14:paraId="1C06AAA8" w14:textId="77777777" w:rsidR="00E05A75" w:rsidRPr="002571EA" w:rsidRDefault="00E05A75" w:rsidP="001F7234">
            <w:pPr>
              <w:pStyle w:val="TAL"/>
              <w:rPr>
                <w:ins w:id="2351" w:author="Rapporteur" w:date="2020-09-07T19:08:00Z"/>
              </w:rPr>
            </w:pPr>
            <w:ins w:id="2352" w:author="Rapporteur" w:date="2020-09-07T19:08:00Z">
              <w:r w:rsidRPr="002571EA">
                <w:t>9.2.</w:t>
              </w:r>
              <w:r>
                <w:t>3</w:t>
              </w:r>
            </w:ins>
          </w:p>
        </w:tc>
        <w:tc>
          <w:tcPr>
            <w:tcW w:w="1274" w:type="dxa"/>
          </w:tcPr>
          <w:p w14:paraId="46CDA3B5" w14:textId="77777777" w:rsidR="00E05A75" w:rsidRPr="002571EA" w:rsidRDefault="00E05A75" w:rsidP="001F7234">
            <w:pPr>
              <w:pStyle w:val="TAL"/>
              <w:rPr>
                <w:ins w:id="2353" w:author="Rapporteur" w:date="2020-09-07T19:08:00Z"/>
              </w:rPr>
            </w:pPr>
          </w:p>
        </w:tc>
        <w:tc>
          <w:tcPr>
            <w:tcW w:w="1288" w:type="dxa"/>
          </w:tcPr>
          <w:p w14:paraId="5A0E24D4" w14:textId="77777777" w:rsidR="00E05A75" w:rsidRPr="002571EA" w:rsidRDefault="00E05A75" w:rsidP="001F7234">
            <w:pPr>
              <w:pStyle w:val="TAL"/>
              <w:jc w:val="center"/>
              <w:rPr>
                <w:ins w:id="2354" w:author="Rapporteur" w:date="2020-09-07T19:08:00Z"/>
              </w:rPr>
            </w:pPr>
            <w:ins w:id="2355" w:author="Rapporteur" w:date="2020-09-07T19:08:00Z">
              <w:r w:rsidRPr="002571EA">
                <w:t>YES</w:t>
              </w:r>
            </w:ins>
          </w:p>
        </w:tc>
        <w:tc>
          <w:tcPr>
            <w:tcW w:w="1274" w:type="dxa"/>
          </w:tcPr>
          <w:p w14:paraId="6BA7BD31" w14:textId="77777777" w:rsidR="00E05A75" w:rsidRPr="002571EA" w:rsidRDefault="00E05A75" w:rsidP="001F7234">
            <w:pPr>
              <w:pStyle w:val="TAL"/>
              <w:jc w:val="center"/>
              <w:rPr>
                <w:ins w:id="2356" w:author="Rapporteur" w:date="2020-09-07T19:08:00Z"/>
              </w:rPr>
            </w:pPr>
            <w:ins w:id="2357" w:author="Rapporteur" w:date="2020-09-07T19:08:00Z">
              <w:r w:rsidRPr="002571EA">
                <w:t>reject</w:t>
              </w:r>
            </w:ins>
          </w:p>
        </w:tc>
      </w:tr>
      <w:tr w:rsidR="00E05A75" w:rsidRPr="002571EA" w14:paraId="3C57EB37" w14:textId="77777777" w:rsidTr="001F7234">
        <w:trPr>
          <w:ins w:id="2358" w:author="Rapporteur" w:date="2020-09-07T19:08:00Z"/>
        </w:trPr>
        <w:tc>
          <w:tcPr>
            <w:tcW w:w="2578" w:type="dxa"/>
          </w:tcPr>
          <w:p w14:paraId="55E5BEBC" w14:textId="77777777" w:rsidR="00E05A75" w:rsidRPr="002571EA" w:rsidRDefault="00E05A75" w:rsidP="001F7234">
            <w:pPr>
              <w:pStyle w:val="TAL"/>
              <w:rPr>
                <w:ins w:id="2359" w:author="Rapporteur" w:date="2020-09-07T19:08:00Z"/>
              </w:rPr>
            </w:pPr>
            <w:proofErr w:type="spellStart"/>
            <w:ins w:id="2360" w:author="Rapporteur" w:date="2020-09-07T19:08:00Z">
              <w:r>
                <w:t>NRPPa</w:t>
              </w:r>
              <w:proofErr w:type="spellEnd"/>
              <w:r w:rsidRPr="002571EA">
                <w:t xml:space="preserve"> Transaction ID</w:t>
              </w:r>
            </w:ins>
          </w:p>
        </w:tc>
        <w:tc>
          <w:tcPr>
            <w:tcW w:w="1104" w:type="dxa"/>
          </w:tcPr>
          <w:p w14:paraId="69D30DDB" w14:textId="77777777" w:rsidR="00E05A75" w:rsidRPr="002571EA" w:rsidRDefault="00E05A75" w:rsidP="001F7234">
            <w:pPr>
              <w:pStyle w:val="TAL"/>
              <w:rPr>
                <w:ins w:id="2361" w:author="Rapporteur" w:date="2020-09-07T19:08:00Z"/>
              </w:rPr>
            </w:pPr>
            <w:ins w:id="2362" w:author="Rapporteur" w:date="2020-09-07T19:08:00Z">
              <w:r w:rsidRPr="002571EA">
                <w:t>M</w:t>
              </w:r>
            </w:ins>
          </w:p>
        </w:tc>
        <w:tc>
          <w:tcPr>
            <w:tcW w:w="881" w:type="dxa"/>
          </w:tcPr>
          <w:p w14:paraId="60C78969" w14:textId="77777777" w:rsidR="00E05A75" w:rsidRPr="002571EA" w:rsidRDefault="00E05A75" w:rsidP="001F7234">
            <w:pPr>
              <w:pStyle w:val="TAL"/>
              <w:rPr>
                <w:ins w:id="2363" w:author="Rapporteur" w:date="2020-09-07T19:08:00Z"/>
              </w:rPr>
            </w:pPr>
          </w:p>
        </w:tc>
        <w:tc>
          <w:tcPr>
            <w:tcW w:w="2086" w:type="dxa"/>
          </w:tcPr>
          <w:p w14:paraId="61EF6ED6" w14:textId="77777777" w:rsidR="00E05A75" w:rsidRPr="002571EA" w:rsidRDefault="00E05A75" w:rsidP="001F7234">
            <w:pPr>
              <w:pStyle w:val="TAL"/>
              <w:rPr>
                <w:ins w:id="2364" w:author="Rapporteur" w:date="2020-09-07T19:08:00Z"/>
              </w:rPr>
            </w:pPr>
            <w:ins w:id="2365" w:author="Rapporteur" w:date="2020-09-07T19:08:00Z">
              <w:r w:rsidRPr="002571EA">
                <w:t>9.2.</w:t>
              </w:r>
              <w:r>
                <w:t>4</w:t>
              </w:r>
            </w:ins>
          </w:p>
        </w:tc>
        <w:tc>
          <w:tcPr>
            <w:tcW w:w="1274" w:type="dxa"/>
          </w:tcPr>
          <w:p w14:paraId="397C04F3" w14:textId="77777777" w:rsidR="00E05A75" w:rsidRPr="002571EA" w:rsidRDefault="00E05A75" w:rsidP="001F7234">
            <w:pPr>
              <w:pStyle w:val="TAL"/>
              <w:rPr>
                <w:ins w:id="2366" w:author="Rapporteur" w:date="2020-09-07T19:08:00Z"/>
              </w:rPr>
            </w:pPr>
          </w:p>
        </w:tc>
        <w:tc>
          <w:tcPr>
            <w:tcW w:w="1288" w:type="dxa"/>
          </w:tcPr>
          <w:p w14:paraId="65D6A5C2" w14:textId="77777777" w:rsidR="00E05A75" w:rsidRPr="002571EA" w:rsidRDefault="00E05A75" w:rsidP="001F7234">
            <w:pPr>
              <w:pStyle w:val="TAL"/>
              <w:jc w:val="center"/>
              <w:rPr>
                <w:ins w:id="2367" w:author="Rapporteur" w:date="2020-09-07T19:08:00Z"/>
              </w:rPr>
            </w:pPr>
            <w:ins w:id="2368" w:author="Rapporteur" w:date="2020-09-07T19:08:00Z">
              <w:r w:rsidRPr="002571EA">
                <w:t>-</w:t>
              </w:r>
            </w:ins>
          </w:p>
        </w:tc>
        <w:tc>
          <w:tcPr>
            <w:tcW w:w="1274" w:type="dxa"/>
          </w:tcPr>
          <w:p w14:paraId="76A1E841" w14:textId="77777777" w:rsidR="00E05A75" w:rsidRPr="002571EA" w:rsidRDefault="00E05A75" w:rsidP="001F7234">
            <w:pPr>
              <w:pStyle w:val="TAL"/>
              <w:jc w:val="center"/>
              <w:rPr>
                <w:ins w:id="2369" w:author="Rapporteur" w:date="2020-09-07T19:08:00Z"/>
              </w:rPr>
            </w:pPr>
          </w:p>
        </w:tc>
      </w:tr>
      <w:tr w:rsidR="00E05A75" w:rsidRPr="002571EA" w14:paraId="322ADA74" w14:textId="77777777" w:rsidTr="001F7234">
        <w:trPr>
          <w:ins w:id="2370" w:author="Rapporteur" w:date="2020-09-07T19:08:00Z"/>
        </w:trPr>
        <w:tc>
          <w:tcPr>
            <w:tcW w:w="2578" w:type="dxa"/>
          </w:tcPr>
          <w:p w14:paraId="13E78283" w14:textId="357D853F" w:rsidR="00E05A75" w:rsidRPr="002571EA" w:rsidRDefault="00E05A75" w:rsidP="001F7234">
            <w:pPr>
              <w:pStyle w:val="TAL"/>
              <w:rPr>
                <w:ins w:id="2371" w:author="Rapporteur" w:date="2020-09-07T19:08:00Z"/>
              </w:rPr>
            </w:pPr>
            <w:ins w:id="2372" w:author="Rapporteur" w:date="2020-09-07T19:08:00Z">
              <w:r>
                <w:t xml:space="preserve">LMF </w:t>
              </w:r>
              <w:r w:rsidRPr="002571EA">
                <w:t>Measurement ID</w:t>
              </w:r>
            </w:ins>
          </w:p>
        </w:tc>
        <w:tc>
          <w:tcPr>
            <w:tcW w:w="1104" w:type="dxa"/>
          </w:tcPr>
          <w:p w14:paraId="338693CA" w14:textId="77777777" w:rsidR="00E05A75" w:rsidRPr="002571EA" w:rsidRDefault="00E05A75" w:rsidP="001F7234">
            <w:pPr>
              <w:pStyle w:val="TAL"/>
              <w:rPr>
                <w:ins w:id="2373" w:author="Rapporteur" w:date="2020-09-07T19:08:00Z"/>
              </w:rPr>
            </w:pPr>
            <w:ins w:id="2374" w:author="Rapporteur" w:date="2020-09-07T19:08:00Z">
              <w:r w:rsidRPr="002571EA">
                <w:t>M</w:t>
              </w:r>
            </w:ins>
          </w:p>
        </w:tc>
        <w:tc>
          <w:tcPr>
            <w:tcW w:w="881" w:type="dxa"/>
          </w:tcPr>
          <w:p w14:paraId="4CE068B3" w14:textId="77777777" w:rsidR="00E05A75" w:rsidRPr="002571EA" w:rsidRDefault="00E05A75" w:rsidP="001F7234">
            <w:pPr>
              <w:pStyle w:val="TAL"/>
              <w:rPr>
                <w:ins w:id="2375" w:author="Rapporteur" w:date="2020-09-07T19:08:00Z"/>
              </w:rPr>
            </w:pPr>
          </w:p>
        </w:tc>
        <w:tc>
          <w:tcPr>
            <w:tcW w:w="2086" w:type="dxa"/>
          </w:tcPr>
          <w:p w14:paraId="581D7D55" w14:textId="26ED77B9" w:rsidR="00E05A75" w:rsidRPr="002571EA" w:rsidRDefault="00E05A75" w:rsidP="001F7234">
            <w:pPr>
              <w:pStyle w:val="TAL"/>
              <w:rPr>
                <w:ins w:id="2376" w:author="Rapporteur" w:date="2020-09-07T19:08:00Z"/>
              </w:rPr>
            </w:pPr>
            <w:ins w:id="2377"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E5E0BB4" w14:textId="77777777" w:rsidR="00E05A75" w:rsidRPr="002571EA" w:rsidRDefault="00E05A75" w:rsidP="001F7234">
            <w:pPr>
              <w:pStyle w:val="TAL"/>
              <w:rPr>
                <w:ins w:id="2378" w:author="Rapporteur" w:date="2020-09-07T19:08:00Z"/>
              </w:rPr>
            </w:pPr>
          </w:p>
        </w:tc>
        <w:tc>
          <w:tcPr>
            <w:tcW w:w="1288" w:type="dxa"/>
          </w:tcPr>
          <w:p w14:paraId="78F3F2D2" w14:textId="77777777" w:rsidR="00E05A75" w:rsidRPr="002571EA" w:rsidRDefault="00E05A75" w:rsidP="001F7234">
            <w:pPr>
              <w:pStyle w:val="TAL"/>
              <w:jc w:val="center"/>
              <w:rPr>
                <w:ins w:id="2379" w:author="Rapporteur" w:date="2020-09-07T19:08:00Z"/>
              </w:rPr>
            </w:pPr>
            <w:ins w:id="2380" w:author="Rapporteur" w:date="2020-09-07T19:08:00Z">
              <w:r w:rsidRPr="002571EA">
                <w:t>YES</w:t>
              </w:r>
            </w:ins>
          </w:p>
        </w:tc>
        <w:tc>
          <w:tcPr>
            <w:tcW w:w="1274" w:type="dxa"/>
          </w:tcPr>
          <w:p w14:paraId="41B75B00" w14:textId="77777777" w:rsidR="00E05A75" w:rsidRPr="002571EA" w:rsidRDefault="00E05A75" w:rsidP="001F7234">
            <w:pPr>
              <w:pStyle w:val="TAL"/>
              <w:jc w:val="center"/>
              <w:rPr>
                <w:ins w:id="2381" w:author="Rapporteur" w:date="2020-09-07T19:08:00Z"/>
              </w:rPr>
            </w:pPr>
            <w:ins w:id="2382" w:author="Rapporteur" w:date="2020-09-07T19:08:00Z">
              <w:r w:rsidRPr="002571EA">
                <w:t>reject</w:t>
              </w:r>
            </w:ins>
          </w:p>
        </w:tc>
      </w:tr>
      <w:tr w:rsidR="00E05A75" w:rsidRPr="002571EA" w14:paraId="658F4274" w14:textId="77777777" w:rsidTr="001F7234">
        <w:trPr>
          <w:ins w:id="2383" w:author="Rapporteur" w:date="2020-09-07T19:08:00Z"/>
        </w:trPr>
        <w:tc>
          <w:tcPr>
            <w:tcW w:w="2578" w:type="dxa"/>
          </w:tcPr>
          <w:p w14:paraId="310B6A9C" w14:textId="26DD6BB3" w:rsidR="00E05A75" w:rsidRPr="002571EA" w:rsidRDefault="00E05A75" w:rsidP="001F7234">
            <w:pPr>
              <w:pStyle w:val="TAL"/>
              <w:rPr>
                <w:ins w:id="2384" w:author="Rapporteur" w:date="2020-09-07T19:08:00Z"/>
              </w:rPr>
            </w:pPr>
            <w:ins w:id="2385" w:author="Rapporteur" w:date="2020-09-07T19:08:00Z">
              <w:r>
                <w:t xml:space="preserve">RAN </w:t>
              </w:r>
              <w:r w:rsidRPr="002571EA">
                <w:t>Measurement ID</w:t>
              </w:r>
            </w:ins>
          </w:p>
        </w:tc>
        <w:tc>
          <w:tcPr>
            <w:tcW w:w="1104" w:type="dxa"/>
          </w:tcPr>
          <w:p w14:paraId="1E05ADAD" w14:textId="77777777" w:rsidR="00E05A75" w:rsidRPr="002571EA" w:rsidRDefault="00E05A75" w:rsidP="001F7234">
            <w:pPr>
              <w:pStyle w:val="TAL"/>
              <w:rPr>
                <w:ins w:id="2386" w:author="Rapporteur" w:date="2020-09-07T19:08:00Z"/>
              </w:rPr>
            </w:pPr>
            <w:ins w:id="2387" w:author="Rapporteur" w:date="2020-09-07T19:08:00Z">
              <w:r w:rsidRPr="002571EA">
                <w:t>M</w:t>
              </w:r>
            </w:ins>
          </w:p>
        </w:tc>
        <w:tc>
          <w:tcPr>
            <w:tcW w:w="881" w:type="dxa"/>
          </w:tcPr>
          <w:p w14:paraId="5AE498DE" w14:textId="77777777" w:rsidR="00E05A75" w:rsidRPr="002571EA" w:rsidRDefault="00E05A75" w:rsidP="001F7234">
            <w:pPr>
              <w:pStyle w:val="TAL"/>
              <w:rPr>
                <w:ins w:id="2388" w:author="Rapporteur" w:date="2020-09-07T19:08:00Z"/>
              </w:rPr>
            </w:pPr>
          </w:p>
        </w:tc>
        <w:tc>
          <w:tcPr>
            <w:tcW w:w="2086" w:type="dxa"/>
          </w:tcPr>
          <w:p w14:paraId="0EC96062" w14:textId="437E6285" w:rsidR="00E05A75" w:rsidRPr="002571EA" w:rsidRDefault="00E05A75" w:rsidP="001F7234">
            <w:pPr>
              <w:pStyle w:val="TAL"/>
              <w:rPr>
                <w:ins w:id="2389" w:author="Rapporteur" w:date="2020-09-07T19:08:00Z"/>
              </w:rPr>
            </w:pPr>
            <w:ins w:id="2390" w:author="Rapporteur" w:date="2020-09-07T19:08:00Z">
              <w:r w:rsidRPr="00707B3F">
                <w:rPr>
                  <w:noProof/>
                </w:rPr>
                <w:t>INTEGER (1..</w:t>
              </w:r>
              <w:r w:rsidR="00AD052C" w:rsidRPr="00AD052C">
                <w:rPr>
                  <w:noProof/>
                </w:rPr>
                <w:t>65536</w:t>
              </w:r>
              <w:r w:rsidRPr="00707B3F">
                <w:rPr>
                  <w:noProof/>
                </w:rPr>
                <w:t>)</w:t>
              </w:r>
              <w:r w:rsidR="00D5019A">
                <w:rPr>
                  <w:noProof/>
                </w:rPr>
                <w:t xml:space="preserve"> </w:t>
              </w:r>
            </w:ins>
          </w:p>
        </w:tc>
        <w:tc>
          <w:tcPr>
            <w:tcW w:w="1274" w:type="dxa"/>
          </w:tcPr>
          <w:p w14:paraId="5E833A02" w14:textId="77777777" w:rsidR="00E05A75" w:rsidRPr="002571EA" w:rsidRDefault="00E05A75" w:rsidP="001F7234">
            <w:pPr>
              <w:pStyle w:val="TAL"/>
              <w:rPr>
                <w:ins w:id="2391" w:author="Rapporteur" w:date="2020-09-07T19:08:00Z"/>
              </w:rPr>
            </w:pPr>
          </w:p>
        </w:tc>
        <w:tc>
          <w:tcPr>
            <w:tcW w:w="1288" w:type="dxa"/>
          </w:tcPr>
          <w:p w14:paraId="6B555795" w14:textId="77777777" w:rsidR="00E05A75" w:rsidRPr="002571EA" w:rsidRDefault="00E05A75" w:rsidP="001F7234">
            <w:pPr>
              <w:pStyle w:val="TAL"/>
              <w:jc w:val="center"/>
              <w:rPr>
                <w:ins w:id="2392" w:author="Rapporteur" w:date="2020-09-07T19:08:00Z"/>
              </w:rPr>
            </w:pPr>
            <w:ins w:id="2393" w:author="Rapporteur" w:date="2020-09-07T19:08:00Z">
              <w:r w:rsidRPr="002571EA">
                <w:t>YES</w:t>
              </w:r>
            </w:ins>
          </w:p>
        </w:tc>
        <w:tc>
          <w:tcPr>
            <w:tcW w:w="1274" w:type="dxa"/>
          </w:tcPr>
          <w:p w14:paraId="440DEECF" w14:textId="77777777" w:rsidR="00E05A75" w:rsidRPr="002571EA" w:rsidRDefault="00E05A75" w:rsidP="001F7234">
            <w:pPr>
              <w:pStyle w:val="TAL"/>
              <w:jc w:val="center"/>
              <w:rPr>
                <w:ins w:id="2394" w:author="Rapporteur" w:date="2020-09-07T19:08:00Z"/>
              </w:rPr>
            </w:pPr>
            <w:ins w:id="2395" w:author="Rapporteur" w:date="2020-09-07T19:08:00Z">
              <w:r w:rsidRPr="002571EA">
                <w:t>reject</w:t>
              </w:r>
            </w:ins>
          </w:p>
        </w:tc>
      </w:tr>
      <w:tr w:rsidR="003E0974" w:rsidRPr="002571EA" w14:paraId="19298EBF" w14:textId="77777777" w:rsidTr="001F7234">
        <w:trPr>
          <w:ins w:id="2396" w:author="Rapporteur" w:date="2020-09-07T19:08:00Z"/>
        </w:trPr>
        <w:tc>
          <w:tcPr>
            <w:tcW w:w="2578" w:type="dxa"/>
          </w:tcPr>
          <w:p w14:paraId="59EBA5A5" w14:textId="62966E5E" w:rsidR="003E0974" w:rsidRPr="00FF5905" w:rsidRDefault="003E0974" w:rsidP="003E0974">
            <w:pPr>
              <w:pStyle w:val="TAL"/>
              <w:rPr>
                <w:ins w:id="2397" w:author="Rapporteur" w:date="2020-09-07T19:08:00Z"/>
                <w:b/>
              </w:rPr>
            </w:pPr>
            <w:ins w:id="2398" w:author="Rapporteur" w:date="2020-09-07T19:08:00Z">
              <w:r w:rsidRPr="00FF5905">
                <w:rPr>
                  <w:b/>
                </w:rPr>
                <w:t xml:space="preserve">TRP </w:t>
              </w:r>
              <w:r w:rsidRPr="00FF5905">
                <w:rPr>
                  <w:b/>
                  <w:lang w:val="en-US"/>
                </w:rPr>
                <w:t xml:space="preserve">Measurement Report </w:t>
              </w:r>
              <w:r w:rsidRPr="00FF5905">
                <w:rPr>
                  <w:b/>
                </w:rPr>
                <w:t>List</w:t>
              </w:r>
            </w:ins>
          </w:p>
        </w:tc>
        <w:tc>
          <w:tcPr>
            <w:tcW w:w="1104" w:type="dxa"/>
          </w:tcPr>
          <w:p w14:paraId="403E8DD9" w14:textId="4014F520" w:rsidR="003E0974" w:rsidRPr="002571EA" w:rsidRDefault="003E0974" w:rsidP="003E0974">
            <w:pPr>
              <w:pStyle w:val="TAL"/>
              <w:rPr>
                <w:ins w:id="2399" w:author="Rapporteur" w:date="2020-09-07T19:08:00Z"/>
              </w:rPr>
            </w:pPr>
          </w:p>
        </w:tc>
        <w:tc>
          <w:tcPr>
            <w:tcW w:w="881" w:type="dxa"/>
          </w:tcPr>
          <w:p w14:paraId="3AD4A5AF" w14:textId="6C7B43BB" w:rsidR="003E0974" w:rsidRPr="002571EA" w:rsidRDefault="003E0974" w:rsidP="003E0974">
            <w:pPr>
              <w:pStyle w:val="TAL"/>
              <w:rPr>
                <w:ins w:id="2400" w:author="Rapporteur" w:date="2020-09-07T19:08:00Z"/>
              </w:rPr>
            </w:pPr>
            <w:ins w:id="2401" w:author="Rapporteur" w:date="2020-09-07T19:08:00Z">
              <w:r w:rsidRPr="000A1ADC">
                <w:rPr>
                  <w:i/>
                  <w:iCs/>
                </w:rPr>
                <w:t>1</w:t>
              </w:r>
            </w:ins>
          </w:p>
        </w:tc>
        <w:tc>
          <w:tcPr>
            <w:tcW w:w="2086" w:type="dxa"/>
          </w:tcPr>
          <w:p w14:paraId="0AE4FAFA" w14:textId="7F0C9274" w:rsidR="003E0974" w:rsidRPr="00707B3F" w:rsidRDefault="003E0974" w:rsidP="003E0974">
            <w:pPr>
              <w:pStyle w:val="TAL"/>
              <w:rPr>
                <w:ins w:id="2402" w:author="Rapporteur" w:date="2020-09-07T19:08:00Z"/>
                <w:noProof/>
              </w:rPr>
            </w:pPr>
          </w:p>
        </w:tc>
        <w:tc>
          <w:tcPr>
            <w:tcW w:w="1274" w:type="dxa"/>
          </w:tcPr>
          <w:p w14:paraId="0D7CF87A" w14:textId="77777777" w:rsidR="003E0974" w:rsidRPr="002571EA" w:rsidRDefault="003E0974" w:rsidP="003E0974">
            <w:pPr>
              <w:pStyle w:val="TAL"/>
              <w:rPr>
                <w:ins w:id="2403" w:author="Rapporteur" w:date="2020-09-07T19:08:00Z"/>
              </w:rPr>
            </w:pPr>
          </w:p>
        </w:tc>
        <w:tc>
          <w:tcPr>
            <w:tcW w:w="1288" w:type="dxa"/>
          </w:tcPr>
          <w:p w14:paraId="0E5527E1" w14:textId="12D76756" w:rsidR="003E0974" w:rsidRPr="002571EA" w:rsidRDefault="003E0974" w:rsidP="003E0974">
            <w:pPr>
              <w:pStyle w:val="TAL"/>
              <w:jc w:val="center"/>
              <w:rPr>
                <w:ins w:id="2404" w:author="Rapporteur" w:date="2020-09-07T19:08:00Z"/>
              </w:rPr>
            </w:pPr>
            <w:ins w:id="2405" w:author="Rapporteur" w:date="2020-09-07T19:08:00Z">
              <w:r>
                <w:t>YES</w:t>
              </w:r>
            </w:ins>
          </w:p>
        </w:tc>
        <w:tc>
          <w:tcPr>
            <w:tcW w:w="1274" w:type="dxa"/>
          </w:tcPr>
          <w:p w14:paraId="73E7A81E" w14:textId="6CA41ABE" w:rsidR="003E0974" w:rsidRPr="002571EA" w:rsidRDefault="003E0974" w:rsidP="003E0974">
            <w:pPr>
              <w:pStyle w:val="TAL"/>
              <w:jc w:val="center"/>
              <w:rPr>
                <w:ins w:id="2406" w:author="Rapporteur" w:date="2020-09-07T19:08:00Z"/>
              </w:rPr>
            </w:pPr>
            <w:ins w:id="2407" w:author="Rapporteur" w:date="2020-09-07T19:08:00Z">
              <w:r>
                <w:t>reject</w:t>
              </w:r>
            </w:ins>
          </w:p>
        </w:tc>
      </w:tr>
      <w:tr w:rsidR="003E0974" w:rsidRPr="002571EA" w14:paraId="131C695F" w14:textId="77777777" w:rsidTr="001F7234">
        <w:trPr>
          <w:ins w:id="2408" w:author="Rapporteur" w:date="2020-09-07T19:08:00Z"/>
        </w:trPr>
        <w:tc>
          <w:tcPr>
            <w:tcW w:w="2578" w:type="dxa"/>
          </w:tcPr>
          <w:p w14:paraId="573D40B6" w14:textId="00FB7EA9" w:rsidR="003E0974" w:rsidRPr="00AF2D8F" w:rsidRDefault="003E0974" w:rsidP="00A25EA6">
            <w:pPr>
              <w:pStyle w:val="TAL"/>
              <w:ind w:left="142"/>
              <w:rPr>
                <w:ins w:id="2409" w:author="Rapporteur" w:date="2020-09-07T19:08:00Z"/>
                <w:b/>
                <w:bCs/>
              </w:rPr>
            </w:pPr>
            <w:ins w:id="2410" w:author="Rapporteur" w:date="2020-09-07T19:08:00Z">
              <w:r w:rsidRPr="00AF2D8F">
                <w:rPr>
                  <w:b/>
                  <w:bCs/>
                </w:rPr>
                <w:t xml:space="preserve">&gt;TRP </w:t>
              </w:r>
              <w:r w:rsidRPr="00AF2D8F">
                <w:rPr>
                  <w:b/>
                  <w:bCs/>
                  <w:lang w:val="en-US"/>
                </w:rPr>
                <w:t xml:space="preserve">Measurement Report </w:t>
              </w:r>
              <w:r w:rsidRPr="00AF2D8F">
                <w:rPr>
                  <w:b/>
                  <w:bCs/>
                </w:rPr>
                <w:t>Item</w:t>
              </w:r>
            </w:ins>
          </w:p>
        </w:tc>
        <w:tc>
          <w:tcPr>
            <w:tcW w:w="1104" w:type="dxa"/>
          </w:tcPr>
          <w:p w14:paraId="63E8784E" w14:textId="77777777" w:rsidR="003E0974" w:rsidRPr="003E0974" w:rsidRDefault="003E0974" w:rsidP="003E0974">
            <w:pPr>
              <w:pStyle w:val="TAL"/>
              <w:rPr>
                <w:ins w:id="2411" w:author="Rapporteur" w:date="2020-09-07T19:08:00Z"/>
                <w:bCs/>
                <w:highlight w:val="yellow"/>
              </w:rPr>
            </w:pPr>
          </w:p>
        </w:tc>
        <w:tc>
          <w:tcPr>
            <w:tcW w:w="881" w:type="dxa"/>
          </w:tcPr>
          <w:p w14:paraId="685C41A5" w14:textId="4FE258CA" w:rsidR="003E0974" w:rsidRPr="002571EA" w:rsidRDefault="003E0974" w:rsidP="003E0974">
            <w:pPr>
              <w:pStyle w:val="TAL"/>
              <w:rPr>
                <w:ins w:id="2412" w:author="Rapporteur" w:date="2020-09-07T19:08:00Z"/>
              </w:rPr>
            </w:pPr>
            <w:proofErr w:type="gramStart"/>
            <w:ins w:id="2413"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364F33B4" w14:textId="77777777" w:rsidR="003E0974" w:rsidRDefault="003E0974" w:rsidP="003E0974">
            <w:pPr>
              <w:pStyle w:val="TAL"/>
              <w:rPr>
                <w:ins w:id="2414" w:author="Rapporteur" w:date="2020-09-07T19:08:00Z"/>
              </w:rPr>
            </w:pPr>
          </w:p>
        </w:tc>
        <w:tc>
          <w:tcPr>
            <w:tcW w:w="1274" w:type="dxa"/>
          </w:tcPr>
          <w:p w14:paraId="177F554A" w14:textId="77777777" w:rsidR="003E0974" w:rsidRPr="002571EA" w:rsidRDefault="003E0974" w:rsidP="003E0974">
            <w:pPr>
              <w:pStyle w:val="TAL"/>
              <w:rPr>
                <w:ins w:id="2415" w:author="Rapporteur" w:date="2020-09-07T19:08:00Z"/>
              </w:rPr>
            </w:pPr>
          </w:p>
        </w:tc>
        <w:tc>
          <w:tcPr>
            <w:tcW w:w="1288" w:type="dxa"/>
          </w:tcPr>
          <w:p w14:paraId="0AF7A3A5" w14:textId="4DD67C95" w:rsidR="003E0974" w:rsidRDefault="00115D3E" w:rsidP="003E0974">
            <w:pPr>
              <w:pStyle w:val="TAL"/>
              <w:jc w:val="center"/>
              <w:rPr>
                <w:ins w:id="2416" w:author="Rapporteur" w:date="2020-09-07T19:08:00Z"/>
              </w:rPr>
            </w:pPr>
            <w:ins w:id="2417" w:author="Rapporteur" w:date="2020-09-07T19:08:00Z">
              <w:r>
                <w:t>EACH</w:t>
              </w:r>
            </w:ins>
          </w:p>
        </w:tc>
        <w:tc>
          <w:tcPr>
            <w:tcW w:w="1274" w:type="dxa"/>
          </w:tcPr>
          <w:p w14:paraId="594DA76A" w14:textId="77777777" w:rsidR="003E0974" w:rsidRDefault="003E0974" w:rsidP="003E0974">
            <w:pPr>
              <w:pStyle w:val="TAL"/>
              <w:jc w:val="center"/>
              <w:rPr>
                <w:ins w:id="2418" w:author="Rapporteur" w:date="2020-09-07T19:08:00Z"/>
              </w:rPr>
            </w:pPr>
          </w:p>
        </w:tc>
      </w:tr>
      <w:tr w:rsidR="003E0974" w:rsidRPr="002571EA" w14:paraId="06E787C2" w14:textId="77777777" w:rsidTr="001F7234">
        <w:trPr>
          <w:ins w:id="2419" w:author="Rapporteur" w:date="2020-09-07T19:08:00Z"/>
        </w:trPr>
        <w:tc>
          <w:tcPr>
            <w:tcW w:w="2578" w:type="dxa"/>
          </w:tcPr>
          <w:p w14:paraId="4462075B" w14:textId="2796C6E8" w:rsidR="003E0974" w:rsidRDefault="003E0974" w:rsidP="00A25EA6">
            <w:pPr>
              <w:pStyle w:val="TAL"/>
              <w:ind w:left="284"/>
              <w:rPr>
                <w:ins w:id="2420" w:author="Rapporteur" w:date="2020-09-07T19:08:00Z"/>
              </w:rPr>
            </w:pPr>
            <w:ins w:id="2421" w:author="Rapporteur" w:date="2020-09-07T19:08:00Z">
              <w:r>
                <w:rPr>
                  <w:rFonts w:cs="Arial"/>
                  <w:szCs w:val="18"/>
                  <w:lang w:val="en-US"/>
                </w:rPr>
                <w:t xml:space="preserve"> &gt;&gt;</w:t>
              </w:r>
              <w:r>
                <w:rPr>
                  <w:rFonts w:cs="Arial"/>
                  <w:szCs w:val="18"/>
                </w:rPr>
                <w:t>TRP ID</w:t>
              </w:r>
            </w:ins>
          </w:p>
        </w:tc>
        <w:tc>
          <w:tcPr>
            <w:tcW w:w="1104" w:type="dxa"/>
          </w:tcPr>
          <w:p w14:paraId="7FC0F9BC" w14:textId="173FECE0" w:rsidR="003E0974" w:rsidRPr="003E0974" w:rsidRDefault="003E0974" w:rsidP="003E0974">
            <w:pPr>
              <w:pStyle w:val="TAL"/>
              <w:rPr>
                <w:ins w:id="2422" w:author="Rapporteur" w:date="2020-09-07T19:08:00Z"/>
                <w:bCs/>
                <w:highlight w:val="yellow"/>
              </w:rPr>
            </w:pPr>
            <w:ins w:id="2423" w:author="Rapporteur" w:date="2020-09-07T19:08:00Z">
              <w:r w:rsidRPr="003663ED">
                <w:rPr>
                  <w:bCs/>
                </w:rPr>
                <w:t>M</w:t>
              </w:r>
            </w:ins>
          </w:p>
        </w:tc>
        <w:tc>
          <w:tcPr>
            <w:tcW w:w="881" w:type="dxa"/>
          </w:tcPr>
          <w:p w14:paraId="29398CAC" w14:textId="77777777" w:rsidR="003E0974" w:rsidRPr="002571EA" w:rsidRDefault="003E0974" w:rsidP="003E0974">
            <w:pPr>
              <w:pStyle w:val="TAL"/>
              <w:rPr>
                <w:ins w:id="2424" w:author="Rapporteur" w:date="2020-09-07T19:08:00Z"/>
              </w:rPr>
            </w:pPr>
          </w:p>
        </w:tc>
        <w:tc>
          <w:tcPr>
            <w:tcW w:w="2086" w:type="dxa"/>
          </w:tcPr>
          <w:p w14:paraId="1FD66134" w14:textId="7CF31DC3" w:rsidR="003E0974" w:rsidRDefault="003E0974" w:rsidP="003E0974">
            <w:pPr>
              <w:pStyle w:val="TAL"/>
              <w:rPr>
                <w:ins w:id="2425" w:author="Rapporteur" w:date="2020-09-07T19:08:00Z"/>
              </w:rPr>
            </w:pPr>
            <w:ins w:id="2426" w:author="Rapporteur" w:date="2020-09-07T19:08:00Z">
              <w:r>
                <w:t>9.</w:t>
              </w:r>
              <w:proofErr w:type="gramStart"/>
              <w:r>
                <w:t>2.aa</w:t>
              </w:r>
              <w:proofErr w:type="gramEnd"/>
            </w:ins>
          </w:p>
        </w:tc>
        <w:tc>
          <w:tcPr>
            <w:tcW w:w="1274" w:type="dxa"/>
          </w:tcPr>
          <w:p w14:paraId="7E5BBCA3" w14:textId="77777777" w:rsidR="003E0974" w:rsidRPr="002571EA" w:rsidRDefault="003E0974" w:rsidP="003E0974">
            <w:pPr>
              <w:pStyle w:val="TAL"/>
              <w:rPr>
                <w:ins w:id="2427" w:author="Rapporteur" w:date="2020-09-07T19:08:00Z"/>
              </w:rPr>
            </w:pPr>
          </w:p>
        </w:tc>
        <w:tc>
          <w:tcPr>
            <w:tcW w:w="1288" w:type="dxa"/>
          </w:tcPr>
          <w:p w14:paraId="2060B4A0" w14:textId="2BB46418" w:rsidR="003E0974" w:rsidRDefault="00115D3E" w:rsidP="003E0974">
            <w:pPr>
              <w:pStyle w:val="TAL"/>
              <w:jc w:val="center"/>
              <w:rPr>
                <w:ins w:id="2428" w:author="Rapporteur" w:date="2020-09-07T19:08:00Z"/>
              </w:rPr>
            </w:pPr>
            <w:ins w:id="2429" w:author="Rapporteur" w:date="2020-09-07T19:08:00Z">
              <w:r w:rsidRPr="002571EA">
                <w:t>-</w:t>
              </w:r>
            </w:ins>
          </w:p>
        </w:tc>
        <w:tc>
          <w:tcPr>
            <w:tcW w:w="1274" w:type="dxa"/>
          </w:tcPr>
          <w:p w14:paraId="38FE17E5" w14:textId="7864D150" w:rsidR="003E0974" w:rsidRDefault="00115D3E" w:rsidP="003E0974">
            <w:pPr>
              <w:pStyle w:val="TAL"/>
              <w:jc w:val="center"/>
              <w:rPr>
                <w:ins w:id="2430" w:author="Rapporteur" w:date="2020-09-07T19:08:00Z"/>
              </w:rPr>
            </w:pPr>
            <w:ins w:id="2431" w:author="Rapporteur" w:date="2020-09-07T19:08:00Z">
              <w:r w:rsidRPr="002571EA">
                <w:t>-</w:t>
              </w:r>
            </w:ins>
          </w:p>
        </w:tc>
      </w:tr>
      <w:tr w:rsidR="003D7EB6" w:rsidRPr="002571EA" w14:paraId="213D26B5" w14:textId="77777777" w:rsidTr="001F7234">
        <w:trPr>
          <w:ins w:id="2432" w:author="Rapporteur" w:date="2020-09-07T19:08:00Z"/>
        </w:trPr>
        <w:tc>
          <w:tcPr>
            <w:tcW w:w="2578" w:type="dxa"/>
          </w:tcPr>
          <w:p w14:paraId="6023EC3E" w14:textId="762AAC32" w:rsidR="003D7EB6" w:rsidRDefault="003E0974" w:rsidP="00A25EA6">
            <w:pPr>
              <w:pStyle w:val="TAL"/>
              <w:ind w:left="284"/>
              <w:rPr>
                <w:ins w:id="2433" w:author="Rapporteur" w:date="2020-09-07T19:08:00Z"/>
              </w:rPr>
            </w:pPr>
            <w:ins w:id="2434" w:author="Rapporteur" w:date="2020-09-07T19:08:00Z">
              <w:r>
                <w:rPr>
                  <w:rFonts w:cs="Arial"/>
                  <w:szCs w:val="18"/>
                </w:rPr>
                <w:t xml:space="preserve"> </w:t>
              </w:r>
              <w:r w:rsidRPr="003E0974">
                <w:rPr>
                  <w:rFonts w:cs="Arial"/>
                  <w:szCs w:val="18"/>
                </w:rPr>
                <w:t>&gt;&gt;</w:t>
              </w:r>
              <w:r w:rsidR="003D7EB6" w:rsidRPr="003E0974">
                <w:rPr>
                  <w:rFonts w:cs="Arial"/>
                  <w:szCs w:val="18"/>
                </w:rPr>
                <w:t>Measurement Result</w:t>
              </w:r>
            </w:ins>
          </w:p>
        </w:tc>
        <w:tc>
          <w:tcPr>
            <w:tcW w:w="1104" w:type="dxa"/>
          </w:tcPr>
          <w:p w14:paraId="5D2AF27E" w14:textId="205B776F" w:rsidR="003D7EB6" w:rsidRPr="002571EA" w:rsidRDefault="003E0974" w:rsidP="003D7EB6">
            <w:pPr>
              <w:pStyle w:val="TAL"/>
              <w:rPr>
                <w:ins w:id="2435" w:author="Rapporteur" w:date="2020-09-07T19:08:00Z"/>
              </w:rPr>
            </w:pPr>
            <w:ins w:id="2436" w:author="Rapporteur" w:date="2020-09-07T19:08:00Z">
              <w:r>
                <w:rPr>
                  <w:bCs/>
                </w:rPr>
                <w:t>M</w:t>
              </w:r>
            </w:ins>
          </w:p>
        </w:tc>
        <w:tc>
          <w:tcPr>
            <w:tcW w:w="881" w:type="dxa"/>
          </w:tcPr>
          <w:p w14:paraId="53A5C229" w14:textId="77777777" w:rsidR="003D7EB6" w:rsidRPr="002571EA" w:rsidRDefault="003D7EB6" w:rsidP="003D7EB6">
            <w:pPr>
              <w:pStyle w:val="TAL"/>
              <w:rPr>
                <w:ins w:id="2437" w:author="Rapporteur" w:date="2020-09-07T19:08:00Z"/>
              </w:rPr>
            </w:pPr>
          </w:p>
        </w:tc>
        <w:tc>
          <w:tcPr>
            <w:tcW w:w="2086" w:type="dxa"/>
          </w:tcPr>
          <w:p w14:paraId="19167870" w14:textId="6EF1A7FE" w:rsidR="003D7EB6" w:rsidRPr="00707B3F" w:rsidRDefault="003D7EB6" w:rsidP="003D7EB6">
            <w:pPr>
              <w:pStyle w:val="TAL"/>
              <w:rPr>
                <w:ins w:id="2438" w:author="Rapporteur" w:date="2020-09-07T19:08:00Z"/>
                <w:noProof/>
              </w:rPr>
            </w:pPr>
            <w:ins w:id="2439" w:author="Rapporteur" w:date="2020-09-07T19:08:00Z">
              <w:r>
                <w:t>9.</w:t>
              </w:r>
              <w:proofErr w:type="gramStart"/>
              <w:r>
                <w:t>2.z</w:t>
              </w:r>
              <w:proofErr w:type="gramEnd"/>
              <w:r>
                <w:t>1</w:t>
              </w:r>
            </w:ins>
          </w:p>
        </w:tc>
        <w:tc>
          <w:tcPr>
            <w:tcW w:w="1274" w:type="dxa"/>
          </w:tcPr>
          <w:p w14:paraId="0E17167D" w14:textId="77777777" w:rsidR="003D7EB6" w:rsidRPr="002571EA" w:rsidRDefault="003D7EB6" w:rsidP="003D7EB6">
            <w:pPr>
              <w:pStyle w:val="TAL"/>
              <w:rPr>
                <w:ins w:id="2440" w:author="Rapporteur" w:date="2020-09-07T19:08:00Z"/>
              </w:rPr>
            </w:pPr>
          </w:p>
        </w:tc>
        <w:tc>
          <w:tcPr>
            <w:tcW w:w="1288" w:type="dxa"/>
          </w:tcPr>
          <w:p w14:paraId="26C67CEC" w14:textId="01F39183" w:rsidR="003D7EB6" w:rsidRPr="002571EA" w:rsidRDefault="00115D3E" w:rsidP="003D7EB6">
            <w:pPr>
              <w:pStyle w:val="TAL"/>
              <w:jc w:val="center"/>
              <w:rPr>
                <w:ins w:id="2441" w:author="Rapporteur" w:date="2020-09-07T19:08:00Z"/>
              </w:rPr>
            </w:pPr>
            <w:ins w:id="2442" w:author="Rapporteur" w:date="2020-09-07T19:08:00Z">
              <w:r w:rsidRPr="002571EA">
                <w:t>-</w:t>
              </w:r>
            </w:ins>
          </w:p>
        </w:tc>
        <w:tc>
          <w:tcPr>
            <w:tcW w:w="1274" w:type="dxa"/>
          </w:tcPr>
          <w:p w14:paraId="27B33676" w14:textId="782208BB" w:rsidR="003D7EB6" w:rsidRPr="002571EA" w:rsidRDefault="00115D3E" w:rsidP="003D7EB6">
            <w:pPr>
              <w:pStyle w:val="TAL"/>
              <w:jc w:val="center"/>
              <w:rPr>
                <w:ins w:id="2443" w:author="Rapporteur" w:date="2020-09-07T19:08:00Z"/>
              </w:rPr>
            </w:pPr>
            <w:ins w:id="2444" w:author="Rapporteur" w:date="2020-09-07T19:08:00Z">
              <w:r w:rsidRPr="002571EA">
                <w:t>-</w:t>
              </w:r>
            </w:ins>
          </w:p>
        </w:tc>
      </w:tr>
    </w:tbl>
    <w:p w14:paraId="0FE88577" w14:textId="77777777" w:rsidR="006570BA" w:rsidRDefault="006570BA" w:rsidP="00E05A75">
      <w:pPr>
        <w:rPr>
          <w:ins w:id="2445" w:author="Rapporteur" w:date="2020-09-07T19:08:00Z"/>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570BA" w:rsidRPr="006570BA" w14:paraId="4B2BB75B" w14:textId="77777777" w:rsidTr="004151EA">
        <w:trPr>
          <w:ins w:id="2446"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62EC4DD" w14:textId="77777777" w:rsidR="006570BA" w:rsidRPr="006570BA" w:rsidRDefault="006570BA" w:rsidP="006570BA">
            <w:pPr>
              <w:keepNext/>
              <w:keepLines/>
              <w:autoSpaceDN w:val="0"/>
              <w:spacing w:after="0" w:line="256" w:lineRule="auto"/>
              <w:jc w:val="both"/>
              <w:rPr>
                <w:ins w:id="2447" w:author="Rapporteur" w:date="2020-09-07T19:08:00Z"/>
                <w:rFonts w:ascii="Arial" w:hAnsi="Arial"/>
                <w:b/>
                <w:noProof/>
                <w:sz w:val="18"/>
                <w:lang w:val="x-none"/>
              </w:rPr>
            </w:pPr>
            <w:ins w:id="2448" w:author="Rapporteur" w:date="2020-09-07T19:08:00Z">
              <w:r w:rsidRPr="006570BA">
                <w:rPr>
                  <w:rFonts w:ascii="Arial" w:hAnsi="Arial"/>
                  <w:b/>
                  <w:noProof/>
                  <w:sz w:val="18"/>
                </w:rPr>
                <w:lastRenderedPageBreak/>
                <w:t>Range bound</w:t>
              </w:r>
            </w:ins>
          </w:p>
        </w:tc>
        <w:tc>
          <w:tcPr>
            <w:tcW w:w="5670" w:type="dxa"/>
            <w:tcBorders>
              <w:top w:val="single" w:sz="4" w:space="0" w:color="auto"/>
              <w:left w:val="single" w:sz="4" w:space="0" w:color="auto"/>
              <w:bottom w:val="single" w:sz="4" w:space="0" w:color="auto"/>
              <w:right w:val="single" w:sz="4" w:space="0" w:color="auto"/>
            </w:tcBorders>
            <w:hideMark/>
          </w:tcPr>
          <w:p w14:paraId="2B432D40" w14:textId="77777777" w:rsidR="006570BA" w:rsidRPr="006570BA" w:rsidRDefault="006570BA" w:rsidP="006570BA">
            <w:pPr>
              <w:keepNext/>
              <w:keepLines/>
              <w:autoSpaceDN w:val="0"/>
              <w:spacing w:after="0" w:line="256" w:lineRule="auto"/>
              <w:jc w:val="both"/>
              <w:rPr>
                <w:ins w:id="2449" w:author="Rapporteur" w:date="2020-09-07T19:08:00Z"/>
                <w:rFonts w:ascii="Arial" w:hAnsi="Arial"/>
                <w:b/>
                <w:noProof/>
                <w:sz w:val="18"/>
              </w:rPr>
            </w:pPr>
            <w:ins w:id="2450" w:author="Rapporteur" w:date="2020-09-07T19:08:00Z">
              <w:r w:rsidRPr="006570BA">
                <w:rPr>
                  <w:rFonts w:ascii="Arial" w:hAnsi="Arial"/>
                  <w:b/>
                  <w:noProof/>
                  <w:sz w:val="18"/>
                </w:rPr>
                <w:t>Explanation</w:t>
              </w:r>
            </w:ins>
          </w:p>
        </w:tc>
      </w:tr>
      <w:tr w:rsidR="006570BA" w:rsidRPr="006570BA" w14:paraId="7058D35B" w14:textId="77777777" w:rsidTr="004151EA">
        <w:trPr>
          <w:ins w:id="2451"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726065B" w14:textId="77777777" w:rsidR="006570BA" w:rsidRPr="006570BA" w:rsidRDefault="006570BA" w:rsidP="006570BA">
            <w:pPr>
              <w:keepNext/>
              <w:keepLines/>
              <w:autoSpaceDN w:val="0"/>
              <w:spacing w:after="0" w:line="256" w:lineRule="auto"/>
              <w:jc w:val="both"/>
              <w:rPr>
                <w:ins w:id="2452" w:author="Rapporteur" w:date="2020-09-07T19:08:00Z"/>
                <w:rFonts w:ascii="Arial" w:hAnsi="Arial"/>
                <w:noProof/>
                <w:sz w:val="18"/>
                <w:lang w:eastAsia="zh-CN"/>
              </w:rPr>
            </w:pPr>
            <w:ins w:id="2453" w:author="Rapporteur" w:date="2020-09-07T19:08:00Z">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38CECB44" w14:textId="4CB5EC57" w:rsidR="006570BA" w:rsidRPr="006570BA" w:rsidRDefault="006570BA" w:rsidP="006570BA">
            <w:pPr>
              <w:keepNext/>
              <w:keepLines/>
              <w:autoSpaceDN w:val="0"/>
              <w:spacing w:after="0" w:line="256" w:lineRule="auto"/>
              <w:jc w:val="both"/>
              <w:rPr>
                <w:ins w:id="2454" w:author="Rapporteur" w:date="2020-09-07T19:08:00Z"/>
                <w:rFonts w:ascii="Arial" w:hAnsi="Arial"/>
                <w:noProof/>
                <w:sz w:val="18"/>
                <w:lang w:eastAsia="zh-CN"/>
              </w:rPr>
            </w:pPr>
            <w:ins w:id="2455" w:author="Rapporteur" w:date="2020-09-07T19:08:00Z">
              <w:r w:rsidRPr="006570BA">
                <w:rPr>
                  <w:rFonts w:ascii="Arial" w:hAnsi="Arial"/>
                  <w:noProof/>
                  <w:sz w:val="18"/>
                  <w:lang w:eastAsia="zh-CN"/>
                </w:rPr>
                <w:t>Maxmum no. of TRPs that can be included within one message. Value is 6</w:t>
              </w:r>
              <w:r w:rsidR="002E17DE">
                <w:rPr>
                  <w:rFonts w:ascii="Arial" w:hAnsi="Arial"/>
                  <w:noProof/>
                  <w:sz w:val="18"/>
                  <w:lang w:eastAsia="zh-CN"/>
                </w:rPr>
                <w:t>4</w:t>
              </w:r>
              <w:r w:rsidR="00461A81">
                <w:rPr>
                  <w:rFonts w:ascii="Arial" w:hAnsi="Arial"/>
                  <w:noProof/>
                  <w:sz w:val="18"/>
                  <w:lang w:eastAsia="zh-CN"/>
                </w:rPr>
                <w:t>.</w:t>
              </w:r>
              <w:r w:rsidRPr="006570BA">
                <w:rPr>
                  <w:rFonts w:ascii="Arial" w:hAnsi="Arial"/>
                  <w:noProof/>
                  <w:sz w:val="18"/>
                  <w:lang w:eastAsia="zh-CN"/>
                </w:rPr>
                <w:t xml:space="preserve"> </w:t>
              </w:r>
            </w:ins>
          </w:p>
        </w:tc>
      </w:tr>
    </w:tbl>
    <w:p w14:paraId="0180751E" w14:textId="77777777" w:rsidR="00E05A75" w:rsidRPr="00707B3F" w:rsidRDefault="00E05A75" w:rsidP="00E05A75">
      <w:pPr>
        <w:pStyle w:val="Heading4"/>
        <w:ind w:left="0" w:firstLine="0"/>
        <w:rPr>
          <w:ins w:id="2456" w:author="Rapporteur" w:date="2020-09-07T19:08:00Z"/>
          <w:noProof/>
        </w:rPr>
      </w:pPr>
      <w:ins w:id="2457" w:author="Rapporteur" w:date="2020-09-07T19:08:00Z">
        <w:r w:rsidRPr="00707B3F">
          <w:rPr>
            <w:noProof/>
          </w:rPr>
          <w:t>9.1.</w:t>
        </w:r>
        <w:r>
          <w:rPr>
            <w:noProof/>
          </w:rPr>
          <w:t>x</w:t>
        </w:r>
        <w:r w:rsidRPr="00707B3F">
          <w:rPr>
            <w:noProof/>
          </w:rPr>
          <w:t>.</w:t>
        </w:r>
        <w:r>
          <w:rPr>
            <w:noProof/>
          </w:rPr>
          <w:t>5</w:t>
        </w:r>
        <w:r w:rsidRPr="00707B3F">
          <w:rPr>
            <w:noProof/>
          </w:rPr>
          <w:tab/>
        </w:r>
        <w:r>
          <w:rPr>
            <w:noProof/>
          </w:rPr>
          <w:t>MEASUREMENT UPDATE</w:t>
        </w:r>
      </w:ins>
    </w:p>
    <w:p w14:paraId="3819B4E0" w14:textId="77777777" w:rsidR="00E05A75" w:rsidRPr="002571EA" w:rsidRDefault="00E05A75" w:rsidP="00E05A75">
      <w:pPr>
        <w:rPr>
          <w:ins w:id="2458" w:author="Rapporteur" w:date="2020-09-07T19:08:00Z"/>
        </w:rPr>
      </w:pPr>
      <w:ins w:id="2459" w:author="Rapporteur" w:date="2020-09-07T19:08:00Z">
        <w:r w:rsidRPr="002571EA">
          <w:t xml:space="preserve">This message is sent by the </w:t>
        </w:r>
        <w:r>
          <w:t>LMF</w:t>
        </w:r>
        <w:r w:rsidRPr="002571EA">
          <w:t xml:space="preserve"> to </w:t>
        </w:r>
        <w:r>
          <w:t>update a previously configured measurement</w:t>
        </w:r>
        <w:r w:rsidRPr="002571EA">
          <w:t>.</w:t>
        </w:r>
      </w:ins>
    </w:p>
    <w:p w14:paraId="4D3CB8F6" w14:textId="77777777" w:rsidR="00E05A75" w:rsidRPr="002571EA" w:rsidRDefault="00E05A75" w:rsidP="00E05A75">
      <w:pPr>
        <w:rPr>
          <w:ins w:id="2460" w:author="Rapporteur" w:date="2020-09-07T19:08:00Z"/>
        </w:rPr>
      </w:pPr>
      <w:ins w:id="2461" w:author="Rapporteur" w:date="2020-09-07T19:08:00Z">
        <w:r w:rsidRPr="002571EA">
          <w:t xml:space="preserve">Direction: </w:t>
        </w:r>
        <w:r>
          <w:t>LMF</w:t>
        </w:r>
        <w:r w:rsidRPr="002B1CFA">
          <w:t xml:space="preserve"> </w:t>
        </w:r>
        <w:r w:rsidRPr="002571EA">
          <w:sym w:font="Symbol" w:char="F0AE"/>
        </w:r>
        <w:r w:rsidRPr="002571EA">
          <w:t xml:space="preserve"> </w:t>
        </w:r>
        <w:r>
          <w:t>NG-RAN node</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1BD63D4C" w14:textId="77777777" w:rsidTr="001F7234">
        <w:trPr>
          <w:ins w:id="2462" w:author="Rapporteur" w:date="2020-09-07T19:08:00Z"/>
        </w:trPr>
        <w:tc>
          <w:tcPr>
            <w:tcW w:w="2578" w:type="dxa"/>
          </w:tcPr>
          <w:p w14:paraId="2D909487" w14:textId="77777777" w:rsidR="00E05A75" w:rsidRPr="002571EA" w:rsidRDefault="00E05A75" w:rsidP="001F7234">
            <w:pPr>
              <w:pStyle w:val="TAH"/>
              <w:rPr>
                <w:ins w:id="2463" w:author="Rapporteur" w:date="2020-09-07T19:08:00Z"/>
              </w:rPr>
            </w:pPr>
            <w:ins w:id="2464" w:author="Rapporteur" w:date="2020-09-07T19:08:00Z">
              <w:r w:rsidRPr="002571EA">
                <w:t>IE/Group Name</w:t>
              </w:r>
            </w:ins>
          </w:p>
        </w:tc>
        <w:tc>
          <w:tcPr>
            <w:tcW w:w="1104" w:type="dxa"/>
          </w:tcPr>
          <w:p w14:paraId="1E9ECCBF" w14:textId="77777777" w:rsidR="00E05A75" w:rsidRPr="002571EA" w:rsidRDefault="00E05A75" w:rsidP="001F7234">
            <w:pPr>
              <w:pStyle w:val="TAH"/>
              <w:rPr>
                <w:ins w:id="2465" w:author="Rapporteur" w:date="2020-09-07T19:08:00Z"/>
              </w:rPr>
            </w:pPr>
            <w:ins w:id="2466" w:author="Rapporteur" w:date="2020-09-07T19:08:00Z">
              <w:r w:rsidRPr="002571EA">
                <w:t>Presence</w:t>
              </w:r>
            </w:ins>
          </w:p>
        </w:tc>
        <w:tc>
          <w:tcPr>
            <w:tcW w:w="881" w:type="dxa"/>
          </w:tcPr>
          <w:p w14:paraId="4D217CB9" w14:textId="77777777" w:rsidR="00E05A75" w:rsidRPr="002571EA" w:rsidRDefault="00E05A75" w:rsidP="001F7234">
            <w:pPr>
              <w:pStyle w:val="TAH"/>
              <w:rPr>
                <w:ins w:id="2467" w:author="Rapporteur" w:date="2020-09-07T19:08:00Z"/>
              </w:rPr>
            </w:pPr>
            <w:ins w:id="2468" w:author="Rapporteur" w:date="2020-09-07T19:08:00Z">
              <w:r w:rsidRPr="002571EA">
                <w:t>Range</w:t>
              </w:r>
            </w:ins>
          </w:p>
        </w:tc>
        <w:tc>
          <w:tcPr>
            <w:tcW w:w="2086" w:type="dxa"/>
          </w:tcPr>
          <w:p w14:paraId="18BAAE09" w14:textId="77777777" w:rsidR="00E05A75" w:rsidRPr="002571EA" w:rsidRDefault="00E05A75" w:rsidP="001F7234">
            <w:pPr>
              <w:pStyle w:val="TAH"/>
              <w:rPr>
                <w:ins w:id="2469" w:author="Rapporteur" w:date="2020-09-07T19:08:00Z"/>
              </w:rPr>
            </w:pPr>
            <w:ins w:id="2470" w:author="Rapporteur" w:date="2020-09-07T19:08:00Z">
              <w:r w:rsidRPr="002571EA">
                <w:t>IE type and reference</w:t>
              </w:r>
            </w:ins>
          </w:p>
        </w:tc>
        <w:tc>
          <w:tcPr>
            <w:tcW w:w="1274" w:type="dxa"/>
          </w:tcPr>
          <w:p w14:paraId="4CB3472A" w14:textId="77777777" w:rsidR="00E05A75" w:rsidRPr="002571EA" w:rsidRDefault="00E05A75" w:rsidP="001F7234">
            <w:pPr>
              <w:pStyle w:val="TAH"/>
              <w:rPr>
                <w:ins w:id="2471" w:author="Rapporteur" w:date="2020-09-07T19:08:00Z"/>
              </w:rPr>
            </w:pPr>
            <w:ins w:id="2472" w:author="Rapporteur" w:date="2020-09-07T19:08:00Z">
              <w:r w:rsidRPr="002571EA">
                <w:t>Semantics description</w:t>
              </w:r>
            </w:ins>
          </w:p>
        </w:tc>
        <w:tc>
          <w:tcPr>
            <w:tcW w:w="1288" w:type="dxa"/>
          </w:tcPr>
          <w:p w14:paraId="14BE036E" w14:textId="77777777" w:rsidR="00E05A75" w:rsidRPr="002571EA" w:rsidRDefault="00E05A75" w:rsidP="001F7234">
            <w:pPr>
              <w:pStyle w:val="TAH"/>
              <w:rPr>
                <w:ins w:id="2473" w:author="Rapporteur" w:date="2020-09-07T19:08:00Z"/>
                <w:b w:val="0"/>
              </w:rPr>
            </w:pPr>
            <w:ins w:id="2474" w:author="Rapporteur" w:date="2020-09-07T19:08:00Z">
              <w:r w:rsidRPr="002571EA">
                <w:t>Criticality</w:t>
              </w:r>
            </w:ins>
          </w:p>
        </w:tc>
        <w:tc>
          <w:tcPr>
            <w:tcW w:w="1274" w:type="dxa"/>
          </w:tcPr>
          <w:p w14:paraId="58965F63" w14:textId="77777777" w:rsidR="00E05A75" w:rsidRPr="002571EA" w:rsidRDefault="00E05A75" w:rsidP="001F7234">
            <w:pPr>
              <w:pStyle w:val="TAH"/>
              <w:rPr>
                <w:ins w:id="2475" w:author="Rapporteur" w:date="2020-09-07T19:08:00Z"/>
                <w:b w:val="0"/>
              </w:rPr>
            </w:pPr>
            <w:ins w:id="2476" w:author="Rapporteur" w:date="2020-09-07T19:08:00Z">
              <w:r w:rsidRPr="002571EA">
                <w:t>Assigned Criticality</w:t>
              </w:r>
            </w:ins>
          </w:p>
        </w:tc>
      </w:tr>
      <w:tr w:rsidR="00E05A75" w:rsidRPr="002571EA" w14:paraId="190A33AD" w14:textId="77777777" w:rsidTr="001F7234">
        <w:trPr>
          <w:ins w:id="2477" w:author="Rapporteur" w:date="2020-09-07T19:08:00Z"/>
        </w:trPr>
        <w:tc>
          <w:tcPr>
            <w:tcW w:w="2578" w:type="dxa"/>
          </w:tcPr>
          <w:p w14:paraId="04FA4868" w14:textId="77777777" w:rsidR="00E05A75" w:rsidRPr="002571EA" w:rsidRDefault="00E05A75" w:rsidP="001F7234">
            <w:pPr>
              <w:pStyle w:val="TAL"/>
              <w:rPr>
                <w:ins w:id="2478" w:author="Rapporteur" w:date="2020-09-07T19:08:00Z"/>
              </w:rPr>
            </w:pPr>
            <w:ins w:id="2479" w:author="Rapporteur" w:date="2020-09-07T19:08:00Z">
              <w:r w:rsidRPr="002571EA">
                <w:t>Message Type</w:t>
              </w:r>
            </w:ins>
          </w:p>
        </w:tc>
        <w:tc>
          <w:tcPr>
            <w:tcW w:w="1104" w:type="dxa"/>
          </w:tcPr>
          <w:p w14:paraId="10B86F50" w14:textId="77777777" w:rsidR="00E05A75" w:rsidRPr="002571EA" w:rsidRDefault="00E05A75" w:rsidP="001F7234">
            <w:pPr>
              <w:pStyle w:val="TAL"/>
              <w:rPr>
                <w:ins w:id="2480" w:author="Rapporteur" w:date="2020-09-07T19:08:00Z"/>
              </w:rPr>
            </w:pPr>
            <w:ins w:id="2481" w:author="Rapporteur" w:date="2020-09-07T19:08:00Z">
              <w:r w:rsidRPr="002571EA">
                <w:t>M</w:t>
              </w:r>
            </w:ins>
          </w:p>
        </w:tc>
        <w:tc>
          <w:tcPr>
            <w:tcW w:w="881" w:type="dxa"/>
          </w:tcPr>
          <w:p w14:paraId="0E930604" w14:textId="77777777" w:rsidR="00E05A75" w:rsidRPr="002571EA" w:rsidRDefault="00E05A75" w:rsidP="001F7234">
            <w:pPr>
              <w:pStyle w:val="TAL"/>
              <w:rPr>
                <w:ins w:id="2482" w:author="Rapporteur" w:date="2020-09-07T19:08:00Z"/>
              </w:rPr>
            </w:pPr>
          </w:p>
        </w:tc>
        <w:tc>
          <w:tcPr>
            <w:tcW w:w="2086" w:type="dxa"/>
          </w:tcPr>
          <w:p w14:paraId="395A728A" w14:textId="77777777" w:rsidR="00E05A75" w:rsidRPr="002571EA" w:rsidRDefault="00E05A75" w:rsidP="001F7234">
            <w:pPr>
              <w:pStyle w:val="TAL"/>
              <w:rPr>
                <w:ins w:id="2483" w:author="Rapporteur" w:date="2020-09-07T19:08:00Z"/>
              </w:rPr>
            </w:pPr>
            <w:ins w:id="2484" w:author="Rapporteur" w:date="2020-09-07T19:08:00Z">
              <w:r w:rsidRPr="002571EA">
                <w:t>9.2.</w:t>
              </w:r>
              <w:r>
                <w:t>3</w:t>
              </w:r>
            </w:ins>
          </w:p>
        </w:tc>
        <w:tc>
          <w:tcPr>
            <w:tcW w:w="1274" w:type="dxa"/>
          </w:tcPr>
          <w:p w14:paraId="5DE8DC9E" w14:textId="77777777" w:rsidR="00E05A75" w:rsidRPr="002571EA" w:rsidRDefault="00E05A75" w:rsidP="001F7234">
            <w:pPr>
              <w:pStyle w:val="TAL"/>
              <w:rPr>
                <w:ins w:id="2485" w:author="Rapporteur" w:date="2020-09-07T19:08:00Z"/>
              </w:rPr>
            </w:pPr>
          </w:p>
        </w:tc>
        <w:tc>
          <w:tcPr>
            <w:tcW w:w="1288" w:type="dxa"/>
          </w:tcPr>
          <w:p w14:paraId="496473FD" w14:textId="77777777" w:rsidR="00E05A75" w:rsidRPr="002571EA" w:rsidRDefault="00E05A75" w:rsidP="001F7234">
            <w:pPr>
              <w:pStyle w:val="TAC"/>
              <w:rPr>
                <w:ins w:id="2486" w:author="Rapporteur" w:date="2020-09-07T19:08:00Z"/>
              </w:rPr>
            </w:pPr>
            <w:ins w:id="2487" w:author="Rapporteur" w:date="2020-09-07T19:08:00Z">
              <w:r w:rsidRPr="002571EA">
                <w:t>YES</w:t>
              </w:r>
            </w:ins>
          </w:p>
        </w:tc>
        <w:tc>
          <w:tcPr>
            <w:tcW w:w="1274" w:type="dxa"/>
          </w:tcPr>
          <w:p w14:paraId="2DC27B8A" w14:textId="7A38A07E" w:rsidR="00E05A75" w:rsidRPr="002571EA" w:rsidRDefault="00EA0B73" w:rsidP="001F7234">
            <w:pPr>
              <w:pStyle w:val="TAC"/>
              <w:rPr>
                <w:ins w:id="2488" w:author="Rapporteur" w:date="2020-09-07T19:08:00Z"/>
              </w:rPr>
            </w:pPr>
            <w:ins w:id="2489" w:author="Rapporteur" w:date="2020-09-07T19:08:00Z">
              <w:r>
                <w:t>ignore</w:t>
              </w:r>
            </w:ins>
          </w:p>
        </w:tc>
      </w:tr>
      <w:tr w:rsidR="00E05A75" w:rsidRPr="002571EA" w14:paraId="5F72EFEA" w14:textId="77777777" w:rsidTr="001F7234">
        <w:trPr>
          <w:ins w:id="2490" w:author="Rapporteur" w:date="2020-09-07T19:08:00Z"/>
        </w:trPr>
        <w:tc>
          <w:tcPr>
            <w:tcW w:w="2578" w:type="dxa"/>
          </w:tcPr>
          <w:p w14:paraId="376D45D2" w14:textId="77777777" w:rsidR="00E05A75" w:rsidRPr="002571EA" w:rsidRDefault="00E05A75" w:rsidP="001F7234">
            <w:pPr>
              <w:pStyle w:val="TAL"/>
              <w:rPr>
                <w:ins w:id="2491" w:author="Rapporteur" w:date="2020-09-07T19:08:00Z"/>
              </w:rPr>
            </w:pPr>
            <w:proofErr w:type="spellStart"/>
            <w:ins w:id="2492" w:author="Rapporteur" w:date="2020-09-07T19:08:00Z">
              <w:r>
                <w:t>NRPPa</w:t>
              </w:r>
              <w:proofErr w:type="spellEnd"/>
              <w:r w:rsidRPr="002571EA">
                <w:t xml:space="preserve"> Transaction ID</w:t>
              </w:r>
            </w:ins>
          </w:p>
        </w:tc>
        <w:tc>
          <w:tcPr>
            <w:tcW w:w="1104" w:type="dxa"/>
          </w:tcPr>
          <w:p w14:paraId="761C5830" w14:textId="77777777" w:rsidR="00E05A75" w:rsidRPr="002571EA" w:rsidRDefault="00E05A75" w:rsidP="001F7234">
            <w:pPr>
              <w:pStyle w:val="TAL"/>
              <w:rPr>
                <w:ins w:id="2493" w:author="Rapporteur" w:date="2020-09-07T19:08:00Z"/>
              </w:rPr>
            </w:pPr>
            <w:ins w:id="2494" w:author="Rapporteur" w:date="2020-09-07T19:08:00Z">
              <w:r w:rsidRPr="002571EA">
                <w:t>M</w:t>
              </w:r>
            </w:ins>
          </w:p>
        </w:tc>
        <w:tc>
          <w:tcPr>
            <w:tcW w:w="881" w:type="dxa"/>
          </w:tcPr>
          <w:p w14:paraId="38700D8B" w14:textId="77777777" w:rsidR="00E05A75" w:rsidRPr="002571EA" w:rsidRDefault="00E05A75" w:rsidP="001F7234">
            <w:pPr>
              <w:pStyle w:val="TAL"/>
              <w:rPr>
                <w:ins w:id="2495" w:author="Rapporteur" w:date="2020-09-07T19:08:00Z"/>
              </w:rPr>
            </w:pPr>
          </w:p>
        </w:tc>
        <w:tc>
          <w:tcPr>
            <w:tcW w:w="2086" w:type="dxa"/>
          </w:tcPr>
          <w:p w14:paraId="3DC45ABF" w14:textId="77777777" w:rsidR="00E05A75" w:rsidRPr="002571EA" w:rsidRDefault="00E05A75" w:rsidP="001F7234">
            <w:pPr>
              <w:pStyle w:val="TAL"/>
              <w:rPr>
                <w:ins w:id="2496" w:author="Rapporteur" w:date="2020-09-07T19:08:00Z"/>
              </w:rPr>
            </w:pPr>
            <w:ins w:id="2497" w:author="Rapporteur" w:date="2020-09-07T19:08:00Z">
              <w:r w:rsidRPr="002571EA">
                <w:t>9.2.</w:t>
              </w:r>
              <w:r>
                <w:t>4</w:t>
              </w:r>
            </w:ins>
          </w:p>
        </w:tc>
        <w:tc>
          <w:tcPr>
            <w:tcW w:w="1274" w:type="dxa"/>
          </w:tcPr>
          <w:p w14:paraId="30DA35A4" w14:textId="77777777" w:rsidR="00E05A75" w:rsidRPr="002571EA" w:rsidRDefault="00E05A75" w:rsidP="001F7234">
            <w:pPr>
              <w:pStyle w:val="TAL"/>
              <w:rPr>
                <w:ins w:id="2498" w:author="Rapporteur" w:date="2020-09-07T19:08:00Z"/>
              </w:rPr>
            </w:pPr>
          </w:p>
        </w:tc>
        <w:tc>
          <w:tcPr>
            <w:tcW w:w="1288" w:type="dxa"/>
          </w:tcPr>
          <w:p w14:paraId="3E48AFC4" w14:textId="77777777" w:rsidR="00E05A75" w:rsidRPr="002571EA" w:rsidRDefault="00E05A75" w:rsidP="001F7234">
            <w:pPr>
              <w:pStyle w:val="TAC"/>
              <w:rPr>
                <w:ins w:id="2499" w:author="Rapporteur" w:date="2020-09-07T19:08:00Z"/>
              </w:rPr>
            </w:pPr>
            <w:ins w:id="2500" w:author="Rapporteur" w:date="2020-09-07T19:08:00Z">
              <w:r w:rsidRPr="002571EA">
                <w:t>-</w:t>
              </w:r>
            </w:ins>
          </w:p>
        </w:tc>
        <w:tc>
          <w:tcPr>
            <w:tcW w:w="1274" w:type="dxa"/>
          </w:tcPr>
          <w:p w14:paraId="058BCE38" w14:textId="77777777" w:rsidR="00E05A75" w:rsidRPr="002571EA" w:rsidRDefault="00E05A75" w:rsidP="001F7234">
            <w:pPr>
              <w:pStyle w:val="TAC"/>
              <w:rPr>
                <w:ins w:id="2501" w:author="Rapporteur" w:date="2020-09-07T19:08:00Z"/>
              </w:rPr>
            </w:pPr>
          </w:p>
        </w:tc>
      </w:tr>
      <w:tr w:rsidR="00E05A75" w:rsidRPr="002571EA" w14:paraId="3426BED6" w14:textId="77777777" w:rsidTr="001F7234">
        <w:trPr>
          <w:ins w:id="2502" w:author="Rapporteur" w:date="2020-09-07T19:08:00Z"/>
        </w:trPr>
        <w:tc>
          <w:tcPr>
            <w:tcW w:w="2578" w:type="dxa"/>
          </w:tcPr>
          <w:p w14:paraId="576ADF57" w14:textId="2904DD71" w:rsidR="00E05A75" w:rsidRPr="002571EA" w:rsidRDefault="00E05A75" w:rsidP="001F7234">
            <w:pPr>
              <w:pStyle w:val="TAL"/>
              <w:rPr>
                <w:ins w:id="2503" w:author="Rapporteur" w:date="2020-09-07T19:08:00Z"/>
              </w:rPr>
            </w:pPr>
            <w:ins w:id="2504" w:author="Rapporteur" w:date="2020-09-07T19:08:00Z">
              <w:r>
                <w:t xml:space="preserve">LMF </w:t>
              </w:r>
              <w:r w:rsidRPr="002571EA">
                <w:t>Measurement ID</w:t>
              </w:r>
            </w:ins>
          </w:p>
        </w:tc>
        <w:tc>
          <w:tcPr>
            <w:tcW w:w="1104" w:type="dxa"/>
          </w:tcPr>
          <w:p w14:paraId="3A06E5B2" w14:textId="77777777" w:rsidR="00E05A75" w:rsidRPr="002571EA" w:rsidRDefault="00E05A75" w:rsidP="001F7234">
            <w:pPr>
              <w:pStyle w:val="TAL"/>
              <w:rPr>
                <w:ins w:id="2505" w:author="Rapporteur" w:date="2020-09-07T19:08:00Z"/>
              </w:rPr>
            </w:pPr>
            <w:ins w:id="2506" w:author="Rapporteur" w:date="2020-09-07T19:08:00Z">
              <w:r w:rsidRPr="002571EA">
                <w:t>M</w:t>
              </w:r>
            </w:ins>
          </w:p>
        </w:tc>
        <w:tc>
          <w:tcPr>
            <w:tcW w:w="881" w:type="dxa"/>
          </w:tcPr>
          <w:p w14:paraId="35A6B661" w14:textId="77777777" w:rsidR="00E05A75" w:rsidRPr="002571EA" w:rsidRDefault="00E05A75" w:rsidP="001F7234">
            <w:pPr>
              <w:pStyle w:val="TAL"/>
              <w:rPr>
                <w:ins w:id="2507" w:author="Rapporteur" w:date="2020-09-07T19:08:00Z"/>
              </w:rPr>
            </w:pPr>
          </w:p>
        </w:tc>
        <w:tc>
          <w:tcPr>
            <w:tcW w:w="2086" w:type="dxa"/>
          </w:tcPr>
          <w:p w14:paraId="57AF8379" w14:textId="019A830F" w:rsidR="00E05A75" w:rsidRPr="002571EA" w:rsidRDefault="00E05A75" w:rsidP="001F7234">
            <w:pPr>
              <w:pStyle w:val="TAL"/>
              <w:rPr>
                <w:ins w:id="2508" w:author="Rapporteur" w:date="2020-09-07T19:08:00Z"/>
              </w:rPr>
            </w:pPr>
            <w:ins w:id="2509" w:author="Rapporteur" w:date="2020-09-07T19:08:00Z">
              <w:r w:rsidRPr="00707B3F">
                <w:rPr>
                  <w:noProof/>
                </w:rPr>
                <w:t>INTEGER (1..</w:t>
              </w:r>
              <w:r w:rsidR="00D5019A">
                <w:rPr>
                  <w:noProof/>
                </w:rPr>
                <w:t>6553</w:t>
              </w:r>
              <w:r w:rsidR="006570BA">
                <w:rPr>
                  <w:noProof/>
                </w:rPr>
                <w:t>6</w:t>
              </w:r>
              <w:r w:rsidRPr="00707B3F">
                <w:rPr>
                  <w:noProof/>
                </w:rPr>
                <w:t>)</w:t>
              </w:r>
              <w:r w:rsidR="00D5019A">
                <w:rPr>
                  <w:noProof/>
                </w:rPr>
                <w:t xml:space="preserve"> </w:t>
              </w:r>
            </w:ins>
          </w:p>
        </w:tc>
        <w:tc>
          <w:tcPr>
            <w:tcW w:w="1274" w:type="dxa"/>
          </w:tcPr>
          <w:p w14:paraId="0353A9CE" w14:textId="77777777" w:rsidR="00E05A75" w:rsidRPr="002571EA" w:rsidRDefault="00E05A75" w:rsidP="001F7234">
            <w:pPr>
              <w:pStyle w:val="TAL"/>
              <w:rPr>
                <w:ins w:id="2510" w:author="Rapporteur" w:date="2020-09-07T19:08:00Z"/>
              </w:rPr>
            </w:pPr>
          </w:p>
        </w:tc>
        <w:tc>
          <w:tcPr>
            <w:tcW w:w="1288" w:type="dxa"/>
          </w:tcPr>
          <w:p w14:paraId="3BA5E614" w14:textId="77777777" w:rsidR="00E05A75" w:rsidRPr="002571EA" w:rsidRDefault="00E05A75" w:rsidP="001F7234">
            <w:pPr>
              <w:pStyle w:val="TAL"/>
              <w:jc w:val="center"/>
              <w:rPr>
                <w:ins w:id="2511" w:author="Rapporteur" w:date="2020-09-07T19:08:00Z"/>
              </w:rPr>
            </w:pPr>
            <w:ins w:id="2512" w:author="Rapporteur" w:date="2020-09-07T19:08:00Z">
              <w:r w:rsidRPr="002571EA">
                <w:t>YES</w:t>
              </w:r>
            </w:ins>
          </w:p>
        </w:tc>
        <w:tc>
          <w:tcPr>
            <w:tcW w:w="1274" w:type="dxa"/>
          </w:tcPr>
          <w:p w14:paraId="6678677B" w14:textId="77777777" w:rsidR="00E05A75" w:rsidRPr="002571EA" w:rsidRDefault="00E05A75" w:rsidP="001F7234">
            <w:pPr>
              <w:pStyle w:val="TAL"/>
              <w:jc w:val="center"/>
              <w:rPr>
                <w:ins w:id="2513" w:author="Rapporteur" w:date="2020-09-07T19:08:00Z"/>
              </w:rPr>
            </w:pPr>
            <w:ins w:id="2514" w:author="Rapporteur" w:date="2020-09-07T19:08:00Z">
              <w:r w:rsidRPr="002571EA">
                <w:t>reject</w:t>
              </w:r>
            </w:ins>
          </w:p>
        </w:tc>
      </w:tr>
      <w:tr w:rsidR="00EF136E" w:rsidRPr="002571EA" w14:paraId="623CE3BE" w14:textId="77777777" w:rsidTr="001F7234">
        <w:trPr>
          <w:ins w:id="2515" w:author="Rapporteur" w:date="2020-09-07T19:08:00Z"/>
        </w:trPr>
        <w:tc>
          <w:tcPr>
            <w:tcW w:w="2578" w:type="dxa"/>
          </w:tcPr>
          <w:p w14:paraId="1A09803B" w14:textId="36EBB94B" w:rsidR="00EF136E" w:rsidRDefault="00EF136E" w:rsidP="00EF136E">
            <w:pPr>
              <w:pStyle w:val="TAL"/>
              <w:rPr>
                <w:ins w:id="2516" w:author="Rapporteur" w:date="2020-09-07T19:08:00Z"/>
              </w:rPr>
            </w:pPr>
            <w:ins w:id="2517" w:author="Rapporteur" w:date="2020-09-07T19:08:00Z">
              <w:r w:rsidRPr="006C5677">
                <w:t>RAN Measurement ID</w:t>
              </w:r>
            </w:ins>
          </w:p>
        </w:tc>
        <w:tc>
          <w:tcPr>
            <w:tcW w:w="1104" w:type="dxa"/>
          </w:tcPr>
          <w:p w14:paraId="798917F2" w14:textId="55C0F8BC" w:rsidR="00EF136E" w:rsidRPr="002571EA" w:rsidRDefault="00EF136E" w:rsidP="00EF136E">
            <w:pPr>
              <w:pStyle w:val="TAL"/>
              <w:rPr>
                <w:ins w:id="2518" w:author="Rapporteur" w:date="2020-09-07T19:08:00Z"/>
              </w:rPr>
            </w:pPr>
            <w:ins w:id="2519" w:author="Rapporteur" w:date="2020-09-07T19:08:00Z">
              <w:r w:rsidRPr="006C5677">
                <w:t>M</w:t>
              </w:r>
            </w:ins>
          </w:p>
        </w:tc>
        <w:tc>
          <w:tcPr>
            <w:tcW w:w="881" w:type="dxa"/>
          </w:tcPr>
          <w:p w14:paraId="1B6887D1" w14:textId="77777777" w:rsidR="00EF136E" w:rsidRPr="002571EA" w:rsidRDefault="00EF136E" w:rsidP="00EF136E">
            <w:pPr>
              <w:pStyle w:val="TAL"/>
              <w:rPr>
                <w:ins w:id="2520" w:author="Rapporteur" w:date="2020-09-07T19:08:00Z"/>
              </w:rPr>
            </w:pPr>
          </w:p>
        </w:tc>
        <w:tc>
          <w:tcPr>
            <w:tcW w:w="2086" w:type="dxa"/>
          </w:tcPr>
          <w:p w14:paraId="142F1BCB" w14:textId="4898A741" w:rsidR="00EF136E" w:rsidRPr="00707B3F" w:rsidRDefault="00EF136E" w:rsidP="00EF136E">
            <w:pPr>
              <w:pStyle w:val="TAL"/>
              <w:rPr>
                <w:ins w:id="2521" w:author="Rapporteur" w:date="2020-09-07T19:08:00Z"/>
                <w:noProof/>
              </w:rPr>
            </w:pPr>
            <w:ins w:id="2522" w:author="Rapporteur" w:date="2020-09-07T19:08:00Z">
              <w:r w:rsidRPr="006C5677">
                <w:t>INTEGER (</w:t>
              </w:r>
              <w:proofErr w:type="gramStart"/>
              <w:r w:rsidRPr="006C5677">
                <w:t>1</w:t>
              </w:r>
              <w:r>
                <w:t>..</w:t>
              </w:r>
              <w:proofErr w:type="gramEnd"/>
              <w:r w:rsidRPr="006C5677">
                <w:t>6553</w:t>
              </w:r>
              <w:r w:rsidR="006570BA">
                <w:t>6</w:t>
              </w:r>
              <w:r w:rsidRPr="006C5677">
                <w:t>)</w:t>
              </w:r>
              <w:r>
                <w:t xml:space="preserve"> </w:t>
              </w:r>
            </w:ins>
          </w:p>
        </w:tc>
        <w:tc>
          <w:tcPr>
            <w:tcW w:w="1274" w:type="dxa"/>
          </w:tcPr>
          <w:p w14:paraId="6E49FD6E" w14:textId="77777777" w:rsidR="00EF136E" w:rsidRPr="002571EA" w:rsidRDefault="00EF136E" w:rsidP="00EF136E">
            <w:pPr>
              <w:pStyle w:val="TAL"/>
              <w:rPr>
                <w:ins w:id="2523" w:author="Rapporteur" w:date="2020-09-07T19:08:00Z"/>
              </w:rPr>
            </w:pPr>
          </w:p>
        </w:tc>
        <w:tc>
          <w:tcPr>
            <w:tcW w:w="1288" w:type="dxa"/>
          </w:tcPr>
          <w:p w14:paraId="278C5821" w14:textId="62F3BC55" w:rsidR="00EF136E" w:rsidRPr="002571EA" w:rsidRDefault="00EF136E" w:rsidP="00EF136E">
            <w:pPr>
              <w:pStyle w:val="TAL"/>
              <w:jc w:val="center"/>
              <w:rPr>
                <w:ins w:id="2524" w:author="Rapporteur" w:date="2020-09-07T19:08:00Z"/>
              </w:rPr>
            </w:pPr>
            <w:ins w:id="2525" w:author="Rapporteur" w:date="2020-09-07T19:08:00Z">
              <w:r w:rsidRPr="006C5677">
                <w:t>YES</w:t>
              </w:r>
            </w:ins>
          </w:p>
        </w:tc>
        <w:tc>
          <w:tcPr>
            <w:tcW w:w="1274" w:type="dxa"/>
          </w:tcPr>
          <w:p w14:paraId="4E1DA482" w14:textId="3B8D0662" w:rsidR="00EF136E" w:rsidRPr="002571EA" w:rsidRDefault="00EF136E" w:rsidP="00EF136E">
            <w:pPr>
              <w:pStyle w:val="TAL"/>
              <w:jc w:val="center"/>
              <w:rPr>
                <w:ins w:id="2526" w:author="Rapporteur" w:date="2020-09-07T19:08:00Z"/>
              </w:rPr>
            </w:pPr>
            <w:ins w:id="2527" w:author="Rapporteur" w:date="2020-09-07T19:08:00Z">
              <w:r w:rsidRPr="006C5677">
                <w:t>reject</w:t>
              </w:r>
            </w:ins>
          </w:p>
        </w:tc>
      </w:tr>
      <w:tr w:rsidR="00E05A75" w:rsidRPr="002571EA" w14:paraId="4769F252" w14:textId="77777777" w:rsidTr="001F7234">
        <w:trPr>
          <w:ins w:id="2528" w:author="Rapporteur" w:date="2020-09-07T19:08:00Z"/>
        </w:trPr>
        <w:tc>
          <w:tcPr>
            <w:tcW w:w="2578" w:type="dxa"/>
          </w:tcPr>
          <w:p w14:paraId="4D73F9D3" w14:textId="77777777" w:rsidR="00E05A75" w:rsidRPr="002571EA" w:rsidRDefault="00E05A75" w:rsidP="001F7234">
            <w:pPr>
              <w:pStyle w:val="TAL"/>
              <w:rPr>
                <w:ins w:id="2529" w:author="Rapporteur" w:date="2020-09-07T19:08:00Z"/>
              </w:rPr>
            </w:pPr>
            <w:ins w:id="2530" w:author="Rapporteur" w:date="2020-09-07T19:08:00Z">
              <w:r>
                <w:t>SRS Configuration</w:t>
              </w:r>
            </w:ins>
          </w:p>
        </w:tc>
        <w:tc>
          <w:tcPr>
            <w:tcW w:w="1104" w:type="dxa"/>
          </w:tcPr>
          <w:p w14:paraId="7543E492" w14:textId="77777777" w:rsidR="00E05A75" w:rsidRPr="002571EA" w:rsidRDefault="00E05A75" w:rsidP="001F7234">
            <w:pPr>
              <w:pStyle w:val="TAL"/>
              <w:rPr>
                <w:ins w:id="2531" w:author="Rapporteur" w:date="2020-09-07T19:08:00Z"/>
              </w:rPr>
            </w:pPr>
            <w:ins w:id="2532" w:author="Rapporteur" w:date="2020-09-07T19:08:00Z">
              <w:r>
                <w:t>O</w:t>
              </w:r>
            </w:ins>
          </w:p>
        </w:tc>
        <w:tc>
          <w:tcPr>
            <w:tcW w:w="881" w:type="dxa"/>
          </w:tcPr>
          <w:p w14:paraId="48A4BBD6" w14:textId="77777777" w:rsidR="00E05A75" w:rsidRPr="002571EA" w:rsidRDefault="00E05A75" w:rsidP="001F7234">
            <w:pPr>
              <w:pStyle w:val="TAL"/>
              <w:rPr>
                <w:ins w:id="2533" w:author="Rapporteur" w:date="2020-09-07T19:08:00Z"/>
              </w:rPr>
            </w:pPr>
          </w:p>
        </w:tc>
        <w:tc>
          <w:tcPr>
            <w:tcW w:w="2086" w:type="dxa"/>
          </w:tcPr>
          <w:p w14:paraId="72C6D1E3" w14:textId="77777777" w:rsidR="00E05A75" w:rsidRPr="002571EA" w:rsidRDefault="00E05A75" w:rsidP="001F7234">
            <w:pPr>
              <w:pStyle w:val="TAL"/>
              <w:rPr>
                <w:ins w:id="2534" w:author="Rapporteur" w:date="2020-09-07T19:08:00Z"/>
                <w:snapToGrid w:val="0"/>
              </w:rPr>
            </w:pPr>
            <w:ins w:id="2535" w:author="Rapporteur" w:date="2020-09-07T19:08:00Z">
              <w:r>
                <w:rPr>
                  <w:snapToGrid w:val="0"/>
                </w:rPr>
                <w:t>9.</w:t>
              </w:r>
              <w:proofErr w:type="gramStart"/>
              <w:r>
                <w:rPr>
                  <w:snapToGrid w:val="0"/>
                </w:rPr>
                <w:t>2.y</w:t>
              </w:r>
              <w:proofErr w:type="gramEnd"/>
            </w:ins>
          </w:p>
        </w:tc>
        <w:tc>
          <w:tcPr>
            <w:tcW w:w="1274" w:type="dxa"/>
          </w:tcPr>
          <w:p w14:paraId="506EE6CD" w14:textId="77777777" w:rsidR="00E05A75" w:rsidRPr="002571EA" w:rsidRDefault="00E05A75" w:rsidP="001F7234">
            <w:pPr>
              <w:pStyle w:val="TAL"/>
              <w:rPr>
                <w:ins w:id="2536" w:author="Rapporteur" w:date="2020-09-07T19:08:00Z"/>
              </w:rPr>
            </w:pPr>
          </w:p>
        </w:tc>
        <w:tc>
          <w:tcPr>
            <w:tcW w:w="1288" w:type="dxa"/>
          </w:tcPr>
          <w:p w14:paraId="499931B2" w14:textId="77777777" w:rsidR="00E05A75" w:rsidRPr="002571EA" w:rsidRDefault="00E05A75" w:rsidP="001F7234">
            <w:pPr>
              <w:pStyle w:val="TAC"/>
              <w:rPr>
                <w:ins w:id="2537" w:author="Rapporteur" w:date="2020-09-07T19:08:00Z"/>
              </w:rPr>
            </w:pPr>
            <w:ins w:id="2538" w:author="Rapporteur" w:date="2020-09-07T19:08:00Z">
              <w:r>
                <w:t>YES</w:t>
              </w:r>
            </w:ins>
          </w:p>
        </w:tc>
        <w:tc>
          <w:tcPr>
            <w:tcW w:w="1274" w:type="dxa"/>
          </w:tcPr>
          <w:p w14:paraId="151450BC" w14:textId="77777777" w:rsidR="00E05A75" w:rsidRPr="002571EA" w:rsidRDefault="00E05A75" w:rsidP="001F7234">
            <w:pPr>
              <w:pStyle w:val="TAC"/>
              <w:rPr>
                <w:ins w:id="2539" w:author="Rapporteur" w:date="2020-09-07T19:08:00Z"/>
              </w:rPr>
            </w:pPr>
            <w:ins w:id="2540" w:author="Rapporteur" w:date="2020-09-07T19:08:00Z">
              <w:r>
                <w:t>ignore</w:t>
              </w:r>
            </w:ins>
          </w:p>
        </w:tc>
      </w:tr>
    </w:tbl>
    <w:p w14:paraId="46820C34" w14:textId="77777777" w:rsidR="00E05A75" w:rsidRDefault="00E05A75" w:rsidP="00E05A75">
      <w:pPr>
        <w:rPr>
          <w:ins w:id="2541" w:author="Rapporteur" w:date="2020-09-07T19:08:00Z"/>
        </w:rPr>
      </w:pPr>
    </w:p>
    <w:p w14:paraId="56E6415C" w14:textId="77777777" w:rsidR="00E05A75" w:rsidRPr="00707B3F" w:rsidRDefault="00E05A75" w:rsidP="00E05A75">
      <w:pPr>
        <w:pStyle w:val="Heading4"/>
        <w:ind w:left="0" w:firstLine="0"/>
        <w:rPr>
          <w:ins w:id="2542" w:author="Rapporteur" w:date="2020-09-07T19:08:00Z"/>
          <w:noProof/>
        </w:rPr>
      </w:pPr>
      <w:ins w:id="2543" w:author="Rapporteur" w:date="2020-09-07T19:08:00Z">
        <w:r w:rsidRPr="00707B3F">
          <w:rPr>
            <w:noProof/>
          </w:rPr>
          <w:t>9.1.</w:t>
        </w:r>
        <w:r>
          <w:rPr>
            <w:noProof/>
          </w:rPr>
          <w:t>x</w:t>
        </w:r>
        <w:r w:rsidRPr="00707B3F">
          <w:rPr>
            <w:noProof/>
          </w:rPr>
          <w:t>.</w:t>
        </w:r>
        <w:r>
          <w:rPr>
            <w:noProof/>
          </w:rPr>
          <w:t>6</w:t>
        </w:r>
        <w:r w:rsidRPr="00707B3F">
          <w:rPr>
            <w:noProof/>
          </w:rPr>
          <w:tab/>
        </w:r>
        <w:r>
          <w:rPr>
            <w:noProof/>
          </w:rPr>
          <w:t>MEASUREMENT ABORT</w:t>
        </w:r>
      </w:ins>
    </w:p>
    <w:p w14:paraId="5A6653E4" w14:textId="77777777" w:rsidR="00E05A75" w:rsidRPr="002571EA" w:rsidRDefault="00E05A75" w:rsidP="00E05A75">
      <w:pPr>
        <w:rPr>
          <w:ins w:id="2544" w:author="Rapporteur" w:date="2020-09-07T19:08:00Z"/>
        </w:rPr>
      </w:pPr>
      <w:ins w:id="2545" w:author="Rapporteur" w:date="2020-09-07T19:08:00Z">
        <w:r w:rsidRPr="002571EA">
          <w:t xml:space="preserve">This message is sent by the </w:t>
        </w:r>
        <w:r>
          <w:t>LMF</w:t>
        </w:r>
        <w:r w:rsidRPr="002571EA">
          <w:t xml:space="preserve"> to request the </w:t>
        </w:r>
        <w:r>
          <w:t>NG-RAN node</w:t>
        </w:r>
        <w:r w:rsidRPr="002571EA">
          <w:t xml:space="preserve"> to abort </w:t>
        </w:r>
        <w:r>
          <w:t>a measurement</w:t>
        </w:r>
        <w:r w:rsidRPr="002571EA">
          <w:t>.</w:t>
        </w:r>
      </w:ins>
    </w:p>
    <w:p w14:paraId="22AD3A21" w14:textId="77777777" w:rsidR="00E05A75" w:rsidRPr="002571EA" w:rsidRDefault="00E05A75" w:rsidP="00E05A75">
      <w:pPr>
        <w:rPr>
          <w:ins w:id="2546" w:author="Rapporteur" w:date="2020-09-07T19:08:00Z"/>
        </w:rPr>
      </w:pPr>
      <w:ins w:id="2547"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21E89978" w14:textId="77777777" w:rsidTr="001F7234">
        <w:trPr>
          <w:ins w:id="2548" w:author="Rapporteur" w:date="2020-09-07T19:08:00Z"/>
        </w:trPr>
        <w:tc>
          <w:tcPr>
            <w:tcW w:w="2578" w:type="dxa"/>
          </w:tcPr>
          <w:p w14:paraId="6A9BD7D5" w14:textId="77777777" w:rsidR="00E05A75" w:rsidRPr="002571EA" w:rsidRDefault="00E05A75" w:rsidP="001F7234">
            <w:pPr>
              <w:pStyle w:val="TAH"/>
              <w:rPr>
                <w:ins w:id="2549" w:author="Rapporteur" w:date="2020-09-07T19:08:00Z"/>
              </w:rPr>
            </w:pPr>
            <w:ins w:id="2550" w:author="Rapporteur" w:date="2020-09-07T19:08:00Z">
              <w:r w:rsidRPr="002571EA">
                <w:t>IE/Group Name</w:t>
              </w:r>
            </w:ins>
          </w:p>
        </w:tc>
        <w:tc>
          <w:tcPr>
            <w:tcW w:w="1104" w:type="dxa"/>
          </w:tcPr>
          <w:p w14:paraId="77B3EA08" w14:textId="77777777" w:rsidR="00E05A75" w:rsidRPr="002571EA" w:rsidRDefault="00E05A75" w:rsidP="001F7234">
            <w:pPr>
              <w:pStyle w:val="TAH"/>
              <w:rPr>
                <w:ins w:id="2551" w:author="Rapporteur" w:date="2020-09-07T19:08:00Z"/>
              </w:rPr>
            </w:pPr>
            <w:ins w:id="2552" w:author="Rapporteur" w:date="2020-09-07T19:08:00Z">
              <w:r w:rsidRPr="002571EA">
                <w:t>Presence</w:t>
              </w:r>
            </w:ins>
          </w:p>
        </w:tc>
        <w:tc>
          <w:tcPr>
            <w:tcW w:w="881" w:type="dxa"/>
          </w:tcPr>
          <w:p w14:paraId="4C262513" w14:textId="77777777" w:rsidR="00E05A75" w:rsidRPr="002571EA" w:rsidRDefault="00E05A75" w:rsidP="001F7234">
            <w:pPr>
              <w:pStyle w:val="TAH"/>
              <w:rPr>
                <w:ins w:id="2553" w:author="Rapporteur" w:date="2020-09-07T19:08:00Z"/>
              </w:rPr>
            </w:pPr>
            <w:ins w:id="2554" w:author="Rapporteur" w:date="2020-09-07T19:08:00Z">
              <w:r w:rsidRPr="002571EA">
                <w:t>Range</w:t>
              </w:r>
            </w:ins>
          </w:p>
        </w:tc>
        <w:tc>
          <w:tcPr>
            <w:tcW w:w="2086" w:type="dxa"/>
          </w:tcPr>
          <w:p w14:paraId="6E692098" w14:textId="77777777" w:rsidR="00E05A75" w:rsidRPr="002571EA" w:rsidRDefault="00E05A75" w:rsidP="001F7234">
            <w:pPr>
              <w:pStyle w:val="TAH"/>
              <w:rPr>
                <w:ins w:id="2555" w:author="Rapporteur" w:date="2020-09-07T19:08:00Z"/>
              </w:rPr>
            </w:pPr>
            <w:ins w:id="2556" w:author="Rapporteur" w:date="2020-09-07T19:08:00Z">
              <w:r w:rsidRPr="002571EA">
                <w:t>IE type and reference</w:t>
              </w:r>
            </w:ins>
          </w:p>
        </w:tc>
        <w:tc>
          <w:tcPr>
            <w:tcW w:w="1274" w:type="dxa"/>
          </w:tcPr>
          <w:p w14:paraId="52144720" w14:textId="77777777" w:rsidR="00E05A75" w:rsidRPr="002571EA" w:rsidRDefault="00E05A75" w:rsidP="001F7234">
            <w:pPr>
              <w:pStyle w:val="TAH"/>
              <w:rPr>
                <w:ins w:id="2557" w:author="Rapporteur" w:date="2020-09-07T19:08:00Z"/>
              </w:rPr>
            </w:pPr>
            <w:ins w:id="2558" w:author="Rapporteur" w:date="2020-09-07T19:08:00Z">
              <w:r w:rsidRPr="002571EA">
                <w:t>Semantics description</w:t>
              </w:r>
            </w:ins>
          </w:p>
        </w:tc>
        <w:tc>
          <w:tcPr>
            <w:tcW w:w="1288" w:type="dxa"/>
          </w:tcPr>
          <w:p w14:paraId="6EF983A5" w14:textId="77777777" w:rsidR="00E05A75" w:rsidRPr="002571EA" w:rsidRDefault="00E05A75" w:rsidP="001F7234">
            <w:pPr>
              <w:pStyle w:val="TAH"/>
              <w:rPr>
                <w:ins w:id="2559" w:author="Rapporteur" w:date="2020-09-07T19:08:00Z"/>
                <w:b w:val="0"/>
              </w:rPr>
            </w:pPr>
            <w:ins w:id="2560" w:author="Rapporteur" w:date="2020-09-07T19:08:00Z">
              <w:r w:rsidRPr="002571EA">
                <w:t>Criticality</w:t>
              </w:r>
            </w:ins>
          </w:p>
        </w:tc>
        <w:tc>
          <w:tcPr>
            <w:tcW w:w="1307" w:type="dxa"/>
          </w:tcPr>
          <w:p w14:paraId="753C35CB" w14:textId="77777777" w:rsidR="00E05A75" w:rsidRPr="002571EA" w:rsidRDefault="00E05A75" w:rsidP="001F7234">
            <w:pPr>
              <w:pStyle w:val="TAH"/>
              <w:rPr>
                <w:ins w:id="2561" w:author="Rapporteur" w:date="2020-09-07T19:08:00Z"/>
                <w:b w:val="0"/>
              </w:rPr>
            </w:pPr>
            <w:ins w:id="2562" w:author="Rapporteur" w:date="2020-09-07T19:08:00Z">
              <w:r w:rsidRPr="002571EA">
                <w:t>Assigned Criticality</w:t>
              </w:r>
            </w:ins>
          </w:p>
        </w:tc>
      </w:tr>
      <w:tr w:rsidR="00E05A75" w:rsidRPr="002571EA" w14:paraId="3E4A608D" w14:textId="77777777" w:rsidTr="001F7234">
        <w:trPr>
          <w:ins w:id="2563" w:author="Rapporteur" w:date="2020-09-07T19:08:00Z"/>
        </w:trPr>
        <w:tc>
          <w:tcPr>
            <w:tcW w:w="2578" w:type="dxa"/>
          </w:tcPr>
          <w:p w14:paraId="735459A5" w14:textId="77777777" w:rsidR="00E05A75" w:rsidRPr="002571EA" w:rsidRDefault="00E05A75" w:rsidP="001F7234">
            <w:pPr>
              <w:pStyle w:val="TAL"/>
              <w:rPr>
                <w:ins w:id="2564" w:author="Rapporteur" w:date="2020-09-07T19:08:00Z"/>
              </w:rPr>
            </w:pPr>
            <w:ins w:id="2565" w:author="Rapporteur" w:date="2020-09-07T19:08:00Z">
              <w:r w:rsidRPr="002571EA">
                <w:t>Message Type</w:t>
              </w:r>
            </w:ins>
          </w:p>
        </w:tc>
        <w:tc>
          <w:tcPr>
            <w:tcW w:w="1104" w:type="dxa"/>
          </w:tcPr>
          <w:p w14:paraId="060012F8" w14:textId="77777777" w:rsidR="00E05A75" w:rsidRPr="002571EA" w:rsidRDefault="00E05A75" w:rsidP="001F7234">
            <w:pPr>
              <w:pStyle w:val="TAL"/>
              <w:rPr>
                <w:ins w:id="2566" w:author="Rapporteur" w:date="2020-09-07T19:08:00Z"/>
              </w:rPr>
            </w:pPr>
            <w:ins w:id="2567" w:author="Rapporteur" w:date="2020-09-07T19:08:00Z">
              <w:r w:rsidRPr="002571EA">
                <w:t>M</w:t>
              </w:r>
            </w:ins>
          </w:p>
        </w:tc>
        <w:tc>
          <w:tcPr>
            <w:tcW w:w="881" w:type="dxa"/>
          </w:tcPr>
          <w:p w14:paraId="4BE469AB" w14:textId="77777777" w:rsidR="00E05A75" w:rsidRPr="002571EA" w:rsidRDefault="00E05A75" w:rsidP="001F7234">
            <w:pPr>
              <w:pStyle w:val="TAL"/>
              <w:rPr>
                <w:ins w:id="2568" w:author="Rapporteur" w:date="2020-09-07T19:08:00Z"/>
              </w:rPr>
            </w:pPr>
          </w:p>
        </w:tc>
        <w:tc>
          <w:tcPr>
            <w:tcW w:w="2086" w:type="dxa"/>
          </w:tcPr>
          <w:p w14:paraId="14B69A18" w14:textId="77777777" w:rsidR="00E05A75" w:rsidRPr="002571EA" w:rsidRDefault="00E05A75" w:rsidP="001F7234">
            <w:pPr>
              <w:pStyle w:val="TAL"/>
              <w:rPr>
                <w:ins w:id="2569" w:author="Rapporteur" w:date="2020-09-07T19:08:00Z"/>
              </w:rPr>
            </w:pPr>
            <w:ins w:id="2570" w:author="Rapporteur" w:date="2020-09-07T19:08:00Z">
              <w:r w:rsidRPr="002571EA">
                <w:t>9.2.</w:t>
              </w:r>
              <w:r>
                <w:t>3</w:t>
              </w:r>
            </w:ins>
          </w:p>
        </w:tc>
        <w:tc>
          <w:tcPr>
            <w:tcW w:w="1274" w:type="dxa"/>
          </w:tcPr>
          <w:p w14:paraId="3C423D72" w14:textId="77777777" w:rsidR="00E05A75" w:rsidRPr="002571EA" w:rsidRDefault="00E05A75" w:rsidP="001F7234">
            <w:pPr>
              <w:pStyle w:val="TAL"/>
              <w:rPr>
                <w:ins w:id="2571" w:author="Rapporteur" w:date="2020-09-07T19:08:00Z"/>
              </w:rPr>
            </w:pPr>
          </w:p>
        </w:tc>
        <w:tc>
          <w:tcPr>
            <w:tcW w:w="1288" w:type="dxa"/>
          </w:tcPr>
          <w:p w14:paraId="543C1721" w14:textId="77777777" w:rsidR="00E05A75" w:rsidRPr="002571EA" w:rsidRDefault="00E05A75" w:rsidP="001F7234">
            <w:pPr>
              <w:pStyle w:val="TAL"/>
              <w:jc w:val="center"/>
              <w:rPr>
                <w:ins w:id="2572" w:author="Rapporteur" w:date="2020-09-07T19:08:00Z"/>
              </w:rPr>
            </w:pPr>
            <w:ins w:id="2573" w:author="Rapporteur" w:date="2020-09-07T19:08:00Z">
              <w:r w:rsidRPr="002571EA">
                <w:t>YES</w:t>
              </w:r>
            </w:ins>
          </w:p>
        </w:tc>
        <w:tc>
          <w:tcPr>
            <w:tcW w:w="1307" w:type="dxa"/>
          </w:tcPr>
          <w:p w14:paraId="2050293A" w14:textId="77777777" w:rsidR="00E05A75" w:rsidRPr="002571EA" w:rsidRDefault="00E05A75" w:rsidP="001F7234">
            <w:pPr>
              <w:pStyle w:val="TAL"/>
              <w:jc w:val="center"/>
              <w:rPr>
                <w:ins w:id="2574" w:author="Rapporteur" w:date="2020-09-07T19:08:00Z"/>
              </w:rPr>
            </w:pPr>
            <w:ins w:id="2575" w:author="Rapporteur" w:date="2020-09-07T19:08:00Z">
              <w:r w:rsidRPr="002571EA">
                <w:t>reject</w:t>
              </w:r>
            </w:ins>
          </w:p>
        </w:tc>
      </w:tr>
      <w:tr w:rsidR="00E05A75" w:rsidRPr="002571EA" w14:paraId="0C8870A6" w14:textId="77777777" w:rsidTr="001F7234">
        <w:trPr>
          <w:ins w:id="2576" w:author="Rapporteur" w:date="2020-09-07T19:08:00Z"/>
        </w:trPr>
        <w:tc>
          <w:tcPr>
            <w:tcW w:w="2578" w:type="dxa"/>
          </w:tcPr>
          <w:p w14:paraId="4666C9D4" w14:textId="77777777" w:rsidR="00E05A75" w:rsidRPr="002571EA" w:rsidRDefault="00E05A75" w:rsidP="001F7234">
            <w:pPr>
              <w:pStyle w:val="TAL"/>
              <w:rPr>
                <w:ins w:id="2577" w:author="Rapporteur" w:date="2020-09-07T19:08:00Z"/>
              </w:rPr>
            </w:pPr>
            <w:proofErr w:type="spellStart"/>
            <w:ins w:id="2578" w:author="Rapporteur" w:date="2020-09-07T19:08:00Z">
              <w:r>
                <w:t>NRPPa</w:t>
              </w:r>
              <w:proofErr w:type="spellEnd"/>
              <w:r w:rsidRPr="002571EA">
                <w:t xml:space="preserve"> Transaction ID</w:t>
              </w:r>
            </w:ins>
          </w:p>
        </w:tc>
        <w:tc>
          <w:tcPr>
            <w:tcW w:w="1104" w:type="dxa"/>
          </w:tcPr>
          <w:p w14:paraId="7059A43A" w14:textId="77777777" w:rsidR="00E05A75" w:rsidRPr="002571EA" w:rsidRDefault="00E05A75" w:rsidP="001F7234">
            <w:pPr>
              <w:pStyle w:val="TAL"/>
              <w:rPr>
                <w:ins w:id="2579" w:author="Rapporteur" w:date="2020-09-07T19:08:00Z"/>
              </w:rPr>
            </w:pPr>
            <w:ins w:id="2580" w:author="Rapporteur" w:date="2020-09-07T19:08:00Z">
              <w:r w:rsidRPr="002571EA">
                <w:t>M</w:t>
              </w:r>
            </w:ins>
          </w:p>
        </w:tc>
        <w:tc>
          <w:tcPr>
            <w:tcW w:w="881" w:type="dxa"/>
          </w:tcPr>
          <w:p w14:paraId="39FE3996" w14:textId="77777777" w:rsidR="00E05A75" w:rsidRPr="002571EA" w:rsidRDefault="00E05A75" w:rsidP="001F7234">
            <w:pPr>
              <w:pStyle w:val="TAL"/>
              <w:rPr>
                <w:ins w:id="2581" w:author="Rapporteur" w:date="2020-09-07T19:08:00Z"/>
              </w:rPr>
            </w:pPr>
          </w:p>
        </w:tc>
        <w:tc>
          <w:tcPr>
            <w:tcW w:w="2086" w:type="dxa"/>
          </w:tcPr>
          <w:p w14:paraId="68F3F459" w14:textId="77777777" w:rsidR="00E05A75" w:rsidRPr="002571EA" w:rsidRDefault="00E05A75" w:rsidP="001F7234">
            <w:pPr>
              <w:pStyle w:val="TAL"/>
              <w:rPr>
                <w:ins w:id="2582" w:author="Rapporteur" w:date="2020-09-07T19:08:00Z"/>
              </w:rPr>
            </w:pPr>
            <w:ins w:id="2583" w:author="Rapporteur" w:date="2020-09-07T19:08:00Z">
              <w:r w:rsidRPr="002571EA">
                <w:t>9.2.</w:t>
              </w:r>
              <w:r>
                <w:t>4</w:t>
              </w:r>
            </w:ins>
          </w:p>
        </w:tc>
        <w:tc>
          <w:tcPr>
            <w:tcW w:w="1274" w:type="dxa"/>
          </w:tcPr>
          <w:p w14:paraId="71F1F7C2" w14:textId="77777777" w:rsidR="00E05A75" w:rsidRPr="002571EA" w:rsidRDefault="00E05A75" w:rsidP="001F7234">
            <w:pPr>
              <w:pStyle w:val="TAL"/>
              <w:rPr>
                <w:ins w:id="2584" w:author="Rapporteur" w:date="2020-09-07T19:08:00Z"/>
              </w:rPr>
            </w:pPr>
          </w:p>
        </w:tc>
        <w:tc>
          <w:tcPr>
            <w:tcW w:w="1288" w:type="dxa"/>
          </w:tcPr>
          <w:p w14:paraId="6ABAD039" w14:textId="77777777" w:rsidR="00E05A75" w:rsidRPr="002571EA" w:rsidRDefault="00E05A75" w:rsidP="001F7234">
            <w:pPr>
              <w:pStyle w:val="TAL"/>
              <w:jc w:val="center"/>
              <w:rPr>
                <w:ins w:id="2585" w:author="Rapporteur" w:date="2020-09-07T19:08:00Z"/>
              </w:rPr>
            </w:pPr>
            <w:ins w:id="2586" w:author="Rapporteur" w:date="2020-09-07T19:08:00Z">
              <w:r w:rsidRPr="002571EA">
                <w:t>-</w:t>
              </w:r>
            </w:ins>
          </w:p>
        </w:tc>
        <w:tc>
          <w:tcPr>
            <w:tcW w:w="1307" w:type="dxa"/>
          </w:tcPr>
          <w:p w14:paraId="1BD31990" w14:textId="77777777" w:rsidR="00E05A75" w:rsidRPr="002571EA" w:rsidRDefault="00E05A75" w:rsidP="001F7234">
            <w:pPr>
              <w:pStyle w:val="TAL"/>
              <w:jc w:val="center"/>
              <w:rPr>
                <w:ins w:id="2587" w:author="Rapporteur" w:date="2020-09-07T19:08:00Z"/>
              </w:rPr>
            </w:pPr>
          </w:p>
        </w:tc>
      </w:tr>
      <w:tr w:rsidR="00E05A75" w:rsidRPr="002571EA" w14:paraId="4E7B6FE3" w14:textId="77777777" w:rsidTr="001F7234">
        <w:trPr>
          <w:ins w:id="2588" w:author="Rapporteur" w:date="2020-09-07T19:08:00Z"/>
        </w:trPr>
        <w:tc>
          <w:tcPr>
            <w:tcW w:w="2578" w:type="dxa"/>
          </w:tcPr>
          <w:p w14:paraId="695640C8" w14:textId="254953BD" w:rsidR="00E05A75" w:rsidRPr="002571EA" w:rsidRDefault="00E05A75" w:rsidP="001F7234">
            <w:pPr>
              <w:pStyle w:val="TAL"/>
              <w:rPr>
                <w:ins w:id="2589" w:author="Rapporteur" w:date="2020-09-07T19:08:00Z"/>
              </w:rPr>
            </w:pPr>
            <w:ins w:id="2590" w:author="Rapporteur" w:date="2020-09-07T19:08:00Z">
              <w:r>
                <w:t>LMF</w:t>
              </w:r>
              <w:r w:rsidRPr="002571EA">
                <w:t xml:space="preserve"> Measurement ID</w:t>
              </w:r>
            </w:ins>
          </w:p>
        </w:tc>
        <w:tc>
          <w:tcPr>
            <w:tcW w:w="1104" w:type="dxa"/>
          </w:tcPr>
          <w:p w14:paraId="2D002681" w14:textId="77777777" w:rsidR="00E05A75" w:rsidRPr="002571EA" w:rsidRDefault="00E05A75" w:rsidP="001F7234">
            <w:pPr>
              <w:pStyle w:val="TAL"/>
              <w:rPr>
                <w:ins w:id="2591" w:author="Rapporteur" w:date="2020-09-07T19:08:00Z"/>
              </w:rPr>
            </w:pPr>
            <w:ins w:id="2592" w:author="Rapporteur" w:date="2020-09-07T19:08:00Z">
              <w:r w:rsidRPr="002571EA">
                <w:t>M</w:t>
              </w:r>
            </w:ins>
          </w:p>
        </w:tc>
        <w:tc>
          <w:tcPr>
            <w:tcW w:w="881" w:type="dxa"/>
          </w:tcPr>
          <w:p w14:paraId="79D1E146" w14:textId="77777777" w:rsidR="00E05A75" w:rsidRPr="002571EA" w:rsidRDefault="00E05A75" w:rsidP="001F7234">
            <w:pPr>
              <w:pStyle w:val="TAL"/>
              <w:rPr>
                <w:ins w:id="2593" w:author="Rapporteur" w:date="2020-09-07T19:08:00Z"/>
              </w:rPr>
            </w:pPr>
          </w:p>
        </w:tc>
        <w:tc>
          <w:tcPr>
            <w:tcW w:w="2086" w:type="dxa"/>
          </w:tcPr>
          <w:p w14:paraId="03BC4666" w14:textId="62E94662" w:rsidR="00E05A75" w:rsidRPr="002571EA" w:rsidRDefault="00E05A75" w:rsidP="001F7234">
            <w:pPr>
              <w:pStyle w:val="TAL"/>
              <w:rPr>
                <w:ins w:id="2594" w:author="Rapporteur" w:date="2020-09-07T19:08:00Z"/>
              </w:rPr>
            </w:pPr>
            <w:ins w:id="2595" w:author="Rapporteur" w:date="2020-09-07T19:08:00Z">
              <w:r w:rsidRPr="00707B3F">
                <w:rPr>
                  <w:noProof/>
                </w:rPr>
                <w:t>INTEGER (1..</w:t>
              </w:r>
              <w:r w:rsidR="00EF136E">
                <w:rPr>
                  <w:noProof/>
                </w:rPr>
                <w:t>6553</w:t>
              </w:r>
              <w:r w:rsidR="006570BA">
                <w:rPr>
                  <w:noProof/>
                </w:rPr>
                <w:t>6</w:t>
              </w:r>
              <w:r w:rsidRPr="00707B3F">
                <w:rPr>
                  <w:noProof/>
                </w:rPr>
                <w:t>)</w:t>
              </w:r>
              <w:r w:rsidR="00EF136E">
                <w:rPr>
                  <w:noProof/>
                </w:rPr>
                <w:t xml:space="preserve"> </w:t>
              </w:r>
            </w:ins>
          </w:p>
        </w:tc>
        <w:tc>
          <w:tcPr>
            <w:tcW w:w="1274" w:type="dxa"/>
          </w:tcPr>
          <w:p w14:paraId="68E57638" w14:textId="77777777" w:rsidR="00E05A75" w:rsidRPr="002571EA" w:rsidRDefault="00E05A75" w:rsidP="001F7234">
            <w:pPr>
              <w:pStyle w:val="TAL"/>
              <w:rPr>
                <w:ins w:id="2596" w:author="Rapporteur" w:date="2020-09-07T19:08:00Z"/>
              </w:rPr>
            </w:pPr>
          </w:p>
        </w:tc>
        <w:tc>
          <w:tcPr>
            <w:tcW w:w="1288" w:type="dxa"/>
          </w:tcPr>
          <w:p w14:paraId="45F520E7" w14:textId="77777777" w:rsidR="00E05A75" w:rsidRPr="002571EA" w:rsidRDefault="00E05A75" w:rsidP="001F7234">
            <w:pPr>
              <w:pStyle w:val="TAL"/>
              <w:jc w:val="center"/>
              <w:rPr>
                <w:ins w:id="2597" w:author="Rapporteur" w:date="2020-09-07T19:08:00Z"/>
              </w:rPr>
            </w:pPr>
            <w:ins w:id="2598" w:author="Rapporteur" w:date="2020-09-07T19:08:00Z">
              <w:r w:rsidRPr="002571EA">
                <w:t>YES</w:t>
              </w:r>
            </w:ins>
          </w:p>
        </w:tc>
        <w:tc>
          <w:tcPr>
            <w:tcW w:w="1307" w:type="dxa"/>
          </w:tcPr>
          <w:p w14:paraId="67FC2099" w14:textId="77777777" w:rsidR="00E05A75" w:rsidRPr="002571EA" w:rsidRDefault="00E05A75" w:rsidP="001F7234">
            <w:pPr>
              <w:pStyle w:val="TAL"/>
              <w:jc w:val="center"/>
              <w:rPr>
                <w:ins w:id="2599" w:author="Rapporteur" w:date="2020-09-07T19:08:00Z"/>
              </w:rPr>
            </w:pPr>
            <w:ins w:id="2600" w:author="Rapporteur" w:date="2020-09-07T19:08:00Z">
              <w:r w:rsidRPr="002571EA">
                <w:t>reject</w:t>
              </w:r>
            </w:ins>
          </w:p>
        </w:tc>
      </w:tr>
      <w:tr w:rsidR="00EF136E" w:rsidRPr="002571EA" w14:paraId="08FE2D64" w14:textId="77777777" w:rsidTr="001F7234">
        <w:trPr>
          <w:ins w:id="2601" w:author="Rapporteur" w:date="2020-09-07T19:08:00Z"/>
        </w:trPr>
        <w:tc>
          <w:tcPr>
            <w:tcW w:w="2578" w:type="dxa"/>
          </w:tcPr>
          <w:p w14:paraId="4A8580A7" w14:textId="2B4F61EA" w:rsidR="00EF136E" w:rsidRDefault="00EF136E" w:rsidP="00EF136E">
            <w:pPr>
              <w:pStyle w:val="TAL"/>
              <w:rPr>
                <w:ins w:id="2602" w:author="Rapporteur" w:date="2020-09-07T19:08:00Z"/>
              </w:rPr>
            </w:pPr>
            <w:ins w:id="2603" w:author="Rapporteur" w:date="2020-09-07T19:08:00Z">
              <w:r w:rsidRPr="00F43B96">
                <w:t>RAN Measurement ID</w:t>
              </w:r>
            </w:ins>
          </w:p>
        </w:tc>
        <w:tc>
          <w:tcPr>
            <w:tcW w:w="1104" w:type="dxa"/>
          </w:tcPr>
          <w:p w14:paraId="7EA5709D" w14:textId="1B7B4E74" w:rsidR="00EF136E" w:rsidRPr="002571EA" w:rsidRDefault="00EF136E" w:rsidP="00EF136E">
            <w:pPr>
              <w:pStyle w:val="TAL"/>
              <w:rPr>
                <w:ins w:id="2604" w:author="Rapporteur" w:date="2020-09-07T19:08:00Z"/>
              </w:rPr>
            </w:pPr>
            <w:ins w:id="2605" w:author="Rapporteur" w:date="2020-09-07T19:08:00Z">
              <w:r w:rsidRPr="00F43B96">
                <w:t>M</w:t>
              </w:r>
            </w:ins>
          </w:p>
        </w:tc>
        <w:tc>
          <w:tcPr>
            <w:tcW w:w="881" w:type="dxa"/>
          </w:tcPr>
          <w:p w14:paraId="2BDE3118" w14:textId="77777777" w:rsidR="00EF136E" w:rsidRPr="002571EA" w:rsidRDefault="00EF136E" w:rsidP="00EF136E">
            <w:pPr>
              <w:pStyle w:val="TAL"/>
              <w:rPr>
                <w:ins w:id="2606" w:author="Rapporteur" w:date="2020-09-07T19:08:00Z"/>
              </w:rPr>
            </w:pPr>
          </w:p>
        </w:tc>
        <w:tc>
          <w:tcPr>
            <w:tcW w:w="2086" w:type="dxa"/>
          </w:tcPr>
          <w:p w14:paraId="060E3B84" w14:textId="44CDD7CC" w:rsidR="00EF136E" w:rsidRPr="00707B3F" w:rsidRDefault="00EF136E" w:rsidP="00EF136E">
            <w:pPr>
              <w:pStyle w:val="TAL"/>
              <w:rPr>
                <w:ins w:id="2607" w:author="Rapporteur" w:date="2020-09-07T19:08:00Z"/>
                <w:noProof/>
              </w:rPr>
            </w:pPr>
            <w:ins w:id="2608" w:author="Rapporteur" w:date="2020-09-07T19:08:00Z">
              <w:r w:rsidRPr="00F43B96">
                <w:t>INTEGER (</w:t>
              </w:r>
              <w:proofErr w:type="gramStart"/>
              <w:r w:rsidRPr="00F43B96">
                <w:t>1</w:t>
              </w:r>
              <w:r w:rsidR="00AF6C9F">
                <w:t>..</w:t>
              </w:r>
              <w:proofErr w:type="gramEnd"/>
              <w:r w:rsidRPr="00F43B96">
                <w:t>6553</w:t>
              </w:r>
              <w:r w:rsidR="006570BA">
                <w:t>6</w:t>
              </w:r>
              <w:r w:rsidRPr="00F43B96">
                <w:t>)</w:t>
              </w:r>
              <w:r>
                <w:t xml:space="preserve"> </w:t>
              </w:r>
            </w:ins>
          </w:p>
        </w:tc>
        <w:tc>
          <w:tcPr>
            <w:tcW w:w="1274" w:type="dxa"/>
          </w:tcPr>
          <w:p w14:paraId="6B0DE99A" w14:textId="77777777" w:rsidR="00EF136E" w:rsidRPr="002571EA" w:rsidRDefault="00EF136E" w:rsidP="00EF136E">
            <w:pPr>
              <w:pStyle w:val="TAL"/>
              <w:rPr>
                <w:ins w:id="2609" w:author="Rapporteur" w:date="2020-09-07T19:08:00Z"/>
              </w:rPr>
            </w:pPr>
          </w:p>
        </w:tc>
        <w:tc>
          <w:tcPr>
            <w:tcW w:w="1288" w:type="dxa"/>
          </w:tcPr>
          <w:p w14:paraId="0FC7B10F" w14:textId="3BA1B20B" w:rsidR="00EF136E" w:rsidRPr="002571EA" w:rsidRDefault="00EF136E" w:rsidP="00EF136E">
            <w:pPr>
              <w:pStyle w:val="TAL"/>
              <w:jc w:val="center"/>
              <w:rPr>
                <w:ins w:id="2610" w:author="Rapporteur" w:date="2020-09-07T19:08:00Z"/>
              </w:rPr>
            </w:pPr>
            <w:ins w:id="2611" w:author="Rapporteur" w:date="2020-09-07T19:08:00Z">
              <w:r w:rsidRPr="00F43B96">
                <w:t>YES</w:t>
              </w:r>
            </w:ins>
          </w:p>
        </w:tc>
        <w:tc>
          <w:tcPr>
            <w:tcW w:w="1307" w:type="dxa"/>
          </w:tcPr>
          <w:p w14:paraId="7AE04684" w14:textId="453829C3" w:rsidR="00EF136E" w:rsidRPr="002571EA" w:rsidRDefault="00EF136E" w:rsidP="00EF136E">
            <w:pPr>
              <w:pStyle w:val="TAL"/>
              <w:jc w:val="center"/>
              <w:rPr>
                <w:ins w:id="2612" w:author="Rapporteur" w:date="2020-09-07T19:08:00Z"/>
              </w:rPr>
            </w:pPr>
            <w:ins w:id="2613" w:author="Rapporteur" w:date="2020-09-07T19:08:00Z">
              <w:r w:rsidRPr="00F43B96">
                <w:t>reject</w:t>
              </w:r>
            </w:ins>
          </w:p>
        </w:tc>
      </w:tr>
    </w:tbl>
    <w:p w14:paraId="70803D4A" w14:textId="77777777" w:rsidR="00E05A75" w:rsidRDefault="00E05A75" w:rsidP="00E05A75">
      <w:pPr>
        <w:rPr>
          <w:ins w:id="2614" w:author="Rapporteur" w:date="2020-09-07T19:08:00Z"/>
          <w:b/>
        </w:rPr>
      </w:pPr>
    </w:p>
    <w:p w14:paraId="0A1607C7" w14:textId="77777777" w:rsidR="00E05A75" w:rsidRDefault="00E05A75" w:rsidP="00E05A75">
      <w:pPr>
        <w:rPr>
          <w:ins w:id="2615" w:author="Rapporteur" w:date="2020-09-07T19:08:00Z"/>
          <w:b/>
        </w:rPr>
      </w:pPr>
    </w:p>
    <w:p w14:paraId="0A350250" w14:textId="77777777" w:rsidR="00E05A75" w:rsidRPr="00707B3F" w:rsidRDefault="00E05A75" w:rsidP="00E05A75">
      <w:pPr>
        <w:pStyle w:val="Heading4"/>
        <w:ind w:left="0" w:firstLine="0"/>
        <w:rPr>
          <w:ins w:id="2616" w:author="Rapporteur" w:date="2020-09-07T19:08:00Z"/>
          <w:noProof/>
        </w:rPr>
      </w:pPr>
      <w:ins w:id="2617" w:author="Rapporteur" w:date="2020-09-07T19:08:00Z">
        <w:r w:rsidRPr="00707B3F">
          <w:rPr>
            <w:noProof/>
          </w:rPr>
          <w:t>9.1.</w:t>
        </w:r>
        <w:r>
          <w:rPr>
            <w:noProof/>
          </w:rPr>
          <w:t>x</w:t>
        </w:r>
        <w:r w:rsidRPr="00707B3F">
          <w:rPr>
            <w:noProof/>
          </w:rPr>
          <w:t>.</w:t>
        </w:r>
        <w:r>
          <w:rPr>
            <w:noProof/>
          </w:rPr>
          <w:t>7</w:t>
        </w:r>
        <w:r w:rsidRPr="00707B3F">
          <w:rPr>
            <w:noProof/>
          </w:rPr>
          <w:tab/>
        </w:r>
        <w:r>
          <w:rPr>
            <w:noProof/>
          </w:rPr>
          <w:t>MEASUREMENT FAILURE INDICATION</w:t>
        </w:r>
      </w:ins>
    </w:p>
    <w:p w14:paraId="2EA67731" w14:textId="77777777" w:rsidR="00E05A75" w:rsidRPr="002571EA" w:rsidRDefault="00E05A75" w:rsidP="00E05A75">
      <w:pPr>
        <w:rPr>
          <w:ins w:id="2618" w:author="Rapporteur" w:date="2020-09-07T19:08:00Z"/>
        </w:rPr>
      </w:pPr>
      <w:ins w:id="2619" w:author="Rapporteur" w:date="2020-09-07T19:08:00Z">
        <w:r w:rsidRPr="002571EA">
          <w:t xml:space="preserve">This message is sent by the </w:t>
        </w:r>
        <w:r>
          <w:t>NG-RAN node</w:t>
        </w:r>
        <w:r w:rsidRPr="002571EA">
          <w:t xml:space="preserve"> to </w:t>
        </w:r>
        <w:r>
          <w:t>indicate that the previously requested measurements can no longer be reported</w:t>
        </w:r>
        <w:r w:rsidRPr="002571EA">
          <w:t>.</w:t>
        </w:r>
      </w:ins>
    </w:p>
    <w:p w14:paraId="43376FF7" w14:textId="77777777" w:rsidR="00E05A75" w:rsidRPr="002571EA" w:rsidRDefault="00E05A75" w:rsidP="00E05A75">
      <w:pPr>
        <w:rPr>
          <w:ins w:id="2620" w:author="Rapporteur" w:date="2020-09-07T19:08:00Z"/>
        </w:rPr>
      </w:pPr>
      <w:ins w:id="2621"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2B10C276" w14:textId="77777777" w:rsidTr="001F7234">
        <w:trPr>
          <w:ins w:id="2622" w:author="Rapporteur" w:date="2020-09-07T19:08:00Z"/>
        </w:trPr>
        <w:tc>
          <w:tcPr>
            <w:tcW w:w="2578" w:type="dxa"/>
          </w:tcPr>
          <w:p w14:paraId="40CF2F85" w14:textId="77777777" w:rsidR="00E05A75" w:rsidRPr="002571EA" w:rsidRDefault="00E05A75" w:rsidP="001F7234">
            <w:pPr>
              <w:pStyle w:val="TAH"/>
              <w:rPr>
                <w:ins w:id="2623" w:author="Rapporteur" w:date="2020-09-07T19:08:00Z"/>
              </w:rPr>
            </w:pPr>
            <w:ins w:id="2624" w:author="Rapporteur" w:date="2020-09-07T19:08:00Z">
              <w:r w:rsidRPr="002571EA">
                <w:t>IE/Group Name</w:t>
              </w:r>
            </w:ins>
          </w:p>
        </w:tc>
        <w:tc>
          <w:tcPr>
            <w:tcW w:w="1104" w:type="dxa"/>
          </w:tcPr>
          <w:p w14:paraId="675EE485" w14:textId="77777777" w:rsidR="00E05A75" w:rsidRPr="002571EA" w:rsidRDefault="00E05A75" w:rsidP="001F7234">
            <w:pPr>
              <w:pStyle w:val="TAH"/>
              <w:rPr>
                <w:ins w:id="2625" w:author="Rapporteur" w:date="2020-09-07T19:08:00Z"/>
              </w:rPr>
            </w:pPr>
            <w:ins w:id="2626" w:author="Rapporteur" w:date="2020-09-07T19:08:00Z">
              <w:r w:rsidRPr="002571EA">
                <w:t>Presence</w:t>
              </w:r>
            </w:ins>
          </w:p>
        </w:tc>
        <w:tc>
          <w:tcPr>
            <w:tcW w:w="881" w:type="dxa"/>
          </w:tcPr>
          <w:p w14:paraId="3E71AF0A" w14:textId="77777777" w:rsidR="00E05A75" w:rsidRPr="002571EA" w:rsidRDefault="00E05A75" w:rsidP="001F7234">
            <w:pPr>
              <w:pStyle w:val="TAH"/>
              <w:rPr>
                <w:ins w:id="2627" w:author="Rapporteur" w:date="2020-09-07T19:08:00Z"/>
              </w:rPr>
            </w:pPr>
            <w:ins w:id="2628" w:author="Rapporteur" w:date="2020-09-07T19:08:00Z">
              <w:r w:rsidRPr="002571EA">
                <w:t>Range</w:t>
              </w:r>
            </w:ins>
          </w:p>
        </w:tc>
        <w:tc>
          <w:tcPr>
            <w:tcW w:w="2086" w:type="dxa"/>
          </w:tcPr>
          <w:p w14:paraId="2A54DB9D" w14:textId="77777777" w:rsidR="00E05A75" w:rsidRPr="002571EA" w:rsidRDefault="00E05A75" w:rsidP="001F7234">
            <w:pPr>
              <w:pStyle w:val="TAH"/>
              <w:rPr>
                <w:ins w:id="2629" w:author="Rapporteur" w:date="2020-09-07T19:08:00Z"/>
              </w:rPr>
            </w:pPr>
            <w:ins w:id="2630" w:author="Rapporteur" w:date="2020-09-07T19:08:00Z">
              <w:r w:rsidRPr="002571EA">
                <w:t>IE type and reference</w:t>
              </w:r>
            </w:ins>
          </w:p>
        </w:tc>
        <w:tc>
          <w:tcPr>
            <w:tcW w:w="1274" w:type="dxa"/>
          </w:tcPr>
          <w:p w14:paraId="1479ECBB" w14:textId="77777777" w:rsidR="00E05A75" w:rsidRPr="002571EA" w:rsidRDefault="00E05A75" w:rsidP="001F7234">
            <w:pPr>
              <w:pStyle w:val="TAH"/>
              <w:rPr>
                <w:ins w:id="2631" w:author="Rapporteur" w:date="2020-09-07T19:08:00Z"/>
              </w:rPr>
            </w:pPr>
            <w:ins w:id="2632" w:author="Rapporteur" w:date="2020-09-07T19:08:00Z">
              <w:r w:rsidRPr="002571EA">
                <w:t>Semantics description</w:t>
              </w:r>
            </w:ins>
          </w:p>
        </w:tc>
        <w:tc>
          <w:tcPr>
            <w:tcW w:w="1288" w:type="dxa"/>
          </w:tcPr>
          <w:p w14:paraId="247B7B7B" w14:textId="77777777" w:rsidR="00E05A75" w:rsidRPr="002571EA" w:rsidRDefault="00E05A75" w:rsidP="001F7234">
            <w:pPr>
              <w:pStyle w:val="TAH"/>
              <w:rPr>
                <w:ins w:id="2633" w:author="Rapporteur" w:date="2020-09-07T19:08:00Z"/>
                <w:b w:val="0"/>
              </w:rPr>
            </w:pPr>
            <w:ins w:id="2634" w:author="Rapporteur" w:date="2020-09-07T19:08:00Z">
              <w:r w:rsidRPr="002571EA">
                <w:t>Criticality</w:t>
              </w:r>
            </w:ins>
          </w:p>
        </w:tc>
        <w:tc>
          <w:tcPr>
            <w:tcW w:w="1274" w:type="dxa"/>
          </w:tcPr>
          <w:p w14:paraId="303CE458" w14:textId="77777777" w:rsidR="00E05A75" w:rsidRPr="002571EA" w:rsidRDefault="00E05A75" w:rsidP="001F7234">
            <w:pPr>
              <w:pStyle w:val="TAH"/>
              <w:rPr>
                <w:ins w:id="2635" w:author="Rapporteur" w:date="2020-09-07T19:08:00Z"/>
                <w:b w:val="0"/>
              </w:rPr>
            </w:pPr>
            <w:ins w:id="2636" w:author="Rapporteur" w:date="2020-09-07T19:08:00Z">
              <w:r w:rsidRPr="002571EA">
                <w:t>Assigned Criticality</w:t>
              </w:r>
            </w:ins>
          </w:p>
        </w:tc>
      </w:tr>
      <w:tr w:rsidR="00E05A75" w:rsidRPr="002571EA" w14:paraId="30504767" w14:textId="77777777" w:rsidTr="001F7234">
        <w:trPr>
          <w:ins w:id="2637" w:author="Rapporteur" w:date="2020-09-07T19:08:00Z"/>
        </w:trPr>
        <w:tc>
          <w:tcPr>
            <w:tcW w:w="2578" w:type="dxa"/>
          </w:tcPr>
          <w:p w14:paraId="3D00EF13" w14:textId="77777777" w:rsidR="00E05A75" w:rsidRPr="002571EA" w:rsidRDefault="00E05A75" w:rsidP="001F7234">
            <w:pPr>
              <w:pStyle w:val="TAL"/>
              <w:rPr>
                <w:ins w:id="2638" w:author="Rapporteur" w:date="2020-09-07T19:08:00Z"/>
              </w:rPr>
            </w:pPr>
            <w:ins w:id="2639" w:author="Rapporteur" w:date="2020-09-07T19:08:00Z">
              <w:r w:rsidRPr="002571EA">
                <w:t>Message Type</w:t>
              </w:r>
            </w:ins>
          </w:p>
        </w:tc>
        <w:tc>
          <w:tcPr>
            <w:tcW w:w="1104" w:type="dxa"/>
          </w:tcPr>
          <w:p w14:paraId="67E08D4F" w14:textId="77777777" w:rsidR="00E05A75" w:rsidRPr="002571EA" w:rsidRDefault="00E05A75" w:rsidP="001F7234">
            <w:pPr>
              <w:pStyle w:val="TAL"/>
              <w:rPr>
                <w:ins w:id="2640" w:author="Rapporteur" w:date="2020-09-07T19:08:00Z"/>
              </w:rPr>
            </w:pPr>
            <w:ins w:id="2641" w:author="Rapporteur" w:date="2020-09-07T19:08:00Z">
              <w:r w:rsidRPr="002571EA">
                <w:t>M</w:t>
              </w:r>
            </w:ins>
          </w:p>
        </w:tc>
        <w:tc>
          <w:tcPr>
            <w:tcW w:w="881" w:type="dxa"/>
          </w:tcPr>
          <w:p w14:paraId="2C99EEA3" w14:textId="77777777" w:rsidR="00E05A75" w:rsidRPr="002571EA" w:rsidRDefault="00E05A75" w:rsidP="001F7234">
            <w:pPr>
              <w:pStyle w:val="TAL"/>
              <w:rPr>
                <w:ins w:id="2642" w:author="Rapporteur" w:date="2020-09-07T19:08:00Z"/>
              </w:rPr>
            </w:pPr>
          </w:p>
        </w:tc>
        <w:tc>
          <w:tcPr>
            <w:tcW w:w="2086" w:type="dxa"/>
          </w:tcPr>
          <w:p w14:paraId="28649C03" w14:textId="77777777" w:rsidR="00E05A75" w:rsidRPr="002571EA" w:rsidRDefault="00E05A75" w:rsidP="001F7234">
            <w:pPr>
              <w:pStyle w:val="TAL"/>
              <w:rPr>
                <w:ins w:id="2643" w:author="Rapporteur" w:date="2020-09-07T19:08:00Z"/>
              </w:rPr>
            </w:pPr>
            <w:ins w:id="2644" w:author="Rapporteur" w:date="2020-09-07T19:08:00Z">
              <w:r w:rsidRPr="002571EA">
                <w:t>9.2.</w:t>
              </w:r>
              <w:r>
                <w:t>3</w:t>
              </w:r>
            </w:ins>
          </w:p>
        </w:tc>
        <w:tc>
          <w:tcPr>
            <w:tcW w:w="1274" w:type="dxa"/>
          </w:tcPr>
          <w:p w14:paraId="36C1ECCB" w14:textId="77777777" w:rsidR="00E05A75" w:rsidRPr="002571EA" w:rsidRDefault="00E05A75" w:rsidP="001F7234">
            <w:pPr>
              <w:pStyle w:val="TAL"/>
              <w:rPr>
                <w:ins w:id="2645" w:author="Rapporteur" w:date="2020-09-07T19:08:00Z"/>
              </w:rPr>
            </w:pPr>
          </w:p>
        </w:tc>
        <w:tc>
          <w:tcPr>
            <w:tcW w:w="1288" w:type="dxa"/>
          </w:tcPr>
          <w:p w14:paraId="48A5E915" w14:textId="77777777" w:rsidR="00E05A75" w:rsidRPr="002571EA" w:rsidRDefault="00E05A75" w:rsidP="001F7234">
            <w:pPr>
              <w:pStyle w:val="TAC"/>
              <w:rPr>
                <w:ins w:id="2646" w:author="Rapporteur" w:date="2020-09-07T19:08:00Z"/>
              </w:rPr>
            </w:pPr>
            <w:ins w:id="2647" w:author="Rapporteur" w:date="2020-09-07T19:08:00Z">
              <w:r w:rsidRPr="002571EA">
                <w:t>YES</w:t>
              </w:r>
            </w:ins>
          </w:p>
        </w:tc>
        <w:tc>
          <w:tcPr>
            <w:tcW w:w="1274" w:type="dxa"/>
          </w:tcPr>
          <w:p w14:paraId="1FEBB375" w14:textId="77777777" w:rsidR="00E05A75" w:rsidRPr="002571EA" w:rsidRDefault="00E05A75" w:rsidP="001F7234">
            <w:pPr>
              <w:pStyle w:val="TAC"/>
              <w:rPr>
                <w:ins w:id="2648" w:author="Rapporteur" w:date="2020-09-07T19:08:00Z"/>
              </w:rPr>
            </w:pPr>
            <w:ins w:id="2649" w:author="Rapporteur" w:date="2020-09-07T19:08:00Z">
              <w:r w:rsidRPr="002571EA">
                <w:t>reject</w:t>
              </w:r>
            </w:ins>
          </w:p>
        </w:tc>
      </w:tr>
      <w:tr w:rsidR="00E05A75" w:rsidRPr="002571EA" w14:paraId="54B4A25A" w14:textId="77777777" w:rsidTr="001F7234">
        <w:trPr>
          <w:ins w:id="2650" w:author="Rapporteur" w:date="2020-09-07T19:08:00Z"/>
        </w:trPr>
        <w:tc>
          <w:tcPr>
            <w:tcW w:w="2578" w:type="dxa"/>
          </w:tcPr>
          <w:p w14:paraId="12D0013A" w14:textId="77777777" w:rsidR="00E05A75" w:rsidRPr="002571EA" w:rsidRDefault="00E05A75" w:rsidP="001F7234">
            <w:pPr>
              <w:pStyle w:val="TAL"/>
              <w:rPr>
                <w:ins w:id="2651" w:author="Rapporteur" w:date="2020-09-07T19:08:00Z"/>
              </w:rPr>
            </w:pPr>
            <w:proofErr w:type="spellStart"/>
            <w:ins w:id="2652" w:author="Rapporteur" w:date="2020-09-07T19:08:00Z">
              <w:r>
                <w:t>NRPPa</w:t>
              </w:r>
              <w:proofErr w:type="spellEnd"/>
              <w:r w:rsidRPr="002571EA">
                <w:t xml:space="preserve"> Transaction ID</w:t>
              </w:r>
            </w:ins>
          </w:p>
        </w:tc>
        <w:tc>
          <w:tcPr>
            <w:tcW w:w="1104" w:type="dxa"/>
          </w:tcPr>
          <w:p w14:paraId="50CBDA7F" w14:textId="77777777" w:rsidR="00E05A75" w:rsidRPr="002571EA" w:rsidRDefault="00E05A75" w:rsidP="001F7234">
            <w:pPr>
              <w:pStyle w:val="TAL"/>
              <w:rPr>
                <w:ins w:id="2653" w:author="Rapporteur" w:date="2020-09-07T19:08:00Z"/>
              </w:rPr>
            </w:pPr>
            <w:ins w:id="2654" w:author="Rapporteur" w:date="2020-09-07T19:08:00Z">
              <w:r w:rsidRPr="002571EA">
                <w:t>M</w:t>
              </w:r>
            </w:ins>
          </w:p>
        </w:tc>
        <w:tc>
          <w:tcPr>
            <w:tcW w:w="881" w:type="dxa"/>
          </w:tcPr>
          <w:p w14:paraId="378A1E77" w14:textId="77777777" w:rsidR="00E05A75" w:rsidRPr="002571EA" w:rsidRDefault="00E05A75" w:rsidP="001F7234">
            <w:pPr>
              <w:pStyle w:val="TAL"/>
              <w:rPr>
                <w:ins w:id="2655" w:author="Rapporteur" w:date="2020-09-07T19:08:00Z"/>
              </w:rPr>
            </w:pPr>
          </w:p>
        </w:tc>
        <w:tc>
          <w:tcPr>
            <w:tcW w:w="2086" w:type="dxa"/>
          </w:tcPr>
          <w:p w14:paraId="48BF9D63" w14:textId="77777777" w:rsidR="00E05A75" w:rsidRPr="002571EA" w:rsidRDefault="00E05A75" w:rsidP="001F7234">
            <w:pPr>
              <w:pStyle w:val="TAL"/>
              <w:rPr>
                <w:ins w:id="2656" w:author="Rapporteur" w:date="2020-09-07T19:08:00Z"/>
              </w:rPr>
            </w:pPr>
            <w:ins w:id="2657" w:author="Rapporteur" w:date="2020-09-07T19:08:00Z">
              <w:r w:rsidRPr="002571EA">
                <w:t>9.2.</w:t>
              </w:r>
              <w:r>
                <w:t>4</w:t>
              </w:r>
            </w:ins>
          </w:p>
        </w:tc>
        <w:tc>
          <w:tcPr>
            <w:tcW w:w="1274" w:type="dxa"/>
          </w:tcPr>
          <w:p w14:paraId="7A05B6DA" w14:textId="77777777" w:rsidR="00E05A75" w:rsidRPr="002571EA" w:rsidRDefault="00E05A75" w:rsidP="001F7234">
            <w:pPr>
              <w:pStyle w:val="TAL"/>
              <w:rPr>
                <w:ins w:id="2658" w:author="Rapporteur" w:date="2020-09-07T19:08:00Z"/>
              </w:rPr>
            </w:pPr>
          </w:p>
        </w:tc>
        <w:tc>
          <w:tcPr>
            <w:tcW w:w="1288" w:type="dxa"/>
          </w:tcPr>
          <w:p w14:paraId="4844CBDF" w14:textId="77777777" w:rsidR="00E05A75" w:rsidRPr="002571EA" w:rsidRDefault="00E05A75" w:rsidP="001F7234">
            <w:pPr>
              <w:pStyle w:val="TAC"/>
              <w:rPr>
                <w:ins w:id="2659" w:author="Rapporteur" w:date="2020-09-07T19:08:00Z"/>
              </w:rPr>
            </w:pPr>
            <w:ins w:id="2660" w:author="Rapporteur" w:date="2020-09-07T19:08:00Z">
              <w:r w:rsidRPr="002571EA">
                <w:t>-</w:t>
              </w:r>
            </w:ins>
          </w:p>
        </w:tc>
        <w:tc>
          <w:tcPr>
            <w:tcW w:w="1274" w:type="dxa"/>
          </w:tcPr>
          <w:p w14:paraId="124DFB76" w14:textId="77777777" w:rsidR="00E05A75" w:rsidRPr="002571EA" w:rsidRDefault="00E05A75" w:rsidP="001F7234">
            <w:pPr>
              <w:pStyle w:val="TAC"/>
              <w:rPr>
                <w:ins w:id="2661" w:author="Rapporteur" w:date="2020-09-07T19:08:00Z"/>
              </w:rPr>
            </w:pPr>
          </w:p>
        </w:tc>
      </w:tr>
      <w:tr w:rsidR="00E05A75" w:rsidRPr="002571EA" w14:paraId="583430F3" w14:textId="77777777" w:rsidTr="001F7234">
        <w:trPr>
          <w:ins w:id="2662" w:author="Rapporteur" w:date="2020-09-07T19:08:00Z"/>
        </w:trPr>
        <w:tc>
          <w:tcPr>
            <w:tcW w:w="2578" w:type="dxa"/>
          </w:tcPr>
          <w:p w14:paraId="30C53149" w14:textId="6B8D2738" w:rsidR="00E05A75" w:rsidRPr="002571EA" w:rsidRDefault="00E05A75" w:rsidP="001F7234">
            <w:pPr>
              <w:pStyle w:val="TAL"/>
              <w:rPr>
                <w:ins w:id="2663" w:author="Rapporteur" w:date="2020-09-07T19:08:00Z"/>
              </w:rPr>
            </w:pPr>
            <w:ins w:id="2664" w:author="Rapporteur" w:date="2020-09-07T19:08:00Z">
              <w:r>
                <w:t xml:space="preserve">LMF </w:t>
              </w:r>
              <w:r w:rsidRPr="002571EA">
                <w:t>Measurement ID</w:t>
              </w:r>
            </w:ins>
          </w:p>
        </w:tc>
        <w:tc>
          <w:tcPr>
            <w:tcW w:w="1104" w:type="dxa"/>
          </w:tcPr>
          <w:p w14:paraId="18008827" w14:textId="77777777" w:rsidR="00E05A75" w:rsidRPr="002571EA" w:rsidRDefault="00E05A75" w:rsidP="001F7234">
            <w:pPr>
              <w:pStyle w:val="TAL"/>
              <w:rPr>
                <w:ins w:id="2665" w:author="Rapporteur" w:date="2020-09-07T19:08:00Z"/>
              </w:rPr>
            </w:pPr>
            <w:ins w:id="2666" w:author="Rapporteur" w:date="2020-09-07T19:08:00Z">
              <w:r w:rsidRPr="002571EA">
                <w:t>M</w:t>
              </w:r>
            </w:ins>
          </w:p>
        </w:tc>
        <w:tc>
          <w:tcPr>
            <w:tcW w:w="881" w:type="dxa"/>
          </w:tcPr>
          <w:p w14:paraId="6773F058" w14:textId="77777777" w:rsidR="00E05A75" w:rsidRPr="002571EA" w:rsidRDefault="00E05A75" w:rsidP="001F7234">
            <w:pPr>
              <w:pStyle w:val="TAL"/>
              <w:rPr>
                <w:ins w:id="2667" w:author="Rapporteur" w:date="2020-09-07T19:08:00Z"/>
              </w:rPr>
            </w:pPr>
          </w:p>
        </w:tc>
        <w:tc>
          <w:tcPr>
            <w:tcW w:w="2086" w:type="dxa"/>
          </w:tcPr>
          <w:p w14:paraId="65D8584D" w14:textId="24999743" w:rsidR="00E05A75" w:rsidRPr="002571EA" w:rsidRDefault="00E05A75" w:rsidP="001F7234">
            <w:pPr>
              <w:pStyle w:val="TAL"/>
              <w:rPr>
                <w:ins w:id="2668" w:author="Rapporteur" w:date="2020-09-07T19:08:00Z"/>
              </w:rPr>
            </w:pPr>
            <w:ins w:id="2669"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37C0773C" w14:textId="77777777" w:rsidR="00E05A75" w:rsidRPr="002571EA" w:rsidRDefault="00E05A75" w:rsidP="001F7234">
            <w:pPr>
              <w:pStyle w:val="TAL"/>
              <w:rPr>
                <w:ins w:id="2670" w:author="Rapporteur" w:date="2020-09-07T19:08:00Z"/>
              </w:rPr>
            </w:pPr>
          </w:p>
        </w:tc>
        <w:tc>
          <w:tcPr>
            <w:tcW w:w="1288" w:type="dxa"/>
          </w:tcPr>
          <w:p w14:paraId="6DAB1CE6" w14:textId="77777777" w:rsidR="00E05A75" w:rsidRPr="002571EA" w:rsidRDefault="00E05A75" w:rsidP="001F7234">
            <w:pPr>
              <w:pStyle w:val="TAL"/>
              <w:jc w:val="center"/>
              <w:rPr>
                <w:ins w:id="2671" w:author="Rapporteur" w:date="2020-09-07T19:08:00Z"/>
              </w:rPr>
            </w:pPr>
            <w:ins w:id="2672" w:author="Rapporteur" w:date="2020-09-07T19:08:00Z">
              <w:r w:rsidRPr="002571EA">
                <w:t>YES</w:t>
              </w:r>
            </w:ins>
          </w:p>
        </w:tc>
        <w:tc>
          <w:tcPr>
            <w:tcW w:w="1274" w:type="dxa"/>
          </w:tcPr>
          <w:p w14:paraId="5880972B" w14:textId="77777777" w:rsidR="00E05A75" w:rsidRPr="002571EA" w:rsidRDefault="00E05A75" w:rsidP="001F7234">
            <w:pPr>
              <w:pStyle w:val="TAL"/>
              <w:jc w:val="center"/>
              <w:rPr>
                <w:ins w:id="2673" w:author="Rapporteur" w:date="2020-09-07T19:08:00Z"/>
              </w:rPr>
            </w:pPr>
            <w:ins w:id="2674" w:author="Rapporteur" w:date="2020-09-07T19:08:00Z">
              <w:r w:rsidRPr="002571EA">
                <w:t>reject</w:t>
              </w:r>
            </w:ins>
          </w:p>
        </w:tc>
      </w:tr>
      <w:tr w:rsidR="00E05A75" w:rsidRPr="002571EA" w14:paraId="631E3054" w14:textId="77777777" w:rsidTr="001F7234">
        <w:trPr>
          <w:ins w:id="2675" w:author="Rapporteur" w:date="2020-09-07T19:08:00Z"/>
        </w:trPr>
        <w:tc>
          <w:tcPr>
            <w:tcW w:w="2578" w:type="dxa"/>
          </w:tcPr>
          <w:p w14:paraId="6546BC6E" w14:textId="212FA651" w:rsidR="00E05A75" w:rsidRPr="002571EA" w:rsidRDefault="00E05A75" w:rsidP="001F7234">
            <w:pPr>
              <w:pStyle w:val="TAL"/>
              <w:rPr>
                <w:ins w:id="2676" w:author="Rapporteur" w:date="2020-09-07T19:08:00Z"/>
              </w:rPr>
            </w:pPr>
            <w:ins w:id="2677" w:author="Rapporteur" w:date="2020-09-07T19:08:00Z">
              <w:r>
                <w:t xml:space="preserve">RAN </w:t>
              </w:r>
              <w:r w:rsidRPr="002571EA">
                <w:t>Measurement ID</w:t>
              </w:r>
            </w:ins>
          </w:p>
        </w:tc>
        <w:tc>
          <w:tcPr>
            <w:tcW w:w="1104" w:type="dxa"/>
          </w:tcPr>
          <w:p w14:paraId="65B7C637" w14:textId="77777777" w:rsidR="00E05A75" w:rsidRPr="002571EA" w:rsidRDefault="00E05A75" w:rsidP="001F7234">
            <w:pPr>
              <w:pStyle w:val="TAL"/>
              <w:rPr>
                <w:ins w:id="2678" w:author="Rapporteur" w:date="2020-09-07T19:08:00Z"/>
              </w:rPr>
            </w:pPr>
            <w:ins w:id="2679" w:author="Rapporteur" w:date="2020-09-07T19:08:00Z">
              <w:r w:rsidRPr="002571EA">
                <w:t>M</w:t>
              </w:r>
            </w:ins>
          </w:p>
        </w:tc>
        <w:tc>
          <w:tcPr>
            <w:tcW w:w="881" w:type="dxa"/>
          </w:tcPr>
          <w:p w14:paraId="563C084B" w14:textId="77777777" w:rsidR="00E05A75" w:rsidRPr="002571EA" w:rsidRDefault="00E05A75" w:rsidP="001F7234">
            <w:pPr>
              <w:pStyle w:val="TAL"/>
              <w:rPr>
                <w:ins w:id="2680" w:author="Rapporteur" w:date="2020-09-07T19:08:00Z"/>
              </w:rPr>
            </w:pPr>
          </w:p>
        </w:tc>
        <w:tc>
          <w:tcPr>
            <w:tcW w:w="2086" w:type="dxa"/>
          </w:tcPr>
          <w:p w14:paraId="5816F6B1" w14:textId="18D3C45B" w:rsidR="00E05A75" w:rsidRPr="002571EA" w:rsidRDefault="00E05A75" w:rsidP="001F7234">
            <w:pPr>
              <w:pStyle w:val="TAL"/>
              <w:rPr>
                <w:ins w:id="2681" w:author="Rapporteur" w:date="2020-09-07T19:08:00Z"/>
              </w:rPr>
            </w:pPr>
            <w:ins w:id="2682"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0402CF27" w14:textId="77777777" w:rsidR="00E05A75" w:rsidRPr="002571EA" w:rsidRDefault="00E05A75" w:rsidP="001F7234">
            <w:pPr>
              <w:pStyle w:val="TAL"/>
              <w:rPr>
                <w:ins w:id="2683" w:author="Rapporteur" w:date="2020-09-07T19:08:00Z"/>
              </w:rPr>
            </w:pPr>
          </w:p>
        </w:tc>
        <w:tc>
          <w:tcPr>
            <w:tcW w:w="1288" w:type="dxa"/>
          </w:tcPr>
          <w:p w14:paraId="7AD1BF64" w14:textId="77777777" w:rsidR="00E05A75" w:rsidRPr="002571EA" w:rsidRDefault="00E05A75" w:rsidP="001F7234">
            <w:pPr>
              <w:pStyle w:val="TAL"/>
              <w:jc w:val="center"/>
              <w:rPr>
                <w:ins w:id="2684" w:author="Rapporteur" w:date="2020-09-07T19:08:00Z"/>
              </w:rPr>
            </w:pPr>
            <w:ins w:id="2685" w:author="Rapporteur" w:date="2020-09-07T19:08:00Z">
              <w:r w:rsidRPr="002571EA">
                <w:t>YES</w:t>
              </w:r>
            </w:ins>
          </w:p>
        </w:tc>
        <w:tc>
          <w:tcPr>
            <w:tcW w:w="1274" w:type="dxa"/>
          </w:tcPr>
          <w:p w14:paraId="5BA85052" w14:textId="77777777" w:rsidR="00E05A75" w:rsidRPr="002571EA" w:rsidRDefault="00E05A75" w:rsidP="001F7234">
            <w:pPr>
              <w:pStyle w:val="TAL"/>
              <w:jc w:val="center"/>
              <w:rPr>
                <w:ins w:id="2686" w:author="Rapporteur" w:date="2020-09-07T19:08:00Z"/>
              </w:rPr>
            </w:pPr>
            <w:ins w:id="2687" w:author="Rapporteur" w:date="2020-09-07T19:08:00Z">
              <w:r w:rsidRPr="002571EA">
                <w:t>reject</w:t>
              </w:r>
            </w:ins>
          </w:p>
        </w:tc>
      </w:tr>
      <w:tr w:rsidR="00E05A75" w:rsidRPr="002571EA" w14:paraId="5E27695B" w14:textId="77777777" w:rsidTr="001F7234">
        <w:trPr>
          <w:ins w:id="2688" w:author="Rapporteur" w:date="2020-09-07T19:08:00Z"/>
        </w:trPr>
        <w:tc>
          <w:tcPr>
            <w:tcW w:w="2578" w:type="dxa"/>
          </w:tcPr>
          <w:p w14:paraId="1830FEDA" w14:textId="77777777" w:rsidR="00E05A75" w:rsidRPr="002571EA" w:rsidRDefault="00E05A75" w:rsidP="001F7234">
            <w:pPr>
              <w:pStyle w:val="TAL"/>
              <w:rPr>
                <w:ins w:id="2689" w:author="Rapporteur" w:date="2020-09-07T19:08:00Z"/>
              </w:rPr>
            </w:pPr>
            <w:ins w:id="2690" w:author="Rapporteur" w:date="2020-09-07T19:08:00Z">
              <w:r w:rsidRPr="002571EA">
                <w:t>Cause</w:t>
              </w:r>
            </w:ins>
          </w:p>
        </w:tc>
        <w:tc>
          <w:tcPr>
            <w:tcW w:w="1104" w:type="dxa"/>
          </w:tcPr>
          <w:p w14:paraId="2AADC019" w14:textId="77777777" w:rsidR="00E05A75" w:rsidRPr="002571EA" w:rsidRDefault="00E05A75" w:rsidP="001F7234">
            <w:pPr>
              <w:pStyle w:val="TAL"/>
              <w:rPr>
                <w:ins w:id="2691" w:author="Rapporteur" w:date="2020-09-07T19:08:00Z"/>
              </w:rPr>
            </w:pPr>
            <w:ins w:id="2692" w:author="Rapporteur" w:date="2020-09-07T19:08:00Z">
              <w:r w:rsidRPr="002571EA">
                <w:t>M</w:t>
              </w:r>
            </w:ins>
          </w:p>
        </w:tc>
        <w:tc>
          <w:tcPr>
            <w:tcW w:w="881" w:type="dxa"/>
          </w:tcPr>
          <w:p w14:paraId="66AF3CD2" w14:textId="77777777" w:rsidR="00E05A75" w:rsidRPr="002571EA" w:rsidRDefault="00E05A75" w:rsidP="001F7234">
            <w:pPr>
              <w:pStyle w:val="TAL"/>
              <w:rPr>
                <w:ins w:id="2693" w:author="Rapporteur" w:date="2020-09-07T19:08:00Z"/>
              </w:rPr>
            </w:pPr>
          </w:p>
        </w:tc>
        <w:tc>
          <w:tcPr>
            <w:tcW w:w="2086" w:type="dxa"/>
          </w:tcPr>
          <w:p w14:paraId="6BBD37E7" w14:textId="52C16C60" w:rsidR="00E05A75" w:rsidRPr="002571EA" w:rsidRDefault="00E05A75" w:rsidP="001F7234">
            <w:pPr>
              <w:pStyle w:val="TAL"/>
              <w:rPr>
                <w:ins w:id="2694" w:author="Rapporteur" w:date="2020-09-07T19:08:00Z"/>
                <w:snapToGrid w:val="0"/>
              </w:rPr>
            </w:pPr>
            <w:ins w:id="2695" w:author="Rapporteur" w:date="2020-09-07T19:08:00Z">
              <w:r w:rsidRPr="002571EA">
                <w:rPr>
                  <w:snapToGrid w:val="0"/>
                </w:rPr>
                <w:t>9.2.1</w:t>
              </w:r>
            </w:ins>
          </w:p>
        </w:tc>
        <w:tc>
          <w:tcPr>
            <w:tcW w:w="1274" w:type="dxa"/>
          </w:tcPr>
          <w:p w14:paraId="55167D2C" w14:textId="77777777" w:rsidR="00E05A75" w:rsidRPr="002571EA" w:rsidRDefault="00E05A75" w:rsidP="001F7234">
            <w:pPr>
              <w:pStyle w:val="TAL"/>
              <w:rPr>
                <w:ins w:id="2696" w:author="Rapporteur" w:date="2020-09-07T19:08:00Z"/>
              </w:rPr>
            </w:pPr>
          </w:p>
        </w:tc>
        <w:tc>
          <w:tcPr>
            <w:tcW w:w="1288" w:type="dxa"/>
          </w:tcPr>
          <w:p w14:paraId="5ACCDC52" w14:textId="77777777" w:rsidR="00E05A75" w:rsidRPr="002571EA" w:rsidRDefault="00E05A75" w:rsidP="001F7234">
            <w:pPr>
              <w:pStyle w:val="TAC"/>
              <w:rPr>
                <w:ins w:id="2697" w:author="Rapporteur" w:date="2020-09-07T19:08:00Z"/>
              </w:rPr>
            </w:pPr>
            <w:ins w:id="2698" w:author="Rapporteur" w:date="2020-09-07T19:08:00Z">
              <w:r w:rsidRPr="002571EA">
                <w:t>YES</w:t>
              </w:r>
            </w:ins>
          </w:p>
        </w:tc>
        <w:tc>
          <w:tcPr>
            <w:tcW w:w="1274" w:type="dxa"/>
          </w:tcPr>
          <w:p w14:paraId="002D1FBE" w14:textId="77777777" w:rsidR="00E05A75" w:rsidRPr="002571EA" w:rsidRDefault="00E05A75" w:rsidP="001F7234">
            <w:pPr>
              <w:pStyle w:val="TAC"/>
              <w:rPr>
                <w:ins w:id="2699" w:author="Rapporteur" w:date="2020-09-07T19:08:00Z"/>
              </w:rPr>
            </w:pPr>
            <w:ins w:id="2700" w:author="Rapporteur" w:date="2020-09-07T19:08:00Z">
              <w:r w:rsidRPr="002571EA">
                <w:t>ignore</w:t>
              </w:r>
            </w:ins>
          </w:p>
        </w:tc>
      </w:tr>
    </w:tbl>
    <w:p w14:paraId="29019DC8" w14:textId="77777777" w:rsidR="00E05A75" w:rsidRPr="00AF2D8F" w:rsidRDefault="00E05A75" w:rsidP="00E05A75">
      <w:pPr>
        <w:rPr>
          <w:b/>
          <w:rPrChange w:id="2701" w:author="Rapporteur" w:date="2020-09-07T19:08:00Z">
            <w:rPr>
              <w:b/>
              <w:highlight w:val="yellow"/>
              <w:lang w:val="en-US"/>
            </w:rPr>
          </w:rPrChange>
        </w:rPr>
      </w:pPr>
    </w:p>
    <w:p w14:paraId="56449FA4" w14:textId="77777777" w:rsidR="00E05A75" w:rsidRPr="003663ED" w:rsidRDefault="00E05A75" w:rsidP="00E05A75">
      <w:pPr>
        <w:rPr>
          <w:b/>
        </w:rPr>
      </w:pPr>
    </w:p>
    <w:bookmarkEnd w:id="1815"/>
    <w:p w14:paraId="21AD44F3" w14:textId="77777777" w:rsidR="00E05A75" w:rsidRPr="00D51B6C" w:rsidRDefault="00E05A75" w:rsidP="00E05A75">
      <w:pPr>
        <w:rPr>
          <w:b/>
        </w:rPr>
      </w:pPr>
      <w:r w:rsidRPr="00D51B6C">
        <w:rPr>
          <w:b/>
          <w:highlight w:val="yellow"/>
        </w:rPr>
        <w:t>NEXT CHANGE</w:t>
      </w:r>
    </w:p>
    <w:bookmarkEnd w:id="1231"/>
    <w:p w14:paraId="0F3AE71C" w14:textId="77777777" w:rsidR="00E05A75" w:rsidRDefault="00E05A75" w:rsidP="00E05A75">
      <w:pPr>
        <w:rPr>
          <w:b/>
          <w:highlight w:val="yellow"/>
          <w:lang w:val="en-US"/>
        </w:rPr>
      </w:pPr>
    </w:p>
    <w:p w14:paraId="3C06B97B" w14:textId="77777777" w:rsidR="00420E2B" w:rsidRPr="00707B3F" w:rsidRDefault="00420E2B" w:rsidP="00420E2B">
      <w:pPr>
        <w:pStyle w:val="Heading3"/>
        <w:rPr>
          <w:noProof/>
        </w:rPr>
      </w:pPr>
      <w:bookmarkStart w:id="2702" w:name="_Toc534903085"/>
      <w:r w:rsidRPr="00707B3F">
        <w:rPr>
          <w:noProof/>
        </w:rPr>
        <w:t>9.2.5</w:t>
      </w:r>
      <w:r w:rsidRPr="00707B3F">
        <w:rPr>
          <w:noProof/>
        </w:rPr>
        <w:tab/>
        <w:t>E-CID Measurement Result</w:t>
      </w:r>
      <w:bookmarkEnd w:id="2702"/>
    </w:p>
    <w:p w14:paraId="690689CF" w14:textId="77777777" w:rsidR="00420E2B" w:rsidRPr="00707B3F" w:rsidRDefault="00420E2B" w:rsidP="00420E2B">
      <w:pPr>
        <w:rPr>
          <w:noProof/>
        </w:rPr>
      </w:pPr>
      <w:r w:rsidRPr="00707B3F">
        <w:rPr>
          <w:noProof/>
        </w:rPr>
        <w:t>The purpose of the E-CID Measurement Result information element is to provide the E-CID measurement result.</w:t>
      </w:r>
    </w:p>
    <w:tbl>
      <w:tblPr>
        <w:tblpPr w:leftFromText="141" w:rightFromText="141"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992"/>
        <w:gridCol w:w="1985"/>
        <w:gridCol w:w="1417"/>
        <w:gridCol w:w="1276"/>
        <w:gridCol w:w="1276"/>
      </w:tblGrid>
      <w:tr w:rsidR="004F2FA6" w:rsidRPr="00707B3F" w14:paraId="07814CEF" w14:textId="0B9A4ABF" w:rsidTr="00FF5905">
        <w:tc>
          <w:tcPr>
            <w:tcW w:w="2547" w:type="dxa"/>
          </w:tcPr>
          <w:p w14:paraId="3AE1C7C8" w14:textId="77777777" w:rsidR="00997D0A" w:rsidRPr="00707B3F" w:rsidRDefault="00997D0A">
            <w:pPr>
              <w:pStyle w:val="TAH"/>
              <w:spacing w:line="0" w:lineRule="atLeast"/>
              <w:rPr>
                <w:noProof/>
              </w:rPr>
            </w:pPr>
            <w:r w:rsidRPr="00707B3F">
              <w:rPr>
                <w:noProof/>
              </w:rPr>
              <w:t>IE/Group Name</w:t>
            </w:r>
          </w:p>
        </w:tc>
        <w:tc>
          <w:tcPr>
            <w:tcW w:w="992" w:type="dxa"/>
          </w:tcPr>
          <w:p w14:paraId="02BA079F" w14:textId="77777777" w:rsidR="00997D0A" w:rsidRPr="00707B3F" w:rsidRDefault="00997D0A">
            <w:pPr>
              <w:pStyle w:val="TAH"/>
              <w:spacing w:line="0" w:lineRule="atLeast"/>
              <w:rPr>
                <w:noProof/>
              </w:rPr>
            </w:pPr>
            <w:r w:rsidRPr="00707B3F">
              <w:rPr>
                <w:noProof/>
              </w:rPr>
              <w:t>Presence</w:t>
            </w:r>
          </w:p>
        </w:tc>
        <w:tc>
          <w:tcPr>
            <w:tcW w:w="992" w:type="dxa"/>
          </w:tcPr>
          <w:p w14:paraId="35C30893" w14:textId="77777777" w:rsidR="00997D0A" w:rsidRPr="00707B3F" w:rsidRDefault="00997D0A">
            <w:pPr>
              <w:pStyle w:val="TAH"/>
              <w:spacing w:line="0" w:lineRule="atLeast"/>
              <w:rPr>
                <w:noProof/>
              </w:rPr>
            </w:pPr>
            <w:r w:rsidRPr="00707B3F">
              <w:rPr>
                <w:noProof/>
              </w:rPr>
              <w:t>Range</w:t>
            </w:r>
          </w:p>
        </w:tc>
        <w:tc>
          <w:tcPr>
            <w:tcW w:w="1985" w:type="dxa"/>
          </w:tcPr>
          <w:p w14:paraId="162CB085" w14:textId="77777777" w:rsidR="00997D0A" w:rsidRPr="00707B3F" w:rsidRDefault="00997D0A">
            <w:pPr>
              <w:pStyle w:val="TAH"/>
              <w:spacing w:line="0" w:lineRule="atLeast"/>
              <w:rPr>
                <w:noProof/>
              </w:rPr>
            </w:pPr>
            <w:r w:rsidRPr="00707B3F">
              <w:rPr>
                <w:noProof/>
              </w:rPr>
              <w:t>IE Type and Reference</w:t>
            </w:r>
          </w:p>
        </w:tc>
        <w:tc>
          <w:tcPr>
            <w:tcW w:w="1417" w:type="dxa"/>
          </w:tcPr>
          <w:p w14:paraId="4B7CA2E0" w14:textId="77777777" w:rsidR="00997D0A" w:rsidRPr="00707B3F" w:rsidRDefault="00997D0A">
            <w:pPr>
              <w:pStyle w:val="TAH"/>
              <w:spacing w:line="0" w:lineRule="atLeast"/>
              <w:rPr>
                <w:noProof/>
              </w:rPr>
            </w:pPr>
            <w:r w:rsidRPr="00707B3F">
              <w:rPr>
                <w:noProof/>
              </w:rPr>
              <w:t>Semantics Description</w:t>
            </w:r>
          </w:p>
        </w:tc>
        <w:tc>
          <w:tcPr>
            <w:tcW w:w="1276" w:type="dxa"/>
          </w:tcPr>
          <w:p w14:paraId="39322953" w14:textId="5F175AE8" w:rsidR="00997D0A" w:rsidRPr="00707B3F" w:rsidRDefault="00997D0A" w:rsidP="00997D0A">
            <w:pPr>
              <w:pStyle w:val="TAH"/>
              <w:spacing w:line="0" w:lineRule="atLeast"/>
              <w:rPr>
                <w:noProof/>
              </w:rPr>
            </w:pPr>
            <w:ins w:id="2703" w:author="Rapporteur" w:date="2020-09-07T19:08:00Z">
              <w:r>
                <w:rPr>
                  <w:noProof/>
                </w:rPr>
                <w:t>Criticality</w:t>
              </w:r>
            </w:ins>
          </w:p>
        </w:tc>
        <w:tc>
          <w:tcPr>
            <w:tcW w:w="1276" w:type="dxa"/>
          </w:tcPr>
          <w:p w14:paraId="546827DF" w14:textId="1E0764CE" w:rsidR="00997D0A" w:rsidRPr="00707B3F" w:rsidRDefault="00997D0A" w:rsidP="00997D0A">
            <w:pPr>
              <w:pStyle w:val="TAH"/>
              <w:spacing w:line="0" w:lineRule="atLeast"/>
              <w:rPr>
                <w:noProof/>
              </w:rPr>
            </w:pPr>
            <w:ins w:id="2704" w:author="Rapporteur" w:date="2020-09-07T19:08:00Z">
              <w:r>
                <w:rPr>
                  <w:noProof/>
                </w:rPr>
                <w:t>Assigned Criticality</w:t>
              </w:r>
            </w:ins>
          </w:p>
        </w:tc>
      </w:tr>
      <w:tr w:rsidR="004F2FA6" w:rsidRPr="00707B3F" w14:paraId="56423AC7" w14:textId="3ACE843B" w:rsidTr="00FF5905">
        <w:tc>
          <w:tcPr>
            <w:tcW w:w="2547" w:type="dxa"/>
          </w:tcPr>
          <w:p w14:paraId="06713356" w14:textId="77777777" w:rsidR="00997D0A" w:rsidRPr="00707B3F" w:rsidRDefault="00997D0A">
            <w:pPr>
              <w:pStyle w:val="TAL"/>
              <w:rPr>
                <w:noProof/>
              </w:rPr>
            </w:pPr>
            <w:r w:rsidRPr="00707B3F">
              <w:rPr>
                <w:noProof/>
              </w:rPr>
              <w:lastRenderedPageBreak/>
              <w:t>Serving Cell ID</w:t>
            </w:r>
          </w:p>
        </w:tc>
        <w:tc>
          <w:tcPr>
            <w:tcW w:w="992" w:type="dxa"/>
          </w:tcPr>
          <w:p w14:paraId="3FCB1ACC" w14:textId="77777777" w:rsidR="00997D0A" w:rsidRPr="00707B3F" w:rsidRDefault="00997D0A">
            <w:pPr>
              <w:pStyle w:val="TAL"/>
              <w:rPr>
                <w:noProof/>
              </w:rPr>
            </w:pPr>
            <w:r w:rsidRPr="00707B3F">
              <w:rPr>
                <w:noProof/>
              </w:rPr>
              <w:t>M</w:t>
            </w:r>
          </w:p>
        </w:tc>
        <w:tc>
          <w:tcPr>
            <w:tcW w:w="992" w:type="dxa"/>
          </w:tcPr>
          <w:p w14:paraId="6DCFD28F" w14:textId="77777777" w:rsidR="00997D0A" w:rsidRPr="00707B3F" w:rsidRDefault="00997D0A">
            <w:pPr>
              <w:pStyle w:val="TAL"/>
              <w:rPr>
                <w:noProof/>
              </w:rPr>
            </w:pPr>
          </w:p>
        </w:tc>
        <w:tc>
          <w:tcPr>
            <w:tcW w:w="1985" w:type="dxa"/>
          </w:tcPr>
          <w:p w14:paraId="58CD989B" w14:textId="77777777" w:rsidR="00997D0A" w:rsidRPr="00707B3F" w:rsidRDefault="00997D0A">
            <w:pPr>
              <w:pStyle w:val="TAL"/>
              <w:rPr>
                <w:noProof/>
              </w:rPr>
            </w:pPr>
            <w:r w:rsidRPr="00707B3F">
              <w:rPr>
                <w:noProof/>
              </w:rPr>
              <w:t>NG-RAN CGI</w:t>
            </w:r>
          </w:p>
          <w:p w14:paraId="6264586F" w14:textId="77777777" w:rsidR="00997D0A" w:rsidRPr="00707B3F" w:rsidRDefault="00997D0A">
            <w:pPr>
              <w:pStyle w:val="TAL"/>
              <w:rPr>
                <w:noProof/>
              </w:rPr>
            </w:pPr>
            <w:r w:rsidRPr="00707B3F">
              <w:rPr>
                <w:noProof/>
              </w:rPr>
              <w:t>9.2.6</w:t>
            </w:r>
          </w:p>
        </w:tc>
        <w:tc>
          <w:tcPr>
            <w:tcW w:w="1417" w:type="dxa"/>
          </w:tcPr>
          <w:p w14:paraId="3EA18A44" w14:textId="77777777" w:rsidR="00997D0A" w:rsidRPr="00707B3F" w:rsidRDefault="00997D0A">
            <w:pPr>
              <w:pStyle w:val="TAL"/>
              <w:rPr>
                <w:noProof/>
              </w:rPr>
            </w:pPr>
            <w:r w:rsidRPr="00707B3F">
              <w:rPr>
                <w:rFonts w:eastAsia="SimSun"/>
                <w:bCs/>
                <w:noProof/>
                <w:lang w:eastAsia="zh-CN"/>
              </w:rPr>
              <w:t>NG-RAN Cell Identifier of the serving cell</w:t>
            </w:r>
          </w:p>
        </w:tc>
        <w:tc>
          <w:tcPr>
            <w:tcW w:w="1276" w:type="dxa"/>
          </w:tcPr>
          <w:p w14:paraId="1FB3ACB1" w14:textId="1CB2E33E" w:rsidR="00997D0A" w:rsidRPr="00707B3F" w:rsidRDefault="00997D0A" w:rsidP="003663ED">
            <w:pPr>
              <w:pStyle w:val="TAL"/>
              <w:jc w:val="center"/>
              <w:rPr>
                <w:rFonts w:eastAsia="SimSun"/>
                <w:bCs/>
                <w:noProof/>
                <w:lang w:eastAsia="zh-CN"/>
              </w:rPr>
            </w:pPr>
            <w:ins w:id="2705" w:author="Rapporteur" w:date="2020-09-07T19:08:00Z">
              <w:r>
                <w:rPr>
                  <w:bCs/>
                  <w:noProof/>
                  <w:lang w:eastAsia="zh-CN"/>
                </w:rPr>
                <w:t>-</w:t>
              </w:r>
            </w:ins>
          </w:p>
        </w:tc>
        <w:tc>
          <w:tcPr>
            <w:tcW w:w="1276" w:type="dxa"/>
          </w:tcPr>
          <w:p w14:paraId="4AF4D34C" w14:textId="77777777" w:rsidR="00997D0A" w:rsidRPr="00707B3F" w:rsidRDefault="00997D0A" w:rsidP="003663ED">
            <w:pPr>
              <w:pStyle w:val="TAL"/>
              <w:jc w:val="center"/>
              <w:rPr>
                <w:rFonts w:eastAsia="SimSun"/>
                <w:bCs/>
                <w:noProof/>
                <w:lang w:eastAsia="zh-CN"/>
              </w:rPr>
            </w:pPr>
          </w:p>
        </w:tc>
      </w:tr>
      <w:tr w:rsidR="004F2FA6" w:rsidRPr="00707B3F" w14:paraId="173F1133" w14:textId="2D5AF203" w:rsidTr="00FF5905">
        <w:tc>
          <w:tcPr>
            <w:tcW w:w="2547" w:type="dxa"/>
          </w:tcPr>
          <w:p w14:paraId="45D5C999" w14:textId="77777777" w:rsidR="00997D0A" w:rsidRPr="00707B3F" w:rsidRDefault="00997D0A">
            <w:pPr>
              <w:pStyle w:val="TAL"/>
              <w:rPr>
                <w:noProof/>
              </w:rPr>
            </w:pPr>
            <w:r w:rsidRPr="00707B3F">
              <w:rPr>
                <w:noProof/>
              </w:rPr>
              <w:t>Serving Cell TAC</w:t>
            </w:r>
          </w:p>
        </w:tc>
        <w:tc>
          <w:tcPr>
            <w:tcW w:w="992" w:type="dxa"/>
          </w:tcPr>
          <w:p w14:paraId="35A3BC3D" w14:textId="77777777" w:rsidR="00997D0A" w:rsidRPr="00707B3F" w:rsidRDefault="00997D0A">
            <w:pPr>
              <w:pStyle w:val="TAL"/>
              <w:rPr>
                <w:noProof/>
              </w:rPr>
            </w:pPr>
            <w:r w:rsidRPr="00707B3F">
              <w:rPr>
                <w:noProof/>
              </w:rPr>
              <w:t>M</w:t>
            </w:r>
          </w:p>
        </w:tc>
        <w:tc>
          <w:tcPr>
            <w:tcW w:w="992" w:type="dxa"/>
          </w:tcPr>
          <w:p w14:paraId="657938D7" w14:textId="77777777" w:rsidR="00997D0A" w:rsidRPr="00707B3F" w:rsidRDefault="00997D0A">
            <w:pPr>
              <w:pStyle w:val="TAL"/>
              <w:rPr>
                <w:noProof/>
              </w:rPr>
            </w:pPr>
          </w:p>
        </w:tc>
        <w:tc>
          <w:tcPr>
            <w:tcW w:w="1985" w:type="dxa"/>
          </w:tcPr>
          <w:p w14:paraId="76867149" w14:textId="77777777" w:rsidR="00997D0A" w:rsidRPr="00707B3F" w:rsidRDefault="00997D0A">
            <w:pPr>
              <w:pStyle w:val="TAL"/>
              <w:rPr>
                <w:noProof/>
              </w:rPr>
            </w:pPr>
            <w:r w:rsidRPr="00707B3F">
              <w:rPr>
                <w:noProof/>
              </w:rPr>
              <w:t>TAC</w:t>
            </w:r>
          </w:p>
          <w:p w14:paraId="1EB4EDEA" w14:textId="77777777" w:rsidR="00997D0A" w:rsidRPr="00707B3F" w:rsidRDefault="00997D0A">
            <w:pPr>
              <w:pStyle w:val="TAL"/>
              <w:rPr>
                <w:noProof/>
              </w:rPr>
            </w:pPr>
            <w:r w:rsidRPr="00707B3F">
              <w:rPr>
                <w:noProof/>
              </w:rPr>
              <w:t>9.2.11</w:t>
            </w:r>
          </w:p>
        </w:tc>
        <w:tc>
          <w:tcPr>
            <w:tcW w:w="1417" w:type="dxa"/>
          </w:tcPr>
          <w:p w14:paraId="1E17EF2B" w14:textId="77777777" w:rsidR="00997D0A" w:rsidRPr="00707B3F" w:rsidRDefault="00997D0A">
            <w:pPr>
              <w:pStyle w:val="TAL"/>
              <w:rPr>
                <w:rFonts w:eastAsia="SimSun"/>
                <w:bCs/>
                <w:noProof/>
                <w:lang w:eastAsia="zh-CN"/>
              </w:rPr>
            </w:pPr>
            <w:r w:rsidRPr="00707B3F">
              <w:rPr>
                <w:rFonts w:eastAsia="SimSun"/>
                <w:bCs/>
                <w:noProof/>
                <w:lang w:eastAsia="zh-CN"/>
              </w:rPr>
              <w:t>Tracking Area Code of the serving cell</w:t>
            </w:r>
          </w:p>
        </w:tc>
        <w:tc>
          <w:tcPr>
            <w:tcW w:w="1276" w:type="dxa"/>
          </w:tcPr>
          <w:p w14:paraId="15032A0B" w14:textId="15C4820A" w:rsidR="00997D0A" w:rsidRPr="00707B3F" w:rsidRDefault="00997D0A" w:rsidP="003663ED">
            <w:pPr>
              <w:pStyle w:val="TAL"/>
              <w:jc w:val="center"/>
              <w:rPr>
                <w:rFonts w:eastAsia="SimSun"/>
                <w:bCs/>
                <w:noProof/>
                <w:lang w:eastAsia="zh-CN"/>
              </w:rPr>
            </w:pPr>
            <w:ins w:id="2706" w:author="Rapporteur" w:date="2020-09-07T19:08:00Z">
              <w:r>
                <w:rPr>
                  <w:bCs/>
                  <w:noProof/>
                  <w:lang w:eastAsia="zh-CN"/>
                </w:rPr>
                <w:t>-</w:t>
              </w:r>
            </w:ins>
          </w:p>
        </w:tc>
        <w:tc>
          <w:tcPr>
            <w:tcW w:w="1276" w:type="dxa"/>
          </w:tcPr>
          <w:p w14:paraId="3570B061" w14:textId="77777777" w:rsidR="00997D0A" w:rsidRPr="00707B3F" w:rsidRDefault="00997D0A" w:rsidP="003663ED">
            <w:pPr>
              <w:pStyle w:val="TAL"/>
              <w:jc w:val="center"/>
              <w:rPr>
                <w:rFonts w:eastAsia="SimSun"/>
                <w:bCs/>
                <w:noProof/>
                <w:lang w:eastAsia="zh-CN"/>
              </w:rPr>
            </w:pPr>
          </w:p>
        </w:tc>
      </w:tr>
      <w:tr w:rsidR="004F2FA6" w:rsidRPr="00707B3F" w14:paraId="69FB5030" w14:textId="3F2B3E8C" w:rsidTr="00FF5905">
        <w:tc>
          <w:tcPr>
            <w:tcW w:w="2547" w:type="dxa"/>
          </w:tcPr>
          <w:p w14:paraId="69839D6D" w14:textId="77777777" w:rsidR="00997D0A" w:rsidRPr="00707B3F" w:rsidRDefault="00997D0A">
            <w:pPr>
              <w:pStyle w:val="TAL"/>
              <w:rPr>
                <w:noProof/>
              </w:rPr>
            </w:pPr>
            <w:r w:rsidRPr="00707B3F">
              <w:rPr>
                <w:noProof/>
              </w:rPr>
              <w:t>NG-RAN Access Point Position</w:t>
            </w:r>
          </w:p>
        </w:tc>
        <w:tc>
          <w:tcPr>
            <w:tcW w:w="992" w:type="dxa"/>
          </w:tcPr>
          <w:p w14:paraId="793B5EDF" w14:textId="77777777" w:rsidR="00997D0A" w:rsidRPr="00707B3F" w:rsidRDefault="00997D0A">
            <w:pPr>
              <w:pStyle w:val="TAL"/>
              <w:rPr>
                <w:noProof/>
              </w:rPr>
            </w:pPr>
            <w:r w:rsidRPr="00707B3F">
              <w:rPr>
                <w:noProof/>
              </w:rPr>
              <w:t>O</w:t>
            </w:r>
          </w:p>
        </w:tc>
        <w:tc>
          <w:tcPr>
            <w:tcW w:w="992" w:type="dxa"/>
          </w:tcPr>
          <w:p w14:paraId="75B39003" w14:textId="77777777" w:rsidR="00997D0A" w:rsidRPr="00707B3F" w:rsidRDefault="00997D0A">
            <w:pPr>
              <w:pStyle w:val="TAL"/>
              <w:rPr>
                <w:noProof/>
              </w:rPr>
            </w:pPr>
          </w:p>
        </w:tc>
        <w:tc>
          <w:tcPr>
            <w:tcW w:w="1985" w:type="dxa"/>
          </w:tcPr>
          <w:p w14:paraId="04A8BECD" w14:textId="77777777" w:rsidR="00997D0A" w:rsidRPr="00707B3F" w:rsidRDefault="00997D0A">
            <w:pPr>
              <w:pStyle w:val="TAL"/>
              <w:rPr>
                <w:noProof/>
              </w:rPr>
            </w:pPr>
            <w:r w:rsidRPr="00707B3F">
              <w:rPr>
                <w:noProof/>
              </w:rPr>
              <w:t>9.2.10</w:t>
            </w:r>
          </w:p>
        </w:tc>
        <w:tc>
          <w:tcPr>
            <w:tcW w:w="1417" w:type="dxa"/>
          </w:tcPr>
          <w:p w14:paraId="30C910E9" w14:textId="77777777" w:rsidR="00997D0A" w:rsidRDefault="00997D0A">
            <w:pPr>
              <w:pStyle w:val="TAL"/>
              <w:rPr>
                <w:ins w:id="2707" w:author="Rapporteur" w:date="2020-09-07T19:08:00Z"/>
                <w:bCs/>
                <w:noProof/>
              </w:rPr>
            </w:pPr>
            <w:r w:rsidRPr="00707B3F">
              <w:rPr>
                <w:bCs/>
                <w:noProof/>
              </w:rPr>
              <w:t>The configured estimated geographical position of the antenna of the cell.</w:t>
            </w:r>
          </w:p>
          <w:p w14:paraId="58AC6DC0" w14:textId="53230529" w:rsidR="00997D0A" w:rsidRPr="00707B3F" w:rsidRDefault="00997D0A">
            <w:pPr>
              <w:pStyle w:val="TAL"/>
              <w:rPr>
                <w:bCs/>
                <w:noProof/>
              </w:rPr>
            </w:pPr>
            <w:ins w:id="2708" w:author="Rapporteur" w:date="2020-09-07T19:08:00Z">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ins>
          </w:p>
        </w:tc>
        <w:tc>
          <w:tcPr>
            <w:tcW w:w="1276" w:type="dxa"/>
          </w:tcPr>
          <w:p w14:paraId="790B5B5F" w14:textId="2EBD7C2C" w:rsidR="00997D0A" w:rsidRPr="00707B3F" w:rsidRDefault="00997D0A" w:rsidP="003663ED">
            <w:pPr>
              <w:pStyle w:val="TAL"/>
              <w:jc w:val="center"/>
              <w:rPr>
                <w:bCs/>
                <w:noProof/>
              </w:rPr>
            </w:pPr>
            <w:ins w:id="2709" w:author="Rapporteur" w:date="2020-09-07T19:08:00Z">
              <w:r>
                <w:rPr>
                  <w:bCs/>
                  <w:noProof/>
                </w:rPr>
                <w:t>-</w:t>
              </w:r>
            </w:ins>
          </w:p>
        </w:tc>
        <w:tc>
          <w:tcPr>
            <w:tcW w:w="1276" w:type="dxa"/>
          </w:tcPr>
          <w:p w14:paraId="43BD3589" w14:textId="77777777" w:rsidR="00997D0A" w:rsidRPr="00707B3F" w:rsidRDefault="00997D0A" w:rsidP="003663ED">
            <w:pPr>
              <w:pStyle w:val="TAL"/>
              <w:jc w:val="center"/>
              <w:rPr>
                <w:bCs/>
                <w:noProof/>
              </w:rPr>
            </w:pPr>
          </w:p>
        </w:tc>
      </w:tr>
      <w:tr w:rsidR="004F2FA6" w:rsidRPr="00707B3F" w14:paraId="50576F63" w14:textId="4CBBA382" w:rsidTr="00FF5905">
        <w:tc>
          <w:tcPr>
            <w:tcW w:w="2547" w:type="dxa"/>
          </w:tcPr>
          <w:p w14:paraId="694041CA" w14:textId="77777777" w:rsidR="00997D0A" w:rsidRPr="00707B3F" w:rsidRDefault="00997D0A">
            <w:pPr>
              <w:pStyle w:val="TAL"/>
              <w:rPr>
                <w:b/>
                <w:bCs/>
                <w:noProof/>
              </w:rPr>
            </w:pPr>
            <w:r w:rsidRPr="00707B3F">
              <w:rPr>
                <w:b/>
                <w:bCs/>
                <w:noProof/>
              </w:rPr>
              <w:t>Measured Results</w:t>
            </w:r>
          </w:p>
        </w:tc>
        <w:tc>
          <w:tcPr>
            <w:tcW w:w="992" w:type="dxa"/>
          </w:tcPr>
          <w:p w14:paraId="6128C1FD" w14:textId="77777777" w:rsidR="00997D0A" w:rsidRPr="00707B3F" w:rsidRDefault="00997D0A">
            <w:pPr>
              <w:pStyle w:val="TAL"/>
              <w:rPr>
                <w:noProof/>
              </w:rPr>
            </w:pPr>
          </w:p>
        </w:tc>
        <w:tc>
          <w:tcPr>
            <w:tcW w:w="992" w:type="dxa"/>
          </w:tcPr>
          <w:p w14:paraId="73A6FE6B" w14:textId="77777777" w:rsidR="00997D0A" w:rsidRPr="00707B3F" w:rsidRDefault="00997D0A">
            <w:pPr>
              <w:pStyle w:val="TAL"/>
              <w:rPr>
                <w:bCs/>
                <w:noProof/>
              </w:rPr>
            </w:pPr>
            <w:r w:rsidRPr="00707B3F">
              <w:rPr>
                <w:bCs/>
                <w:i/>
                <w:iCs/>
                <w:noProof/>
              </w:rPr>
              <w:t>0 .. &lt;maxnoMeas&gt;</w:t>
            </w:r>
          </w:p>
        </w:tc>
        <w:tc>
          <w:tcPr>
            <w:tcW w:w="1985" w:type="dxa"/>
          </w:tcPr>
          <w:p w14:paraId="687B4435" w14:textId="77777777" w:rsidR="00997D0A" w:rsidRPr="00707B3F" w:rsidRDefault="00997D0A">
            <w:pPr>
              <w:pStyle w:val="TAL"/>
              <w:rPr>
                <w:noProof/>
              </w:rPr>
            </w:pPr>
          </w:p>
        </w:tc>
        <w:tc>
          <w:tcPr>
            <w:tcW w:w="1417" w:type="dxa"/>
          </w:tcPr>
          <w:p w14:paraId="5BF4907A" w14:textId="77777777" w:rsidR="00997D0A" w:rsidRPr="00707B3F" w:rsidRDefault="00997D0A">
            <w:pPr>
              <w:pStyle w:val="TAL"/>
              <w:rPr>
                <w:rFonts w:eastAsia="SimSun"/>
                <w:bCs/>
                <w:noProof/>
                <w:lang w:eastAsia="zh-CN"/>
              </w:rPr>
            </w:pPr>
          </w:p>
        </w:tc>
        <w:tc>
          <w:tcPr>
            <w:tcW w:w="1276" w:type="dxa"/>
          </w:tcPr>
          <w:p w14:paraId="557C8ACA" w14:textId="365162DA" w:rsidR="00997D0A" w:rsidRPr="00707B3F" w:rsidRDefault="00997D0A" w:rsidP="003663ED">
            <w:pPr>
              <w:pStyle w:val="TAL"/>
              <w:jc w:val="center"/>
              <w:rPr>
                <w:rFonts w:eastAsia="SimSun"/>
                <w:bCs/>
                <w:noProof/>
                <w:lang w:eastAsia="zh-CN"/>
              </w:rPr>
            </w:pPr>
            <w:ins w:id="2710" w:author="Rapporteur" w:date="2020-09-07T19:08:00Z">
              <w:r>
                <w:rPr>
                  <w:bCs/>
                  <w:noProof/>
                  <w:lang w:eastAsia="zh-CN"/>
                </w:rPr>
                <w:t>-</w:t>
              </w:r>
            </w:ins>
          </w:p>
        </w:tc>
        <w:tc>
          <w:tcPr>
            <w:tcW w:w="1276" w:type="dxa"/>
          </w:tcPr>
          <w:p w14:paraId="25E55C0C" w14:textId="77777777" w:rsidR="00997D0A" w:rsidRPr="00707B3F" w:rsidRDefault="00997D0A" w:rsidP="003663ED">
            <w:pPr>
              <w:pStyle w:val="TAL"/>
              <w:jc w:val="center"/>
              <w:rPr>
                <w:rFonts w:eastAsia="SimSun"/>
                <w:bCs/>
                <w:noProof/>
                <w:lang w:eastAsia="zh-CN"/>
              </w:rPr>
            </w:pPr>
          </w:p>
        </w:tc>
      </w:tr>
      <w:tr w:rsidR="004F2FA6" w:rsidRPr="00707B3F" w14:paraId="45DE30D5" w14:textId="6B090B14" w:rsidTr="00FF5905">
        <w:tc>
          <w:tcPr>
            <w:tcW w:w="2547" w:type="dxa"/>
          </w:tcPr>
          <w:p w14:paraId="4559055A" w14:textId="77777777" w:rsidR="00997D0A" w:rsidRPr="00707B3F" w:rsidRDefault="00997D0A">
            <w:pPr>
              <w:pStyle w:val="TALLeft0"/>
              <w:rPr>
                <w:noProof/>
              </w:rPr>
            </w:pPr>
            <w:r w:rsidRPr="00707B3F">
              <w:rPr>
                <w:noProof/>
              </w:rPr>
              <w:t xml:space="preserve">&gt;CHOICE </w:t>
            </w:r>
            <w:r w:rsidRPr="00707B3F">
              <w:rPr>
                <w:i/>
                <w:noProof/>
              </w:rPr>
              <w:t xml:space="preserve">Measured </w:t>
            </w:r>
            <w:r w:rsidRPr="00707B3F">
              <w:rPr>
                <w:i/>
                <w:iCs/>
                <w:noProof/>
              </w:rPr>
              <w:t>Results Value</w:t>
            </w:r>
          </w:p>
        </w:tc>
        <w:tc>
          <w:tcPr>
            <w:tcW w:w="992" w:type="dxa"/>
          </w:tcPr>
          <w:p w14:paraId="032F261D" w14:textId="77777777" w:rsidR="00997D0A" w:rsidRPr="00707B3F" w:rsidRDefault="00997D0A">
            <w:pPr>
              <w:pStyle w:val="TAL"/>
              <w:rPr>
                <w:noProof/>
              </w:rPr>
            </w:pPr>
            <w:r w:rsidRPr="00707B3F">
              <w:rPr>
                <w:noProof/>
              </w:rPr>
              <w:t>M</w:t>
            </w:r>
          </w:p>
        </w:tc>
        <w:tc>
          <w:tcPr>
            <w:tcW w:w="992" w:type="dxa"/>
          </w:tcPr>
          <w:p w14:paraId="42D5E6E6" w14:textId="77777777" w:rsidR="00997D0A" w:rsidRPr="00707B3F" w:rsidRDefault="00997D0A">
            <w:pPr>
              <w:pStyle w:val="TAL"/>
              <w:rPr>
                <w:noProof/>
              </w:rPr>
            </w:pPr>
          </w:p>
        </w:tc>
        <w:tc>
          <w:tcPr>
            <w:tcW w:w="1985" w:type="dxa"/>
          </w:tcPr>
          <w:p w14:paraId="2307E086" w14:textId="77777777" w:rsidR="00997D0A" w:rsidRPr="00707B3F" w:rsidRDefault="00997D0A">
            <w:pPr>
              <w:pStyle w:val="TAL"/>
              <w:rPr>
                <w:noProof/>
              </w:rPr>
            </w:pPr>
          </w:p>
        </w:tc>
        <w:tc>
          <w:tcPr>
            <w:tcW w:w="1417" w:type="dxa"/>
          </w:tcPr>
          <w:p w14:paraId="003D2C6E" w14:textId="77777777" w:rsidR="00997D0A" w:rsidRPr="00707B3F" w:rsidRDefault="00997D0A">
            <w:pPr>
              <w:pStyle w:val="TAL"/>
              <w:rPr>
                <w:noProof/>
              </w:rPr>
            </w:pPr>
          </w:p>
        </w:tc>
        <w:tc>
          <w:tcPr>
            <w:tcW w:w="1276" w:type="dxa"/>
          </w:tcPr>
          <w:p w14:paraId="54FAEC7C" w14:textId="6B4A07E1" w:rsidR="00997D0A" w:rsidRPr="00707B3F" w:rsidRDefault="00997D0A" w:rsidP="003663ED">
            <w:pPr>
              <w:pStyle w:val="TAL"/>
              <w:jc w:val="center"/>
              <w:rPr>
                <w:noProof/>
              </w:rPr>
            </w:pPr>
            <w:ins w:id="2711" w:author="Rapporteur" w:date="2020-09-07T19:08:00Z">
              <w:r>
                <w:rPr>
                  <w:noProof/>
                </w:rPr>
                <w:t>-</w:t>
              </w:r>
            </w:ins>
          </w:p>
        </w:tc>
        <w:tc>
          <w:tcPr>
            <w:tcW w:w="1276" w:type="dxa"/>
          </w:tcPr>
          <w:p w14:paraId="394F3261" w14:textId="77777777" w:rsidR="00997D0A" w:rsidRPr="00707B3F" w:rsidRDefault="00997D0A" w:rsidP="003663ED">
            <w:pPr>
              <w:pStyle w:val="TAL"/>
              <w:jc w:val="center"/>
              <w:rPr>
                <w:noProof/>
              </w:rPr>
            </w:pPr>
          </w:p>
        </w:tc>
      </w:tr>
      <w:tr w:rsidR="004F2FA6" w:rsidRPr="00707B3F" w14:paraId="6CC4285A" w14:textId="2E4C8B35" w:rsidTr="00FF5905">
        <w:tc>
          <w:tcPr>
            <w:tcW w:w="2547" w:type="dxa"/>
          </w:tcPr>
          <w:p w14:paraId="7804300C" w14:textId="77777777" w:rsidR="00997D0A" w:rsidRPr="00707B3F" w:rsidRDefault="00997D0A">
            <w:pPr>
              <w:pStyle w:val="TALLeft050cm"/>
              <w:rPr>
                <w:noProof/>
              </w:rPr>
            </w:pPr>
            <w:r w:rsidRPr="00707B3F">
              <w:rPr>
                <w:noProof/>
              </w:rPr>
              <w:t>&gt;&gt;Value Angle of Arrival EUTRA</w:t>
            </w:r>
          </w:p>
        </w:tc>
        <w:tc>
          <w:tcPr>
            <w:tcW w:w="992" w:type="dxa"/>
          </w:tcPr>
          <w:p w14:paraId="53B42E53" w14:textId="77777777" w:rsidR="00997D0A" w:rsidRPr="00707B3F" w:rsidRDefault="00997D0A">
            <w:pPr>
              <w:pStyle w:val="TAL"/>
              <w:rPr>
                <w:noProof/>
              </w:rPr>
            </w:pPr>
            <w:r w:rsidRPr="00707B3F">
              <w:rPr>
                <w:noProof/>
              </w:rPr>
              <w:t>M</w:t>
            </w:r>
          </w:p>
        </w:tc>
        <w:tc>
          <w:tcPr>
            <w:tcW w:w="992" w:type="dxa"/>
          </w:tcPr>
          <w:p w14:paraId="42620AA2" w14:textId="77777777" w:rsidR="00997D0A" w:rsidRPr="00707B3F" w:rsidRDefault="00997D0A">
            <w:pPr>
              <w:pStyle w:val="TAL"/>
              <w:rPr>
                <w:noProof/>
              </w:rPr>
            </w:pPr>
          </w:p>
        </w:tc>
        <w:tc>
          <w:tcPr>
            <w:tcW w:w="1985" w:type="dxa"/>
          </w:tcPr>
          <w:p w14:paraId="463EB295" w14:textId="77777777" w:rsidR="00997D0A" w:rsidRPr="00707B3F" w:rsidRDefault="00997D0A">
            <w:pPr>
              <w:pStyle w:val="TAL"/>
              <w:rPr>
                <w:noProof/>
              </w:rPr>
            </w:pPr>
            <w:r w:rsidRPr="00707B3F">
              <w:rPr>
                <w:noProof/>
              </w:rPr>
              <w:t xml:space="preserve">INTEGER </w:t>
            </w:r>
            <w:r w:rsidRPr="00707B3F">
              <w:rPr>
                <w:rFonts w:eastAsia="SimSun"/>
                <w:bCs/>
                <w:noProof/>
              </w:rPr>
              <w:t>(0..719)</w:t>
            </w:r>
          </w:p>
        </w:tc>
        <w:tc>
          <w:tcPr>
            <w:tcW w:w="1417" w:type="dxa"/>
          </w:tcPr>
          <w:p w14:paraId="6E55CDC6" w14:textId="77777777" w:rsidR="00997D0A" w:rsidRPr="00707B3F" w:rsidRDefault="00997D0A">
            <w:pPr>
              <w:pStyle w:val="TAL"/>
              <w:rPr>
                <w:noProof/>
              </w:rPr>
            </w:pPr>
            <w:r w:rsidRPr="00707B3F">
              <w:rPr>
                <w:rFonts w:eastAsia="MS ??"/>
                <w:noProof/>
              </w:rPr>
              <w:t>According to mapping in TS 36.133 [9]</w:t>
            </w:r>
          </w:p>
        </w:tc>
        <w:tc>
          <w:tcPr>
            <w:tcW w:w="1276" w:type="dxa"/>
          </w:tcPr>
          <w:p w14:paraId="49852D2C" w14:textId="121D35E8" w:rsidR="00997D0A" w:rsidRPr="00707B3F" w:rsidRDefault="00997D0A" w:rsidP="003663ED">
            <w:pPr>
              <w:pStyle w:val="TAL"/>
              <w:jc w:val="center"/>
              <w:rPr>
                <w:rFonts w:eastAsia="MS ??"/>
                <w:noProof/>
              </w:rPr>
            </w:pPr>
            <w:ins w:id="2712" w:author="Rapporteur" w:date="2020-09-07T19:08:00Z">
              <w:r>
                <w:rPr>
                  <w:rFonts w:eastAsia="MS ??"/>
                  <w:noProof/>
                </w:rPr>
                <w:t>-</w:t>
              </w:r>
            </w:ins>
          </w:p>
        </w:tc>
        <w:tc>
          <w:tcPr>
            <w:tcW w:w="1276" w:type="dxa"/>
          </w:tcPr>
          <w:p w14:paraId="1522BE50" w14:textId="77777777" w:rsidR="00997D0A" w:rsidRPr="00707B3F" w:rsidRDefault="00997D0A" w:rsidP="003663ED">
            <w:pPr>
              <w:pStyle w:val="TAL"/>
              <w:jc w:val="center"/>
              <w:rPr>
                <w:rFonts w:eastAsia="MS ??"/>
                <w:noProof/>
              </w:rPr>
            </w:pPr>
          </w:p>
        </w:tc>
      </w:tr>
      <w:tr w:rsidR="004F2FA6" w:rsidRPr="00707B3F" w14:paraId="2C46C02C" w14:textId="70EBC7EB" w:rsidTr="00FF5905">
        <w:tc>
          <w:tcPr>
            <w:tcW w:w="2547" w:type="dxa"/>
          </w:tcPr>
          <w:p w14:paraId="3C4CF59D" w14:textId="77777777" w:rsidR="00997D0A" w:rsidRPr="00707B3F" w:rsidRDefault="00997D0A">
            <w:pPr>
              <w:pStyle w:val="TALLeft050cm"/>
              <w:rPr>
                <w:noProof/>
              </w:rPr>
            </w:pPr>
            <w:r w:rsidRPr="00707B3F">
              <w:rPr>
                <w:noProof/>
              </w:rPr>
              <w:t>&gt;&gt;Value Timing Advance Type 1 EUTRA</w:t>
            </w:r>
          </w:p>
        </w:tc>
        <w:tc>
          <w:tcPr>
            <w:tcW w:w="992" w:type="dxa"/>
          </w:tcPr>
          <w:p w14:paraId="6F7757AE" w14:textId="77777777" w:rsidR="00997D0A" w:rsidRPr="00707B3F" w:rsidRDefault="00997D0A">
            <w:pPr>
              <w:pStyle w:val="TAL"/>
              <w:rPr>
                <w:noProof/>
              </w:rPr>
            </w:pPr>
            <w:r w:rsidRPr="00707B3F">
              <w:rPr>
                <w:noProof/>
              </w:rPr>
              <w:t>M</w:t>
            </w:r>
          </w:p>
        </w:tc>
        <w:tc>
          <w:tcPr>
            <w:tcW w:w="992" w:type="dxa"/>
          </w:tcPr>
          <w:p w14:paraId="506BB1A2" w14:textId="77777777" w:rsidR="00997D0A" w:rsidRPr="00707B3F" w:rsidRDefault="00997D0A">
            <w:pPr>
              <w:pStyle w:val="TAL"/>
              <w:rPr>
                <w:noProof/>
              </w:rPr>
            </w:pPr>
          </w:p>
        </w:tc>
        <w:tc>
          <w:tcPr>
            <w:tcW w:w="1985" w:type="dxa"/>
          </w:tcPr>
          <w:p w14:paraId="4E8A84C5" w14:textId="77777777" w:rsidR="00997D0A" w:rsidRPr="00707B3F" w:rsidRDefault="00997D0A">
            <w:pPr>
              <w:pStyle w:val="TAL"/>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417" w:type="dxa"/>
          </w:tcPr>
          <w:p w14:paraId="33144924" w14:textId="4E8BAA0F" w:rsidR="00997D0A" w:rsidRPr="00707B3F" w:rsidRDefault="00997D0A">
            <w:pPr>
              <w:pStyle w:val="TAL"/>
              <w:rPr>
                <w:noProof/>
              </w:rPr>
            </w:pPr>
            <w:r w:rsidRPr="00707B3F">
              <w:rPr>
                <w:rFonts w:eastAsia="MS ??"/>
                <w:noProof/>
              </w:rPr>
              <w:t>According to mapping in TS 36.</w:t>
            </w:r>
            <w:del w:id="2713" w:author="Rapporteur" w:date="2020-09-07T19:08:00Z">
              <w:r w:rsidRPr="00707B3F">
                <w:rPr>
                  <w:rFonts w:eastAsia="MS ??"/>
                  <w:noProof/>
                </w:rPr>
                <w:delText>133 [9</w:delText>
              </w:r>
            </w:del>
            <w:ins w:id="2714"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20617FCE" w14:textId="05A9BFCE" w:rsidR="00997D0A" w:rsidRPr="00707B3F" w:rsidRDefault="00997D0A" w:rsidP="003663ED">
            <w:pPr>
              <w:pStyle w:val="TAL"/>
              <w:jc w:val="center"/>
              <w:rPr>
                <w:rFonts w:eastAsia="MS ??"/>
                <w:noProof/>
              </w:rPr>
            </w:pPr>
            <w:ins w:id="2715" w:author="Rapporteur" w:date="2020-09-07T19:08:00Z">
              <w:r>
                <w:rPr>
                  <w:rFonts w:eastAsia="MS ??"/>
                  <w:noProof/>
                </w:rPr>
                <w:t>-</w:t>
              </w:r>
            </w:ins>
          </w:p>
        </w:tc>
        <w:tc>
          <w:tcPr>
            <w:tcW w:w="1276" w:type="dxa"/>
          </w:tcPr>
          <w:p w14:paraId="5770B802" w14:textId="77777777" w:rsidR="00997D0A" w:rsidRPr="00707B3F" w:rsidRDefault="00997D0A" w:rsidP="003663ED">
            <w:pPr>
              <w:pStyle w:val="TAL"/>
              <w:jc w:val="center"/>
              <w:rPr>
                <w:rFonts w:eastAsia="MS ??"/>
                <w:noProof/>
              </w:rPr>
            </w:pPr>
          </w:p>
        </w:tc>
      </w:tr>
      <w:tr w:rsidR="004F2FA6" w:rsidRPr="00707B3F" w14:paraId="00F4927A" w14:textId="1A500B15" w:rsidTr="00FF5905">
        <w:tc>
          <w:tcPr>
            <w:tcW w:w="2547" w:type="dxa"/>
          </w:tcPr>
          <w:p w14:paraId="31472683" w14:textId="77777777" w:rsidR="00997D0A" w:rsidRPr="00707B3F" w:rsidRDefault="00997D0A">
            <w:pPr>
              <w:pStyle w:val="TALLeft050cm"/>
              <w:rPr>
                <w:noProof/>
              </w:rPr>
            </w:pPr>
            <w:r w:rsidRPr="00707B3F">
              <w:rPr>
                <w:noProof/>
              </w:rPr>
              <w:t>&gt;&gt;Value Timing Advance Type 2 EUTRA</w:t>
            </w:r>
          </w:p>
        </w:tc>
        <w:tc>
          <w:tcPr>
            <w:tcW w:w="992" w:type="dxa"/>
          </w:tcPr>
          <w:p w14:paraId="119D30DB" w14:textId="77777777" w:rsidR="00997D0A" w:rsidRPr="00707B3F" w:rsidRDefault="00997D0A">
            <w:pPr>
              <w:pStyle w:val="TAL"/>
              <w:rPr>
                <w:noProof/>
              </w:rPr>
            </w:pPr>
            <w:r w:rsidRPr="00707B3F">
              <w:rPr>
                <w:noProof/>
              </w:rPr>
              <w:t>M</w:t>
            </w:r>
          </w:p>
        </w:tc>
        <w:tc>
          <w:tcPr>
            <w:tcW w:w="992" w:type="dxa"/>
          </w:tcPr>
          <w:p w14:paraId="5667FD0D" w14:textId="77777777" w:rsidR="00997D0A" w:rsidRPr="00707B3F" w:rsidRDefault="00997D0A">
            <w:pPr>
              <w:pStyle w:val="TAL"/>
              <w:rPr>
                <w:noProof/>
              </w:rPr>
            </w:pPr>
          </w:p>
        </w:tc>
        <w:tc>
          <w:tcPr>
            <w:tcW w:w="1985" w:type="dxa"/>
          </w:tcPr>
          <w:p w14:paraId="6E63BE1A" w14:textId="77777777" w:rsidR="00997D0A" w:rsidRPr="00707B3F" w:rsidRDefault="00997D0A">
            <w:pPr>
              <w:pStyle w:val="TAL"/>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417" w:type="dxa"/>
          </w:tcPr>
          <w:p w14:paraId="0380D83F" w14:textId="5F07E04F" w:rsidR="00997D0A" w:rsidRPr="00707B3F" w:rsidRDefault="00997D0A">
            <w:pPr>
              <w:pStyle w:val="TAL"/>
              <w:rPr>
                <w:noProof/>
              </w:rPr>
            </w:pPr>
            <w:r w:rsidRPr="00707B3F">
              <w:rPr>
                <w:rFonts w:eastAsia="MS ??"/>
                <w:noProof/>
              </w:rPr>
              <w:t>According to mapping in TS 36.</w:t>
            </w:r>
            <w:del w:id="2716" w:author="Rapporteur" w:date="2020-09-07T19:08:00Z">
              <w:r w:rsidRPr="00707B3F">
                <w:rPr>
                  <w:rFonts w:eastAsia="MS ??"/>
                  <w:noProof/>
                </w:rPr>
                <w:delText>133 [9</w:delText>
              </w:r>
            </w:del>
            <w:ins w:id="2717"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0BC5DCC1" w14:textId="5C2FEFFE" w:rsidR="00997D0A" w:rsidRPr="00707B3F" w:rsidRDefault="00997D0A" w:rsidP="003663ED">
            <w:pPr>
              <w:pStyle w:val="TAL"/>
              <w:jc w:val="center"/>
              <w:rPr>
                <w:rFonts w:eastAsia="MS ??"/>
                <w:noProof/>
              </w:rPr>
            </w:pPr>
            <w:ins w:id="2718" w:author="Rapporteur" w:date="2020-09-07T19:08:00Z">
              <w:r>
                <w:rPr>
                  <w:rFonts w:eastAsia="MS ??"/>
                  <w:noProof/>
                </w:rPr>
                <w:t>-</w:t>
              </w:r>
            </w:ins>
          </w:p>
        </w:tc>
        <w:tc>
          <w:tcPr>
            <w:tcW w:w="1276" w:type="dxa"/>
          </w:tcPr>
          <w:p w14:paraId="40B28D76" w14:textId="77777777" w:rsidR="00997D0A" w:rsidRPr="00707B3F" w:rsidRDefault="00997D0A" w:rsidP="003663ED">
            <w:pPr>
              <w:pStyle w:val="TAL"/>
              <w:jc w:val="center"/>
              <w:rPr>
                <w:rFonts w:eastAsia="MS ??"/>
                <w:noProof/>
              </w:rPr>
            </w:pPr>
          </w:p>
        </w:tc>
      </w:tr>
      <w:tr w:rsidR="004F2FA6" w:rsidRPr="00707B3F" w14:paraId="5CFBB7F6" w14:textId="1CE9CE4C" w:rsidTr="00FF5905">
        <w:tc>
          <w:tcPr>
            <w:tcW w:w="2547" w:type="dxa"/>
          </w:tcPr>
          <w:p w14:paraId="41A3FE87" w14:textId="77777777" w:rsidR="00997D0A" w:rsidRPr="00707B3F" w:rsidRDefault="00997D0A">
            <w:pPr>
              <w:pStyle w:val="TALLeft050cm"/>
              <w:rPr>
                <w:noProof/>
              </w:rPr>
            </w:pPr>
            <w:r w:rsidRPr="00707B3F">
              <w:rPr>
                <w:noProof/>
              </w:rPr>
              <w:t>&gt;&gt;</w:t>
            </w:r>
            <w:r w:rsidRPr="00707B3F">
              <w:rPr>
                <w:b/>
                <w:bCs/>
                <w:noProof/>
              </w:rPr>
              <w:t>Result RSRP EUTRA</w:t>
            </w:r>
          </w:p>
        </w:tc>
        <w:tc>
          <w:tcPr>
            <w:tcW w:w="992" w:type="dxa"/>
          </w:tcPr>
          <w:p w14:paraId="4B686154" w14:textId="77777777" w:rsidR="00997D0A" w:rsidRPr="00707B3F" w:rsidRDefault="00997D0A">
            <w:pPr>
              <w:pStyle w:val="TAL"/>
              <w:rPr>
                <w:noProof/>
              </w:rPr>
            </w:pPr>
          </w:p>
        </w:tc>
        <w:tc>
          <w:tcPr>
            <w:tcW w:w="992" w:type="dxa"/>
          </w:tcPr>
          <w:p w14:paraId="7E6AA21D"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5BDA2121" w14:textId="77777777" w:rsidR="00997D0A" w:rsidRPr="00707B3F" w:rsidRDefault="00997D0A">
            <w:pPr>
              <w:pStyle w:val="TAL"/>
              <w:rPr>
                <w:noProof/>
              </w:rPr>
            </w:pPr>
          </w:p>
        </w:tc>
        <w:tc>
          <w:tcPr>
            <w:tcW w:w="1417" w:type="dxa"/>
          </w:tcPr>
          <w:p w14:paraId="5A35CCB9" w14:textId="77777777" w:rsidR="00997D0A" w:rsidRPr="00707B3F" w:rsidRDefault="00997D0A">
            <w:pPr>
              <w:pStyle w:val="TAL"/>
              <w:rPr>
                <w:noProof/>
              </w:rPr>
            </w:pPr>
          </w:p>
        </w:tc>
        <w:tc>
          <w:tcPr>
            <w:tcW w:w="1276" w:type="dxa"/>
          </w:tcPr>
          <w:p w14:paraId="509BF8B3" w14:textId="3616B8EB" w:rsidR="00997D0A" w:rsidRPr="00707B3F" w:rsidRDefault="00997D0A" w:rsidP="003663ED">
            <w:pPr>
              <w:pStyle w:val="TAL"/>
              <w:jc w:val="center"/>
              <w:rPr>
                <w:noProof/>
              </w:rPr>
            </w:pPr>
            <w:ins w:id="2719" w:author="Rapporteur" w:date="2020-09-07T19:08:00Z">
              <w:r>
                <w:rPr>
                  <w:noProof/>
                </w:rPr>
                <w:t>-</w:t>
              </w:r>
            </w:ins>
          </w:p>
        </w:tc>
        <w:tc>
          <w:tcPr>
            <w:tcW w:w="1276" w:type="dxa"/>
          </w:tcPr>
          <w:p w14:paraId="0AA0C29F" w14:textId="77777777" w:rsidR="00997D0A" w:rsidRPr="00707B3F" w:rsidRDefault="00997D0A" w:rsidP="003663ED">
            <w:pPr>
              <w:pStyle w:val="TAL"/>
              <w:jc w:val="center"/>
              <w:rPr>
                <w:noProof/>
              </w:rPr>
            </w:pPr>
          </w:p>
        </w:tc>
      </w:tr>
      <w:tr w:rsidR="004F2FA6" w:rsidRPr="00707B3F" w14:paraId="768232CB" w14:textId="54570E33" w:rsidTr="00FF5905">
        <w:tc>
          <w:tcPr>
            <w:tcW w:w="2547" w:type="dxa"/>
          </w:tcPr>
          <w:p w14:paraId="3FCD41A4" w14:textId="77777777" w:rsidR="00997D0A" w:rsidRPr="00707B3F" w:rsidRDefault="00997D0A">
            <w:pPr>
              <w:pStyle w:val="TALLeft00"/>
              <w:rPr>
                <w:noProof/>
              </w:rPr>
            </w:pPr>
            <w:r w:rsidRPr="00707B3F">
              <w:rPr>
                <w:noProof/>
              </w:rPr>
              <w:t>&gt;&gt;&gt; PCI EUTRA</w:t>
            </w:r>
          </w:p>
        </w:tc>
        <w:tc>
          <w:tcPr>
            <w:tcW w:w="992" w:type="dxa"/>
          </w:tcPr>
          <w:p w14:paraId="405C1249" w14:textId="77777777" w:rsidR="00997D0A" w:rsidRPr="00707B3F" w:rsidRDefault="00997D0A">
            <w:pPr>
              <w:pStyle w:val="TAL"/>
              <w:rPr>
                <w:noProof/>
              </w:rPr>
            </w:pPr>
            <w:r w:rsidRPr="00707B3F">
              <w:rPr>
                <w:noProof/>
              </w:rPr>
              <w:t>M</w:t>
            </w:r>
          </w:p>
        </w:tc>
        <w:tc>
          <w:tcPr>
            <w:tcW w:w="992" w:type="dxa"/>
          </w:tcPr>
          <w:p w14:paraId="27364EF7" w14:textId="77777777" w:rsidR="00997D0A" w:rsidRPr="00707B3F" w:rsidRDefault="00997D0A">
            <w:pPr>
              <w:pStyle w:val="TAL"/>
              <w:rPr>
                <w:noProof/>
              </w:rPr>
            </w:pPr>
          </w:p>
        </w:tc>
        <w:tc>
          <w:tcPr>
            <w:tcW w:w="1985" w:type="dxa"/>
          </w:tcPr>
          <w:p w14:paraId="69802867" w14:textId="77777777" w:rsidR="00997D0A" w:rsidRPr="00707B3F" w:rsidRDefault="00997D0A">
            <w:pPr>
              <w:pStyle w:val="TAL"/>
              <w:rPr>
                <w:noProof/>
              </w:rPr>
            </w:pPr>
            <w:r w:rsidRPr="00707B3F">
              <w:rPr>
                <w:bCs/>
                <w:noProof/>
              </w:rPr>
              <w:t>INTEGER (0..503)</w:t>
            </w:r>
          </w:p>
        </w:tc>
        <w:tc>
          <w:tcPr>
            <w:tcW w:w="1417" w:type="dxa"/>
          </w:tcPr>
          <w:p w14:paraId="749AECFA"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2AC89C76" w14:textId="20C0DA74" w:rsidR="00997D0A" w:rsidRPr="00707B3F" w:rsidRDefault="00997D0A" w:rsidP="003663ED">
            <w:pPr>
              <w:pStyle w:val="TAL"/>
              <w:jc w:val="center"/>
              <w:rPr>
                <w:rFonts w:eastAsia="SimSun"/>
                <w:bCs/>
                <w:noProof/>
                <w:lang w:eastAsia="zh-CN"/>
              </w:rPr>
            </w:pPr>
            <w:ins w:id="2720" w:author="Rapporteur" w:date="2020-09-07T19:08:00Z">
              <w:r>
                <w:rPr>
                  <w:bCs/>
                  <w:noProof/>
                  <w:lang w:eastAsia="zh-CN"/>
                </w:rPr>
                <w:t>-</w:t>
              </w:r>
            </w:ins>
          </w:p>
        </w:tc>
        <w:tc>
          <w:tcPr>
            <w:tcW w:w="1276" w:type="dxa"/>
          </w:tcPr>
          <w:p w14:paraId="6D271DDA" w14:textId="77777777" w:rsidR="00997D0A" w:rsidRPr="00707B3F" w:rsidRDefault="00997D0A" w:rsidP="003663ED">
            <w:pPr>
              <w:pStyle w:val="TAL"/>
              <w:jc w:val="center"/>
              <w:rPr>
                <w:rFonts w:eastAsia="SimSun"/>
                <w:bCs/>
                <w:noProof/>
                <w:lang w:eastAsia="zh-CN"/>
              </w:rPr>
            </w:pPr>
          </w:p>
        </w:tc>
      </w:tr>
      <w:tr w:rsidR="004F2FA6" w:rsidRPr="00707B3F" w14:paraId="6ACBCAF0" w14:textId="10B11CE0" w:rsidTr="00FF5905">
        <w:tc>
          <w:tcPr>
            <w:tcW w:w="2547" w:type="dxa"/>
          </w:tcPr>
          <w:p w14:paraId="7BE39F3C" w14:textId="77777777" w:rsidR="00997D0A" w:rsidRPr="00707B3F" w:rsidRDefault="00997D0A">
            <w:pPr>
              <w:pStyle w:val="TALLeft00"/>
              <w:rPr>
                <w:noProof/>
              </w:rPr>
            </w:pPr>
            <w:r w:rsidRPr="00707B3F">
              <w:rPr>
                <w:noProof/>
              </w:rPr>
              <w:t>&gt;&gt;&gt;EARFCN</w:t>
            </w:r>
          </w:p>
        </w:tc>
        <w:tc>
          <w:tcPr>
            <w:tcW w:w="992" w:type="dxa"/>
          </w:tcPr>
          <w:p w14:paraId="6660CCFC" w14:textId="77777777" w:rsidR="00997D0A" w:rsidRPr="00707B3F" w:rsidRDefault="00997D0A">
            <w:pPr>
              <w:pStyle w:val="TAL"/>
              <w:rPr>
                <w:noProof/>
              </w:rPr>
            </w:pPr>
            <w:r w:rsidRPr="00707B3F">
              <w:rPr>
                <w:noProof/>
              </w:rPr>
              <w:t>M</w:t>
            </w:r>
          </w:p>
        </w:tc>
        <w:tc>
          <w:tcPr>
            <w:tcW w:w="992" w:type="dxa"/>
          </w:tcPr>
          <w:p w14:paraId="2AA4DA0E" w14:textId="77777777" w:rsidR="00997D0A" w:rsidRPr="00707B3F" w:rsidRDefault="00997D0A">
            <w:pPr>
              <w:pStyle w:val="TAL"/>
              <w:rPr>
                <w:noProof/>
              </w:rPr>
            </w:pPr>
          </w:p>
        </w:tc>
        <w:tc>
          <w:tcPr>
            <w:tcW w:w="1985" w:type="dxa"/>
          </w:tcPr>
          <w:p w14:paraId="114E2441" w14:textId="4C350EE4" w:rsidR="00997D0A" w:rsidRPr="00707B3F" w:rsidRDefault="00997D0A">
            <w:pPr>
              <w:pStyle w:val="TAL"/>
              <w:rPr>
                <w:bCs/>
                <w:noProof/>
              </w:rPr>
            </w:pPr>
            <w:r w:rsidRPr="00707B3F">
              <w:rPr>
                <w:noProof/>
              </w:rPr>
              <w:t xml:space="preserve">INTEGER (0.. </w:t>
            </w:r>
            <w:r w:rsidRPr="00707B3F">
              <w:rPr>
                <w:rFonts w:cs="Courier New"/>
                <w:noProof/>
                <w:szCs w:val="16"/>
              </w:rPr>
              <w:t>262143</w:t>
            </w:r>
            <w:r w:rsidRPr="00707B3F">
              <w:rPr>
                <w:noProof/>
              </w:rPr>
              <w:t xml:space="preserve">, </w:t>
            </w:r>
            <w:del w:id="2721" w:author="Rapporteur" w:date="2020-09-07T19:08:00Z">
              <w:r w:rsidRPr="00707B3F">
                <w:rPr>
                  <w:noProof/>
                </w:rPr>
                <w:delText>…).</w:delText>
              </w:r>
            </w:del>
            <w:ins w:id="2722" w:author="Rapporteur" w:date="2020-09-07T19:08:00Z">
              <w:r w:rsidRPr="00707B3F">
                <w:rPr>
                  <w:noProof/>
                </w:rPr>
                <w:t>…)</w:t>
              </w:r>
            </w:ins>
          </w:p>
        </w:tc>
        <w:tc>
          <w:tcPr>
            <w:tcW w:w="1417" w:type="dxa"/>
          </w:tcPr>
          <w:p w14:paraId="7DD18AEE" w14:textId="77777777" w:rsidR="00997D0A" w:rsidRPr="00707B3F" w:rsidRDefault="00997D0A">
            <w:pPr>
              <w:pStyle w:val="TAL"/>
              <w:rPr>
                <w:rFonts w:eastAsia="SimSun"/>
                <w:bCs/>
                <w:noProof/>
                <w:lang w:eastAsia="zh-CN"/>
              </w:rPr>
            </w:pPr>
            <w:r w:rsidRPr="00707B3F">
              <w:rPr>
                <w:noProof/>
              </w:rPr>
              <w:t>Corresponds to NDL for FDD and NDL/UL for TDD in ref. TS 36.104 [7]</w:t>
            </w:r>
          </w:p>
        </w:tc>
        <w:tc>
          <w:tcPr>
            <w:tcW w:w="1276" w:type="dxa"/>
          </w:tcPr>
          <w:p w14:paraId="75AD6768" w14:textId="218947C5" w:rsidR="00997D0A" w:rsidRPr="00707B3F" w:rsidRDefault="00997D0A" w:rsidP="003663ED">
            <w:pPr>
              <w:pStyle w:val="TAL"/>
              <w:jc w:val="center"/>
              <w:rPr>
                <w:noProof/>
              </w:rPr>
            </w:pPr>
            <w:ins w:id="2723" w:author="Rapporteur" w:date="2020-09-07T19:08:00Z">
              <w:r>
                <w:rPr>
                  <w:noProof/>
                </w:rPr>
                <w:t>-</w:t>
              </w:r>
            </w:ins>
          </w:p>
        </w:tc>
        <w:tc>
          <w:tcPr>
            <w:tcW w:w="1276" w:type="dxa"/>
          </w:tcPr>
          <w:p w14:paraId="1864FD2A" w14:textId="77777777" w:rsidR="00997D0A" w:rsidRPr="00707B3F" w:rsidRDefault="00997D0A" w:rsidP="003663ED">
            <w:pPr>
              <w:pStyle w:val="TAL"/>
              <w:jc w:val="center"/>
              <w:rPr>
                <w:noProof/>
              </w:rPr>
            </w:pPr>
          </w:p>
        </w:tc>
      </w:tr>
      <w:tr w:rsidR="004F2FA6" w:rsidRPr="00707B3F" w14:paraId="7419C709" w14:textId="7550FBD0" w:rsidTr="00FF5905">
        <w:tc>
          <w:tcPr>
            <w:tcW w:w="2547" w:type="dxa"/>
          </w:tcPr>
          <w:p w14:paraId="27354A68" w14:textId="77777777" w:rsidR="00997D0A" w:rsidRPr="00707B3F" w:rsidRDefault="00997D0A">
            <w:pPr>
              <w:pStyle w:val="TALLeft00"/>
              <w:rPr>
                <w:noProof/>
              </w:rPr>
            </w:pPr>
            <w:r w:rsidRPr="00707B3F">
              <w:rPr>
                <w:noProof/>
              </w:rPr>
              <w:t>&gt;&gt;&gt; CGI EUTRA</w:t>
            </w:r>
          </w:p>
        </w:tc>
        <w:tc>
          <w:tcPr>
            <w:tcW w:w="992" w:type="dxa"/>
          </w:tcPr>
          <w:p w14:paraId="42743CF1" w14:textId="77777777" w:rsidR="00997D0A" w:rsidRPr="00707B3F" w:rsidRDefault="00997D0A">
            <w:pPr>
              <w:pStyle w:val="TAL"/>
              <w:rPr>
                <w:noProof/>
              </w:rPr>
            </w:pPr>
            <w:r w:rsidRPr="00707B3F">
              <w:rPr>
                <w:noProof/>
              </w:rPr>
              <w:t>O</w:t>
            </w:r>
          </w:p>
        </w:tc>
        <w:tc>
          <w:tcPr>
            <w:tcW w:w="992" w:type="dxa"/>
          </w:tcPr>
          <w:p w14:paraId="0052B622" w14:textId="77777777" w:rsidR="00997D0A" w:rsidRPr="00707B3F" w:rsidRDefault="00997D0A">
            <w:pPr>
              <w:pStyle w:val="TAL"/>
              <w:rPr>
                <w:noProof/>
              </w:rPr>
            </w:pPr>
          </w:p>
        </w:tc>
        <w:tc>
          <w:tcPr>
            <w:tcW w:w="1985" w:type="dxa"/>
          </w:tcPr>
          <w:p w14:paraId="0021DBE5" w14:textId="77777777" w:rsidR="00997D0A" w:rsidRPr="00707B3F" w:rsidRDefault="00997D0A">
            <w:pPr>
              <w:pStyle w:val="TAL"/>
              <w:rPr>
                <w:noProof/>
              </w:rPr>
            </w:pPr>
            <w:r w:rsidRPr="00707B3F">
              <w:rPr>
                <w:noProof/>
              </w:rPr>
              <w:t>9.2.6</w:t>
            </w:r>
          </w:p>
        </w:tc>
        <w:tc>
          <w:tcPr>
            <w:tcW w:w="1417" w:type="dxa"/>
          </w:tcPr>
          <w:p w14:paraId="2DFD93BF"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3ED9464F" w14:textId="2A9309D0" w:rsidR="00997D0A" w:rsidRPr="00707B3F" w:rsidRDefault="00997D0A" w:rsidP="003663ED">
            <w:pPr>
              <w:pStyle w:val="TAL"/>
              <w:jc w:val="center"/>
              <w:rPr>
                <w:rFonts w:eastAsia="SimSun"/>
                <w:bCs/>
                <w:noProof/>
                <w:lang w:eastAsia="zh-CN"/>
              </w:rPr>
            </w:pPr>
            <w:ins w:id="2724" w:author="Rapporteur" w:date="2020-09-07T19:08:00Z">
              <w:r>
                <w:rPr>
                  <w:bCs/>
                  <w:noProof/>
                  <w:lang w:eastAsia="zh-CN"/>
                </w:rPr>
                <w:t>-</w:t>
              </w:r>
            </w:ins>
          </w:p>
        </w:tc>
        <w:tc>
          <w:tcPr>
            <w:tcW w:w="1276" w:type="dxa"/>
          </w:tcPr>
          <w:p w14:paraId="306B2655" w14:textId="77777777" w:rsidR="00997D0A" w:rsidRPr="00707B3F" w:rsidRDefault="00997D0A" w:rsidP="003663ED">
            <w:pPr>
              <w:pStyle w:val="TAL"/>
              <w:jc w:val="center"/>
              <w:rPr>
                <w:rFonts w:eastAsia="SimSun"/>
                <w:bCs/>
                <w:noProof/>
                <w:lang w:eastAsia="zh-CN"/>
              </w:rPr>
            </w:pPr>
          </w:p>
        </w:tc>
      </w:tr>
      <w:tr w:rsidR="004F2FA6" w:rsidRPr="00707B3F" w14:paraId="7DA5F155" w14:textId="19AA585C" w:rsidTr="00FF5905">
        <w:tc>
          <w:tcPr>
            <w:tcW w:w="2547" w:type="dxa"/>
          </w:tcPr>
          <w:p w14:paraId="1BF59574" w14:textId="77777777" w:rsidR="00997D0A" w:rsidRPr="00707B3F" w:rsidRDefault="00997D0A">
            <w:pPr>
              <w:pStyle w:val="TALLeft00"/>
              <w:rPr>
                <w:noProof/>
              </w:rPr>
            </w:pPr>
            <w:r w:rsidRPr="00707B3F">
              <w:rPr>
                <w:noProof/>
              </w:rPr>
              <w:t>&gt;&gt;&gt;Value RSRP EUTRA</w:t>
            </w:r>
          </w:p>
        </w:tc>
        <w:tc>
          <w:tcPr>
            <w:tcW w:w="992" w:type="dxa"/>
          </w:tcPr>
          <w:p w14:paraId="377331AC" w14:textId="77777777" w:rsidR="00997D0A" w:rsidRPr="00707B3F" w:rsidRDefault="00997D0A">
            <w:pPr>
              <w:pStyle w:val="TAL"/>
              <w:rPr>
                <w:noProof/>
              </w:rPr>
            </w:pPr>
            <w:r w:rsidRPr="00707B3F">
              <w:rPr>
                <w:noProof/>
              </w:rPr>
              <w:t>M</w:t>
            </w:r>
          </w:p>
        </w:tc>
        <w:tc>
          <w:tcPr>
            <w:tcW w:w="992" w:type="dxa"/>
          </w:tcPr>
          <w:p w14:paraId="5945659B" w14:textId="77777777" w:rsidR="00997D0A" w:rsidRPr="00707B3F" w:rsidRDefault="00997D0A">
            <w:pPr>
              <w:pStyle w:val="TAL"/>
              <w:rPr>
                <w:noProof/>
              </w:rPr>
            </w:pPr>
          </w:p>
        </w:tc>
        <w:tc>
          <w:tcPr>
            <w:tcW w:w="1985" w:type="dxa"/>
          </w:tcPr>
          <w:p w14:paraId="5657C825" w14:textId="77777777" w:rsidR="00997D0A" w:rsidRPr="00707B3F" w:rsidRDefault="00997D0A">
            <w:pPr>
              <w:pStyle w:val="TAL"/>
              <w:rPr>
                <w:noProof/>
              </w:rPr>
            </w:pPr>
            <w:r w:rsidRPr="00707B3F">
              <w:rPr>
                <w:noProof/>
              </w:rPr>
              <w:t>INTEGER (0..97, …)</w:t>
            </w:r>
          </w:p>
        </w:tc>
        <w:tc>
          <w:tcPr>
            <w:tcW w:w="1417" w:type="dxa"/>
          </w:tcPr>
          <w:p w14:paraId="00A60F4F" w14:textId="77777777" w:rsidR="00997D0A" w:rsidRPr="00707B3F" w:rsidRDefault="00997D0A">
            <w:pPr>
              <w:pStyle w:val="TAL"/>
              <w:rPr>
                <w:rFonts w:eastAsia="SimSun"/>
                <w:bCs/>
                <w:noProof/>
                <w:lang w:eastAsia="zh-CN"/>
              </w:rPr>
            </w:pPr>
          </w:p>
        </w:tc>
        <w:tc>
          <w:tcPr>
            <w:tcW w:w="1276" w:type="dxa"/>
          </w:tcPr>
          <w:p w14:paraId="370C6DDB" w14:textId="65EC41B5" w:rsidR="00997D0A" w:rsidRPr="00707B3F" w:rsidRDefault="00997D0A" w:rsidP="003663ED">
            <w:pPr>
              <w:pStyle w:val="TAL"/>
              <w:jc w:val="center"/>
              <w:rPr>
                <w:rFonts w:eastAsia="SimSun"/>
                <w:bCs/>
                <w:noProof/>
                <w:lang w:eastAsia="zh-CN"/>
              </w:rPr>
            </w:pPr>
            <w:ins w:id="2725" w:author="Rapporteur" w:date="2020-09-07T19:08:00Z">
              <w:r>
                <w:rPr>
                  <w:bCs/>
                  <w:noProof/>
                  <w:lang w:eastAsia="zh-CN"/>
                </w:rPr>
                <w:t>-</w:t>
              </w:r>
            </w:ins>
          </w:p>
        </w:tc>
        <w:tc>
          <w:tcPr>
            <w:tcW w:w="1276" w:type="dxa"/>
          </w:tcPr>
          <w:p w14:paraId="72DF3961" w14:textId="77777777" w:rsidR="00997D0A" w:rsidRPr="00707B3F" w:rsidRDefault="00997D0A" w:rsidP="003663ED">
            <w:pPr>
              <w:pStyle w:val="TAL"/>
              <w:jc w:val="center"/>
              <w:rPr>
                <w:rFonts w:eastAsia="SimSun"/>
                <w:bCs/>
                <w:noProof/>
                <w:lang w:eastAsia="zh-CN"/>
              </w:rPr>
            </w:pPr>
          </w:p>
        </w:tc>
      </w:tr>
      <w:tr w:rsidR="004F2FA6" w:rsidRPr="00707B3F" w14:paraId="39114810" w14:textId="78A941BC" w:rsidTr="00FF5905">
        <w:tc>
          <w:tcPr>
            <w:tcW w:w="2547" w:type="dxa"/>
          </w:tcPr>
          <w:p w14:paraId="62284D74" w14:textId="77777777" w:rsidR="00997D0A" w:rsidRPr="00707B3F" w:rsidRDefault="00997D0A">
            <w:pPr>
              <w:pStyle w:val="TALLeft050cm"/>
              <w:rPr>
                <w:noProof/>
              </w:rPr>
            </w:pPr>
            <w:r w:rsidRPr="00707B3F">
              <w:rPr>
                <w:noProof/>
              </w:rPr>
              <w:t>&gt;&gt;</w:t>
            </w:r>
            <w:r w:rsidRPr="00707B3F">
              <w:rPr>
                <w:b/>
                <w:noProof/>
              </w:rPr>
              <w:t>Result RSRQ EUTRA</w:t>
            </w:r>
          </w:p>
        </w:tc>
        <w:tc>
          <w:tcPr>
            <w:tcW w:w="992" w:type="dxa"/>
          </w:tcPr>
          <w:p w14:paraId="3F303F05" w14:textId="77777777" w:rsidR="00997D0A" w:rsidRPr="00707B3F" w:rsidRDefault="00997D0A">
            <w:pPr>
              <w:pStyle w:val="TAL"/>
              <w:rPr>
                <w:noProof/>
              </w:rPr>
            </w:pPr>
          </w:p>
        </w:tc>
        <w:tc>
          <w:tcPr>
            <w:tcW w:w="992" w:type="dxa"/>
          </w:tcPr>
          <w:p w14:paraId="38EE8187"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30EBE24C" w14:textId="77777777" w:rsidR="00997D0A" w:rsidRPr="00707B3F" w:rsidRDefault="00997D0A">
            <w:pPr>
              <w:pStyle w:val="TAL"/>
              <w:rPr>
                <w:noProof/>
              </w:rPr>
            </w:pPr>
          </w:p>
        </w:tc>
        <w:tc>
          <w:tcPr>
            <w:tcW w:w="1417" w:type="dxa"/>
          </w:tcPr>
          <w:p w14:paraId="645557AC" w14:textId="77777777" w:rsidR="00997D0A" w:rsidRPr="00707B3F" w:rsidRDefault="00997D0A">
            <w:pPr>
              <w:pStyle w:val="TAL"/>
              <w:rPr>
                <w:noProof/>
              </w:rPr>
            </w:pPr>
          </w:p>
        </w:tc>
        <w:tc>
          <w:tcPr>
            <w:tcW w:w="1276" w:type="dxa"/>
          </w:tcPr>
          <w:p w14:paraId="104BC11C" w14:textId="33A1B218" w:rsidR="00997D0A" w:rsidRPr="00707B3F" w:rsidRDefault="00997D0A" w:rsidP="003663ED">
            <w:pPr>
              <w:pStyle w:val="TAL"/>
              <w:jc w:val="center"/>
              <w:rPr>
                <w:noProof/>
              </w:rPr>
            </w:pPr>
            <w:ins w:id="2726" w:author="Rapporteur" w:date="2020-09-07T19:08:00Z">
              <w:r>
                <w:rPr>
                  <w:noProof/>
                </w:rPr>
                <w:t>-</w:t>
              </w:r>
            </w:ins>
          </w:p>
        </w:tc>
        <w:tc>
          <w:tcPr>
            <w:tcW w:w="1276" w:type="dxa"/>
          </w:tcPr>
          <w:p w14:paraId="453C13BB" w14:textId="77777777" w:rsidR="00997D0A" w:rsidRPr="00707B3F" w:rsidRDefault="00997D0A" w:rsidP="003663ED">
            <w:pPr>
              <w:pStyle w:val="TAL"/>
              <w:jc w:val="center"/>
              <w:rPr>
                <w:noProof/>
              </w:rPr>
            </w:pPr>
          </w:p>
        </w:tc>
      </w:tr>
      <w:tr w:rsidR="004F2FA6" w:rsidRPr="00707B3F" w14:paraId="4D28B164" w14:textId="2CCDCE7E" w:rsidTr="00FF5905">
        <w:tc>
          <w:tcPr>
            <w:tcW w:w="2547" w:type="dxa"/>
          </w:tcPr>
          <w:p w14:paraId="67065AD6" w14:textId="77777777" w:rsidR="00997D0A" w:rsidRPr="00707B3F" w:rsidRDefault="00997D0A">
            <w:pPr>
              <w:pStyle w:val="TALLeft00"/>
              <w:rPr>
                <w:noProof/>
              </w:rPr>
            </w:pPr>
            <w:r w:rsidRPr="00707B3F">
              <w:rPr>
                <w:noProof/>
              </w:rPr>
              <w:t>&gt;&gt;&gt; PCI EUTRA</w:t>
            </w:r>
          </w:p>
        </w:tc>
        <w:tc>
          <w:tcPr>
            <w:tcW w:w="992" w:type="dxa"/>
          </w:tcPr>
          <w:p w14:paraId="79D7B974" w14:textId="77777777" w:rsidR="00997D0A" w:rsidRPr="00707B3F" w:rsidRDefault="00997D0A">
            <w:pPr>
              <w:pStyle w:val="TAL"/>
              <w:rPr>
                <w:noProof/>
              </w:rPr>
            </w:pPr>
            <w:r w:rsidRPr="00707B3F">
              <w:rPr>
                <w:noProof/>
              </w:rPr>
              <w:t>M</w:t>
            </w:r>
          </w:p>
        </w:tc>
        <w:tc>
          <w:tcPr>
            <w:tcW w:w="992" w:type="dxa"/>
          </w:tcPr>
          <w:p w14:paraId="63F27EB1" w14:textId="77777777" w:rsidR="00997D0A" w:rsidRPr="00707B3F" w:rsidRDefault="00997D0A">
            <w:pPr>
              <w:pStyle w:val="TAL"/>
              <w:rPr>
                <w:noProof/>
              </w:rPr>
            </w:pPr>
          </w:p>
        </w:tc>
        <w:tc>
          <w:tcPr>
            <w:tcW w:w="1985" w:type="dxa"/>
          </w:tcPr>
          <w:p w14:paraId="68F32756" w14:textId="77777777" w:rsidR="00997D0A" w:rsidRPr="00707B3F" w:rsidRDefault="00997D0A">
            <w:pPr>
              <w:pStyle w:val="TAL"/>
              <w:rPr>
                <w:noProof/>
              </w:rPr>
            </w:pPr>
            <w:r w:rsidRPr="00707B3F">
              <w:rPr>
                <w:bCs/>
                <w:noProof/>
              </w:rPr>
              <w:t>9.2.7</w:t>
            </w:r>
          </w:p>
        </w:tc>
        <w:tc>
          <w:tcPr>
            <w:tcW w:w="1417" w:type="dxa"/>
          </w:tcPr>
          <w:p w14:paraId="533902AE"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6E777E47" w14:textId="5D3A076D" w:rsidR="00997D0A" w:rsidRPr="00707B3F" w:rsidRDefault="00997D0A" w:rsidP="003663ED">
            <w:pPr>
              <w:pStyle w:val="TAL"/>
              <w:jc w:val="center"/>
              <w:rPr>
                <w:rFonts w:eastAsia="SimSun"/>
                <w:bCs/>
                <w:noProof/>
                <w:lang w:eastAsia="zh-CN"/>
              </w:rPr>
            </w:pPr>
            <w:ins w:id="2727" w:author="Rapporteur" w:date="2020-09-07T19:08:00Z">
              <w:r>
                <w:rPr>
                  <w:bCs/>
                  <w:noProof/>
                  <w:lang w:eastAsia="zh-CN"/>
                </w:rPr>
                <w:t>-</w:t>
              </w:r>
            </w:ins>
          </w:p>
        </w:tc>
        <w:tc>
          <w:tcPr>
            <w:tcW w:w="1276" w:type="dxa"/>
          </w:tcPr>
          <w:p w14:paraId="79346712" w14:textId="77777777" w:rsidR="00997D0A" w:rsidRPr="00707B3F" w:rsidRDefault="00997D0A" w:rsidP="003663ED">
            <w:pPr>
              <w:pStyle w:val="TAL"/>
              <w:jc w:val="center"/>
              <w:rPr>
                <w:rFonts w:eastAsia="SimSun"/>
                <w:bCs/>
                <w:noProof/>
                <w:lang w:eastAsia="zh-CN"/>
              </w:rPr>
            </w:pPr>
          </w:p>
        </w:tc>
      </w:tr>
      <w:tr w:rsidR="004F2FA6" w:rsidRPr="00707B3F" w14:paraId="3B767DD5" w14:textId="6A63125A" w:rsidTr="00FF5905">
        <w:tc>
          <w:tcPr>
            <w:tcW w:w="2547" w:type="dxa"/>
          </w:tcPr>
          <w:p w14:paraId="2D2A1D8D" w14:textId="77777777" w:rsidR="00997D0A" w:rsidRPr="00707B3F" w:rsidRDefault="00997D0A">
            <w:pPr>
              <w:pStyle w:val="TALLeft00"/>
              <w:rPr>
                <w:noProof/>
              </w:rPr>
            </w:pPr>
            <w:r w:rsidRPr="00707B3F">
              <w:rPr>
                <w:noProof/>
              </w:rPr>
              <w:t>&gt;&gt;&gt;EARFCN</w:t>
            </w:r>
          </w:p>
        </w:tc>
        <w:tc>
          <w:tcPr>
            <w:tcW w:w="992" w:type="dxa"/>
          </w:tcPr>
          <w:p w14:paraId="43BC63FE" w14:textId="77777777" w:rsidR="00997D0A" w:rsidRPr="00707B3F" w:rsidRDefault="00997D0A">
            <w:pPr>
              <w:pStyle w:val="TAL"/>
              <w:rPr>
                <w:noProof/>
              </w:rPr>
            </w:pPr>
            <w:r w:rsidRPr="00707B3F">
              <w:rPr>
                <w:noProof/>
              </w:rPr>
              <w:t>M</w:t>
            </w:r>
          </w:p>
        </w:tc>
        <w:tc>
          <w:tcPr>
            <w:tcW w:w="992" w:type="dxa"/>
          </w:tcPr>
          <w:p w14:paraId="2D54E2D6" w14:textId="77777777" w:rsidR="00997D0A" w:rsidRPr="00707B3F" w:rsidRDefault="00997D0A">
            <w:pPr>
              <w:pStyle w:val="TAL"/>
              <w:rPr>
                <w:noProof/>
              </w:rPr>
            </w:pPr>
          </w:p>
        </w:tc>
        <w:tc>
          <w:tcPr>
            <w:tcW w:w="1985" w:type="dxa"/>
          </w:tcPr>
          <w:p w14:paraId="2C8F043C" w14:textId="2A8912A7" w:rsidR="00997D0A" w:rsidRPr="00707B3F" w:rsidRDefault="00997D0A">
            <w:pPr>
              <w:pStyle w:val="TAL"/>
              <w:rPr>
                <w:bCs/>
                <w:noProof/>
              </w:rPr>
            </w:pPr>
            <w:r w:rsidRPr="00707B3F">
              <w:rPr>
                <w:noProof/>
              </w:rPr>
              <w:t>INTEGER (0..</w:t>
            </w:r>
            <w:r w:rsidRPr="00707B3F">
              <w:rPr>
                <w:rFonts w:cs="Courier New"/>
                <w:noProof/>
                <w:szCs w:val="16"/>
              </w:rPr>
              <w:t>262143</w:t>
            </w:r>
            <w:r w:rsidRPr="00707B3F">
              <w:rPr>
                <w:noProof/>
              </w:rPr>
              <w:t xml:space="preserve">, </w:t>
            </w:r>
            <w:del w:id="2728" w:author="Rapporteur" w:date="2020-09-07T19:08:00Z">
              <w:r w:rsidRPr="00707B3F">
                <w:rPr>
                  <w:noProof/>
                </w:rPr>
                <w:delText>…).</w:delText>
              </w:r>
            </w:del>
            <w:ins w:id="2729" w:author="Rapporteur" w:date="2020-09-07T19:08:00Z">
              <w:r w:rsidRPr="00707B3F">
                <w:rPr>
                  <w:noProof/>
                </w:rPr>
                <w:t>…)</w:t>
              </w:r>
            </w:ins>
          </w:p>
        </w:tc>
        <w:tc>
          <w:tcPr>
            <w:tcW w:w="1417" w:type="dxa"/>
          </w:tcPr>
          <w:p w14:paraId="05A23922" w14:textId="77777777" w:rsidR="00997D0A" w:rsidRPr="00707B3F" w:rsidRDefault="00997D0A">
            <w:pPr>
              <w:pStyle w:val="TAL"/>
              <w:rPr>
                <w:rFonts w:eastAsia="SimSun"/>
                <w:bCs/>
                <w:noProof/>
                <w:lang w:eastAsia="zh-CN"/>
              </w:rPr>
            </w:pPr>
            <w:r w:rsidRPr="00707B3F">
              <w:rPr>
                <w:noProof/>
              </w:rPr>
              <w:t xml:space="preserve">Corresponds to NDL for FDD and NDL/UL for </w:t>
            </w:r>
            <w:r w:rsidRPr="00707B3F">
              <w:rPr>
                <w:noProof/>
              </w:rPr>
              <w:lastRenderedPageBreak/>
              <w:t>TDD in ref. TS 36.104 [7]</w:t>
            </w:r>
          </w:p>
        </w:tc>
        <w:tc>
          <w:tcPr>
            <w:tcW w:w="1276" w:type="dxa"/>
          </w:tcPr>
          <w:p w14:paraId="75C3E76D" w14:textId="163BD018" w:rsidR="00997D0A" w:rsidRPr="00707B3F" w:rsidRDefault="00997D0A" w:rsidP="003663ED">
            <w:pPr>
              <w:pStyle w:val="TAL"/>
              <w:jc w:val="center"/>
              <w:rPr>
                <w:noProof/>
              </w:rPr>
            </w:pPr>
            <w:ins w:id="2730" w:author="Rapporteur" w:date="2020-09-07T19:08:00Z">
              <w:r>
                <w:rPr>
                  <w:noProof/>
                </w:rPr>
                <w:lastRenderedPageBreak/>
                <w:t>-</w:t>
              </w:r>
            </w:ins>
          </w:p>
        </w:tc>
        <w:tc>
          <w:tcPr>
            <w:tcW w:w="1276" w:type="dxa"/>
          </w:tcPr>
          <w:p w14:paraId="77922D8A" w14:textId="77777777" w:rsidR="00997D0A" w:rsidRPr="00707B3F" w:rsidRDefault="00997D0A" w:rsidP="003663ED">
            <w:pPr>
              <w:pStyle w:val="TAL"/>
              <w:jc w:val="center"/>
              <w:rPr>
                <w:noProof/>
              </w:rPr>
            </w:pPr>
          </w:p>
        </w:tc>
      </w:tr>
      <w:tr w:rsidR="004F2FA6" w:rsidRPr="00707B3F" w14:paraId="65F7D6C5" w14:textId="3DEA0B88" w:rsidTr="00FF5905">
        <w:tc>
          <w:tcPr>
            <w:tcW w:w="2547" w:type="dxa"/>
          </w:tcPr>
          <w:p w14:paraId="4BC61BDC" w14:textId="77777777" w:rsidR="00997D0A" w:rsidRPr="00707B3F" w:rsidRDefault="00997D0A">
            <w:pPr>
              <w:pStyle w:val="TALLeft00"/>
              <w:rPr>
                <w:noProof/>
              </w:rPr>
            </w:pPr>
            <w:r w:rsidRPr="00707B3F">
              <w:rPr>
                <w:noProof/>
              </w:rPr>
              <w:t>&gt;&gt;&gt; CGI EUTRA</w:t>
            </w:r>
          </w:p>
        </w:tc>
        <w:tc>
          <w:tcPr>
            <w:tcW w:w="992" w:type="dxa"/>
          </w:tcPr>
          <w:p w14:paraId="0A27ABB4" w14:textId="77777777" w:rsidR="00997D0A" w:rsidRPr="00707B3F" w:rsidRDefault="00997D0A">
            <w:pPr>
              <w:pStyle w:val="TAL"/>
              <w:rPr>
                <w:noProof/>
              </w:rPr>
            </w:pPr>
            <w:r w:rsidRPr="00707B3F">
              <w:rPr>
                <w:noProof/>
              </w:rPr>
              <w:t>O</w:t>
            </w:r>
          </w:p>
        </w:tc>
        <w:tc>
          <w:tcPr>
            <w:tcW w:w="992" w:type="dxa"/>
          </w:tcPr>
          <w:p w14:paraId="2EF2D7A2" w14:textId="77777777" w:rsidR="00997D0A" w:rsidRPr="00707B3F" w:rsidRDefault="00997D0A">
            <w:pPr>
              <w:pStyle w:val="TAL"/>
              <w:rPr>
                <w:noProof/>
              </w:rPr>
            </w:pPr>
          </w:p>
        </w:tc>
        <w:tc>
          <w:tcPr>
            <w:tcW w:w="1985" w:type="dxa"/>
          </w:tcPr>
          <w:p w14:paraId="35472104" w14:textId="77777777" w:rsidR="00997D0A" w:rsidRPr="00707B3F" w:rsidRDefault="00997D0A">
            <w:pPr>
              <w:pStyle w:val="TAL"/>
              <w:rPr>
                <w:noProof/>
              </w:rPr>
            </w:pPr>
            <w:r w:rsidRPr="00707B3F">
              <w:rPr>
                <w:noProof/>
              </w:rPr>
              <w:t>9.2.7</w:t>
            </w:r>
          </w:p>
        </w:tc>
        <w:tc>
          <w:tcPr>
            <w:tcW w:w="1417" w:type="dxa"/>
          </w:tcPr>
          <w:p w14:paraId="04CA7504"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56C938BF" w14:textId="0FAAE6FD" w:rsidR="00997D0A" w:rsidRPr="00707B3F" w:rsidRDefault="00997D0A" w:rsidP="003663ED">
            <w:pPr>
              <w:pStyle w:val="TAL"/>
              <w:jc w:val="center"/>
              <w:rPr>
                <w:rFonts w:eastAsia="SimSun"/>
                <w:bCs/>
                <w:noProof/>
                <w:lang w:eastAsia="zh-CN"/>
              </w:rPr>
            </w:pPr>
            <w:ins w:id="2731" w:author="Rapporteur" w:date="2020-09-07T19:08:00Z">
              <w:r>
                <w:rPr>
                  <w:bCs/>
                  <w:noProof/>
                  <w:lang w:eastAsia="zh-CN"/>
                </w:rPr>
                <w:t>-</w:t>
              </w:r>
            </w:ins>
          </w:p>
        </w:tc>
        <w:tc>
          <w:tcPr>
            <w:tcW w:w="1276" w:type="dxa"/>
          </w:tcPr>
          <w:p w14:paraId="0092D726" w14:textId="77777777" w:rsidR="00997D0A" w:rsidRPr="00707B3F" w:rsidRDefault="00997D0A" w:rsidP="003663ED">
            <w:pPr>
              <w:pStyle w:val="TAL"/>
              <w:jc w:val="center"/>
              <w:rPr>
                <w:rFonts w:eastAsia="SimSun"/>
                <w:bCs/>
                <w:noProof/>
                <w:lang w:eastAsia="zh-CN"/>
              </w:rPr>
            </w:pPr>
          </w:p>
        </w:tc>
      </w:tr>
      <w:tr w:rsidR="004F2FA6" w:rsidRPr="00707B3F" w14:paraId="4A20D0CF" w14:textId="1C548587" w:rsidTr="00FF5905">
        <w:tc>
          <w:tcPr>
            <w:tcW w:w="2547" w:type="dxa"/>
          </w:tcPr>
          <w:p w14:paraId="6FF725DF" w14:textId="77777777" w:rsidR="00997D0A" w:rsidRPr="00707B3F" w:rsidRDefault="00997D0A">
            <w:pPr>
              <w:pStyle w:val="TALLeft00"/>
              <w:rPr>
                <w:noProof/>
              </w:rPr>
            </w:pPr>
            <w:r w:rsidRPr="00707B3F">
              <w:rPr>
                <w:noProof/>
              </w:rPr>
              <w:t>&gt;&gt;&gt;Value RSRQ EUTRA</w:t>
            </w:r>
          </w:p>
        </w:tc>
        <w:tc>
          <w:tcPr>
            <w:tcW w:w="992" w:type="dxa"/>
          </w:tcPr>
          <w:p w14:paraId="7774C1D6" w14:textId="77777777" w:rsidR="00997D0A" w:rsidRPr="00707B3F" w:rsidRDefault="00997D0A">
            <w:pPr>
              <w:pStyle w:val="TAL"/>
              <w:rPr>
                <w:noProof/>
              </w:rPr>
            </w:pPr>
            <w:r w:rsidRPr="00707B3F">
              <w:rPr>
                <w:noProof/>
              </w:rPr>
              <w:t>M</w:t>
            </w:r>
          </w:p>
        </w:tc>
        <w:tc>
          <w:tcPr>
            <w:tcW w:w="992" w:type="dxa"/>
          </w:tcPr>
          <w:p w14:paraId="553D2940" w14:textId="77777777" w:rsidR="00997D0A" w:rsidRPr="00707B3F" w:rsidRDefault="00997D0A">
            <w:pPr>
              <w:pStyle w:val="TAL"/>
              <w:rPr>
                <w:noProof/>
              </w:rPr>
            </w:pPr>
          </w:p>
        </w:tc>
        <w:tc>
          <w:tcPr>
            <w:tcW w:w="1985" w:type="dxa"/>
          </w:tcPr>
          <w:p w14:paraId="2664557E" w14:textId="77777777" w:rsidR="00997D0A" w:rsidRPr="00707B3F" w:rsidRDefault="00997D0A">
            <w:pPr>
              <w:pStyle w:val="TAL"/>
              <w:rPr>
                <w:noProof/>
              </w:rPr>
            </w:pPr>
            <w:r w:rsidRPr="00707B3F">
              <w:rPr>
                <w:noProof/>
              </w:rPr>
              <w:t>INTEGER (0..34, …)</w:t>
            </w:r>
          </w:p>
        </w:tc>
        <w:tc>
          <w:tcPr>
            <w:tcW w:w="1417" w:type="dxa"/>
          </w:tcPr>
          <w:p w14:paraId="7230830F" w14:textId="77777777" w:rsidR="00997D0A" w:rsidRPr="00707B3F" w:rsidRDefault="00997D0A">
            <w:pPr>
              <w:pStyle w:val="TAL"/>
              <w:rPr>
                <w:rFonts w:eastAsia="SimSun"/>
                <w:bCs/>
                <w:noProof/>
                <w:lang w:eastAsia="zh-CN"/>
              </w:rPr>
            </w:pPr>
          </w:p>
        </w:tc>
        <w:tc>
          <w:tcPr>
            <w:tcW w:w="1276" w:type="dxa"/>
          </w:tcPr>
          <w:p w14:paraId="719352C6" w14:textId="2A6C2937" w:rsidR="00997D0A" w:rsidRPr="00707B3F" w:rsidRDefault="00997D0A" w:rsidP="003663ED">
            <w:pPr>
              <w:pStyle w:val="TAL"/>
              <w:jc w:val="center"/>
              <w:rPr>
                <w:rFonts w:eastAsia="SimSun"/>
                <w:bCs/>
                <w:noProof/>
                <w:lang w:eastAsia="zh-CN"/>
              </w:rPr>
            </w:pPr>
            <w:ins w:id="2732" w:author="Rapporteur" w:date="2020-09-07T19:08:00Z">
              <w:r>
                <w:rPr>
                  <w:bCs/>
                  <w:noProof/>
                  <w:lang w:eastAsia="zh-CN"/>
                </w:rPr>
                <w:t>-</w:t>
              </w:r>
            </w:ins>
          </w:p>
        </w:tc>
        <w:tc>
          <w:tcPr>
            <w:tcW w:w="1276" w:type="dxa"/>
          </w:tcPr>
          <w:p w14:paraId="3BDB6D41" w14:textId="77777777" w:rsidR="00997D0A" w:rsidRPr="00707B3F" w:rsidRDefault="00997D0A" w:rsidP="003663ED">
            <w:pPr>
              <w:pStyle w:val="TAL"/>
              <w:jc w:val="center"/>
              <w:rPr>
                <w:rFonts w:eastAsia="SimSun"/>
                <w:bCs/>
                <w:noProof/>
                <w:lang w:eastAsia="zh-CN"/>
              </w:rPr>
            </w:pPr>
          </w:p>
        </w:tc>
      </w:tr>
      <w:tr w:rsidR="00997D0A" w:rsidRPr="00707B3F" w14:paraId="7E47B855" w14:textId="03CBF547" w:rsidTr="00FF5905">
        <w:trPr>
          <w:ins w:id="273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6D8F55E" w14:textId="0331A3C8" w:rsidR="00997D0A" w:rsidRPr="00997D0A" w:rsidRDefault="00997D0A" w:rsidP="00FF5905">
            <w:pPr>
              <w:pStyle w:val="TALLeft050cm"/>
              <w:rPr>
                <w:ins w:id="2734" w:author="Rapporteur" w:date="2020-09-07T19:08:00Z"/>
                <w:noProof/>
              </w:rPr>
            </w:pPr>
            <w:ins w:id="2735" w:author="Rapporteur" w:date="2020-09-07T19:08:00Z">
              <w:r w:rsidRPr="00F04DBE">
                <w:rPr>
                  <w:b/>
                  <w:noProof/>
                </w:rPr>
                <w:t>&gt;&gt;Result SS-RSRP</w:t>
              </w:r>
            </w:ins>
          </w:p>
        </w:tc>
        <w:tc>
          <w:tcPr>
            <w:tcW w:w="992" w:type="dxa"/>
            <w:tcBorders>
              <w:top w:val="single" w:sz="4" w:space="0" w:color="auto"/>
              <w:left w:val="single" w:sz="4" w:space="0" w:color="auto"/>
              <w:bottom w:val="single" w:sz="4" w:space="0" w:color="auto"/>
              <w:right w:val="single" w:sz="4" w:space="0" w:color="auto"/>
            </w:tcBorders>
          </w:tcPr>
          <w:p w14:paraId="5C49FC60" w14:textId="77777777" w:rsidR="00997D0A" w:rsidRPr="00707B3F" w:rsidRDefault="00997D0A">
            <w:pPr>
              <w:pStyle w:val="TAL"/>
              <w:rPr>
                <w:ins w:id="2736"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D63D7ED" w14:textId="37B8A177" w:rsidR="00997D0A" w:rsidRPr="00707B3F" w:rsidRDefault="00997D0A">
            <w:pPr>
              <w:pStyle w:val="TAL"/>
              <w:rPr>
                <w:ins w:id="2737" w:author="Rapporteur" w:date="2020-09-07T19:08:00Z"/>
                <w:noProof/>
              </w:rPr>
            </w:pPr>
            <w:ins w:id="2738"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1A5F6BE7" w14:textId="77777777" w:rsidR="00997D0A" w:rsidRPr="00707B3F" w:rsidRDefault="00997D0A">
            <w:pPr>
              <w:pStyle w:val="TAL"/>
              <w:rPr>
                <w:ins w:id="2739"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59BB375C" w14:textId="77777777" w:rsidR="00997D0A" w:rsidRPr="00997D0A" w:rsidRDefault="00997D0A">
            <w:pPr>
              <w:pStyle w:val="TAL"/>
              <w:rPr>
                <w:ins w:id="274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28D68E7" w14:textId="332356A8" w:rsidR="00997D0A" w:rsidRPr="00997D0A" w:rsidRDefault="00997D0A" w:rsidP="00FF5905">
            <w:pPr>
              <w:pStyle w:val="TAL"/>
              <w:jc w:val="center"/>
              <w:rPr>
                <w:ins w:id="2741" w:author="Rapporteur" w:date="2020-09-07T19:08:00Z"/>
                <w:rFonts w:eastAsia="SimSun"/>
                <w:bCs/>
                <w:noProof/>
                <w:lang w:eastAsia="zh-CN"/>
              </w:rPr>
            </w:pPr>
            <w:ins w:id="2742"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45FE4407" w14:textId="6DC029D2" w:rsidR="00997D0A" w:rsidRPr="00997D0A" w:rsidRDefault="00997D0A" w:rsidP="00FF5905">
            <w:pPr>
              <w:pStyle w:val="TAL"/>
              <w:jc w:val="center"/>
              <w:rPr>
                <w:ins w:id="2743" w:author="Rapporteur" w:date="2020-09-07T19:08:00Z"/>
                <w:rFonts w:eastAsia="SimSun"/>
                <w:bCs/>
                <w:noProof/>
                <w:lang w:eastAsia="zh-CN"/>
              </w:rPr>
            </w:pPr>
            <w:ins w:id="2744" w:author="Rapporteur" w:date="2020-09-07T19:08:00Z">
              <w:r>
                <w:rPr>
                  <w:bCs/>
                  <w:noProof/>
                  <w:lang w:eastAsia="zh-CN"/>
                </w:rPr>
                <w:t>ignore</w:t>
              </w:r>
            </w:ins>
          </w:p>
        </w:tc>
      </w:tr>
      <w:tr w:rsidR="00997D0A" w:rsidRPr="00707B3F" w14:paraId="2BADD147" w14:textId="46849FC7" w:rsidTr="00FF5905">
        <w:trPr>
          <w:ins w:id="274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779502" w14:textId="73A7BF03" w:rsidR="00997D0A" w:rsidRPr="00FF5905" w:rsidRDefault="00997D0A" w:rsidP="00FF5905">
            <w:pPr>
              <w:pStyle w:val="TALLeft00"/>
              <w:rPr>
                <w:ins w:id="2746" w:author="Rapporteur" w:date="2020-09-07T19:08:00Z"/>
                <w:rFonts w:cs="Arial"/>
                <w:lang w:eastAsia="ja-JP"/>
              </w:rPr>
            </w:pPr>
            <w:ins w:id="2747"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69C3895" w14:textId="154092F2" w:rsidR="00997D0A" w:rsidRDefault="00997D0A">
            <w:pPr>
              <w:pStyle w:val="TAL"/>
              <w:rPr>
                <w:ins w:id="2748" w:author="Rapporteur" w:date="2020-09-07T19:08:00Z"/>
                <w:noProof/>
              </w:rPr>
            </w:pPr>
            <w:ins w:id="2749"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2337136" w14:textId="77777777" w:rsidR="00997D0A" w:rsidRPr="00707B3F" w:rsidRDefault="00997D0A">
            <w:pPr>
              <w:pStyle w:val="TAL"/>
              <w:rPr>
                <w:ins w:id="275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A8B1097" w14:textId="1D880C29" w:rsidR="00997D0A" w:rsidRDefault="00997D0A">
            <w:pPr>
              <w:pStyle w:val="TAL"/>
              <w:rPr>
                <w:ins w:id="2751" w:author="Rapporteur" w:date="2020-09-07T19:08:00Z"/>
              </w:rPr>
            </w:pPr>
            <w:ins w:id="2752"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640840E1" w14:textId="77777777" w:rsidR="00997D0A" w:rsidRPr="00997D0A" w:rsidRDefault="00997D0A">
            <w:pPr>
              <w:pStyle w:val="TAL"/>
              <w:rPr>
                <w:ins w:id="275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8F269F6" w14:textId="00113F60" w:rsidR="00997D0A" w:rsidRPr="00997D0A" w:rsidRDefault="00997D0A" w:rsidP="00FF5905">
            <w:pPr>
              <w:pStyle w:val="TAL"/>
              <w:jc w:val="center"/>
              <w:rPr>
                <w:ins w:id="2754" w:author="Rapporteur" w:date="2020-09-07T19:08:00Z"/>
                <w:rFonts w:eastAsia="SimSun"/>
                <w:bCs/>
                <w:noProof/>
                <w:lang w:eastAsia="zh-CN"/>
              </w:rPr>
            </w:pPr>
            <w:ins w:id="275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6D7E5F3" w14:textId="77777777" w:rsidR="00997D0A" w:rsidRPr="00997D0A" w:rsidRDefault="00997D0A" w:rsidP="00FF5905">
            <w:pPr>
              <w:pStyle w:val="TAL"/>
              <w:jc w:val="center"/>
              <w:rPr>
                <w:ins w:id="2756" w:author="Rapporteur" w:date="2020-09-07T19:08:00Z"/>
                <w:rFonts w:eastAsia="SimSun"/>
                <w:bCs/>
                <w:noProof/>
                <w:lang w:eastAsia="zh-CN"/>
              </w:rPr>
            </w:pPr>
          </w:p>
        </w:tc>
      </w:tr>
      <w:tr w:rsidR="00997D0A" w:rsidRPr="00707B3F" w14:paraId="0FA5BF3C" w14:textId="139D5E1E" w:rsidTr="00FF5905">
        <w:trPr>
          <w:ins w:id="275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6426CF4" w14:textId="0C099441" w:rsidR="00997D0A" w:rsidRPr="00FF5905" w:rsidRDefault="00997D0A" w:rsidP="00FF5905">
            <w:pPr>
              <w:pStyle w:val="TALLeft00"/>
              <w:rPr>
                <w:ins w:id="2758" w:author="Rapporteur" w:date="2020-09-07T19:08:00Z"/>
                <w:rFonts w:cs="Arial"/>
                <w:lang w:eastAsia="ja-JP"/>
              </w:rPr>
            </w:pPr>
            <w:ins w:id="2759"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D5AB683" w14:textId="3895A73A" w:rsidR="00997D0A" w:rsidRDefault="00997D0A">
            <w:pPr>
              <w:pStyle w:val="TAL"/>
              <w:rPr>
                <w:ins w:id="2760" w:author="Rapporteur" w:date="2020-09-07T19:08:00Z"/>
                <w:noProof/>
              </w:rPr>
            </w:pPr>
            <w:ins w:id="2761"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1C18B2AF" w14:textId="77777777" w:rsidR="00997D0A" w:rsidRPr="00707B3F" w:rsidRDefault="00997D0A">
            <w:pPr>
              <w:pStyle w:val="TAL"/>
              <w:rPr>
                <w:ins w:id="276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A8B970C" w14:textId="2638E99B" w:rsidR="00997D0A" w:rsidRDefault="00997D0A">
            <w:pPr>
              <w:pStyle w:val="TAL"/>
              <w:rPr>
                <w:ins w:id="2763" w:author="Rapporteur" w:date="2020-09-07T19:08:00Z"/>
              </w:rPr>
            </w:pPr>
            <w:ins w:id="2764"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582E9F65" w14:textId="77777777" w:rsidR="00997D0A" w:rsidRPr="00997D0A" w:rsidRDefault="00997D0A">
            <w:pPr>
              <w:pStyle w:val="TAL"/>
              <w:rPr>
                <w:ins w:id="276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7305947" w14:textId="30B8F083" w:rsidR="00997D0A" w:rsidRPr="00997D0A" w:rsidRDefault="00997D0A" w:rsidP="00FF5905">
            <w:pPr>
              <w:pStyle w:val="TAL"/>
              <w:jc w:val="center"/>
              <w:rPr>
                <w:ins w:id="2766" w:author="Rapporteur" w:date="2020-09-07T19:08:00Z"/>
                <w:rFonts w:eastAsia="SimSun"/>
                <w:bCs/>
                <w:noProof/>
                <w:lang w:eastAsia="zh-CN"/>
              </w:rPr>
            </w:pPr>
            <w:ins w:id="276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4DDAAFF" w14:textId="77777777" w:rsidR="00997D0A" w:rsidRPr="00997D0A" w:rsidRDefault="00997D0A" w:rsidP="00FF5905">
            <w:pPr>
              <w:pStyle w:val="TAL"/>
              <w:jc w:val="center"/>
              <w:rPr>
                <w:ins w:id="2768" w:author="Rapporteur" w:date="2020-09-07T19:08:00Z"/>
                <w:rFonts w:eastAsia="SimSun"/>
                <w:bCs/>
                <w:noProof/>
                <w:lang w:eastAsia="zh-CN"/>
              </w:rPr>
            </w:pPr>
          </w:p>
        </w:tc>
      </w:tr>
      <w:tr w:rsidR="00997D0A" w:rsidRPr="00707B3F" w14:paraId="53F63C0F" w14:textId="36F5C6F0" w:rsidTr="00FF5905">
        <w:trPr>
          <w:ins w:id="276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A61698" w14:textId="1093A508" w:rsidR="00997D0A" w:rsidRPr="00FF5905" w:rsidRDefault="00997D0A" w:rsidP="00FF5905">
            <w:pPr>
              <w:pStyle w:val="TALLeft00"/>
              <w:rPr>
                <w:ins w:id="2770" w:author="Rapporteur" w:date="2020-09-07T19:08:00Z"/>
                <w:rFonts w:cs="Arial"/>
                <w:lang w:eastAsia="ja-JP"/>
              </w:rPr>
            </w:pPr>
            <w:ins w:id="2771"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2BDAF17" w14:textId="1E9C6131" w:rsidR="00997D0A" w:rsidRDefault="00997D0A">
            <w:pPr>
              <w:pStyle w:val="TAL"/>
              <w:rPr>
                <w:ins w:id="2772" w:author="Rapporteur" w:date="2020-09-07T19:08:00Z"/>
                <w:noProof/>
              </w:rPr>
            </w:pPr>
            <w:ins w:id="2773"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51F2F872" w14:textId="77777777" w:rsidR="00997D0A" w:rsidRPr="00707B3F" w:rsidRDefault="00997D0A">
            <w:pPr>
              <w:pStyle w:val="TAL"/>
              <w:rPr>
                <w:ins w:id="277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1320740" w14:textId="6B9A9BD5" w:rsidR="00997D0A" w:rsidRDefault="00997D0A">
            <w:pPr>
              <w:pStyle w:val="TAL"/>
              <w:rPr>
                <w:ins w:id="2775" w:author="Rapporteur" w:date="2020-09-07T19:08:00Z"/>
              </w:rPr>
            </w:pPr>
            <w:ins w:id="2776"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274D1A49" w14:textId="77777777" w:rsidR="00997D0A" w:rsidRPr="00997D0A" w:rsidRDefault="00997D0A">
            <w:pPr>
              <w:pStyle w:val="TAL"/>
              <w:rPr>
                <w:ins w:id="277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DDDB7E9" w14:textId="41EF92A1" w:rsidR="00997D0A" w:rsidRPr="00997D0A" w:rsidRDefault="00997D0A" w:rsidP="00FF5905">
            <w:pPr>
              <w:pStyle w:val="TAL"/>
              <w:jc w:val="center"/>
              <w:rPr>
                <w:ins w:id="2778" w:author="Rapporteur" w:date="2020-09-07T19:08:00Z"/>
                <w:rFonts w:eastAsia="SimSun"/>
                <w:bCs/>
                <w:noProof/>
                <w:lang w:eastAsia="zh-CN"/>
              </w:rPr>
            </w:pPr>
            <w:ins w:id="277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DE52D81" w14:textId="77777777" w:rsidR="00997D0A" w:rsidRPr="00997D0A" w:rsidRDefault="00997D0A" w:rsidP="00FF5905">
            <w:pPr>
              <w:pStyle w:val="TAL"/>
              <w:jc w:val="center"/>
              <w:rPr>
                <w:ins w:id="2780" w:author="Rapporteur" w:date="2020-09-07T19:08:00Z"/>
                <w:rFonts w:eastAsia="SimSun"/>
                <w:bCs/>
                <w:noProof/>
                <w:lang w:eastAsia="zh-CN"/>
              </w:rPr>
            </w:pPr>
          </w:p>
        </w:tc>
      </w:tr>
      <w:tr w:rsidR="00997D0A" w:rsidRPr="00707B3F" w14:paraId="2F62ACC3" w14:textId="2C0F68C2" w:rsidTr="00FF5905">
        <w:trPr>
          <w:ins w:id="278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86AE79D" w14:textId="555A7BC1" w:rsidR="00997D0A" w:rsidRPr="00FF5905" w:rsidRDefault="00997D0A" w:rsidP="00FF5905">
            <w:pPr>
              <w:pStyle w:val="TALLeft00"/>
              <w:rPr>
                <w:ins w:id="2782" w:author="Rapporteur" w:date="2020-09-07T19:08:00Z"/>
                <w:rFonts w:cs="Arial"/>
                <w:lang w:eastAsia="ja-JP"/>
              </w:rPr>
            </w:pPr>
            <w:ins w:id="2783" w:author="Rapporteur" w:date="2020-09-07T19:08:00Z">
              <w:r w:rsidRPr="00F04DBE">
                <w:rPr>
                  <w:noProof/>
                </w:rPr>
                <w:t>&gt;&gt;&gt;Value SS-RSRP Cell</w:t>
              </w:r>
            </w:ins>
          </w:p>
        </w:tc>
        <w:tc>
          <w:tcPr>
            <w:tcW w:w="992" w:type="dxa"/>
            <w:tcBorders>
              <w:top w:val="single" w:sz="4" w:space="0" w:color="auto"/>
              <w:left w:val="single" w:sz="4" w:space="0" w:color="auto"/>
              <w:bottom w:val="single" w:sz="4" w:space="0" w:color="auto"/>
              <w:right w:val="single" w:sz="4" w:space="0" w:color="auto"/>
            </w:tcBorders>
          </w:tcPr>
          <w:p w14:paraId="2844358C" w14:textId="4438D202" w:rsidR="00997D0A" w:rsidRDefault="00997D0A">
            <w:pPr>
              <w:pStyle w:val="TAL"/>
              <w:rPr>
                <w:ins w:id="2784" w:author="Rapporteur" w:date="2020-09-07T19:08:00Z"/>
                <w:noProof/>
              </w:rPr>
            </w:pPr>
            <w:ins w:id="2785"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BC70896" w14:textId="77777777" w:rsidR="00997D0A" w:rsidRPr="00707B3F" w:rsidRDefault="00997D0A">
            <w:pPr>
              <w:pStyle w:val="TAL"/>
              <w:rPr>
                <w:ins w:id="278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DA13C54" w14:textId="56500AD5" w:rsidR="00997D0A" w:rsidRPr="00707B3F" w:rsidRDefault="00997D0A">
            <w:pPr>
              <w:pStyle w:val="TAL"/>
              <w:rPr>
                <w:ins w:id="2787" w:author="Rapporteur" w:date="2020-09-07T19:08:00Z"/>
              </w:rPr>
            </w:pPr>
            <w:ins w:id="2788"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D945A8D" w14:textId="00592037" w:rsidR="00997D0A" w:rsidRPr="00997D0A" w:rsidRDefault="00997D0A">
            <w:pPr>
              <w:pStyle w:val="TAL"/>
              <w:rPr>
                <w:ins w:id="2789" w:author="Rapporteur" w:date="2020-09-07T19:08:00Z"/>
                <w:rFonts w:eastAsia="SimSun"/>
                <w:bCs/>
                <w:noProof/>
                <w:lang w:eastAsia="zh-CN"/>
              </w:rPr>
            </w:pPr>
            <w:ins w:id="2790" w:author="Rapporteur" w:date="2020-09-07T19:08:00Z">
              <w:r>
                <w:rPr>
                  <w:bCs/>
                  <w:noProof/>
                  <w:lang w:eastAsia="zh-CN"/>
                </w:rPr>
                <w:t>SS-RSRP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6632AB79" w14:textId="1ED90514" w:rsidR="00997D0A" w:rsidRPr="00997D0A" w:rsidRDefault="00997D0A" w:rsidP="00FF5905">
            <w:pPr>
              <w:pStyle w:val="TAL"/>
              <w:jc w:val="center"/>
              <w:rPr>
                <w:ins w:id="2791" w:author="Rapporteur" w:date="2020-09-07T19:08:00Z"/>
                <w:rFonts w:eastAsia="SimSun"/>
                <w:bCs/>
                <w:noProof/>
                <w:lang w:eastAsia="zh-CN"/>
              </w:rPr>
            </w:pPr>
            <w:ins w:id="279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0E9285C" w14:textId="77777777" w:rsidR="00997D0A" w:rsidRPr="00997D0A" w:rsidRDefault="00997D0A" w:rsidP="00FF5905">
            <w:pPr>
              <w:pStyle w:val="TAL"/>
              <w:jc w:val="center"/>
              <w:rPr>
                <w:ins w:id="2793" w:author="Rapporteur" w:date="2020-09-07T19:08:00Z"/>
                <w:rFonts w:eastAsia="SimSun"/>
                <w:bCs/>
                <w:noProof/>
                <w:lang w:eastAsia="zh-CN"/>
              </w:rPr>
            </w:pPr>
          </w:p>
        </w:tc>
      </w:tr>
      <w:tr w:rsidR="00997D0A" w:rsidRPr="00707B3F" w14:paraId="395C3E65" w14:textId="4BBE1E5F" w:rsidTr="00FF5905">
        <w:trPr>
          <w:ins w:id="279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8A9100" w14:textId="1684238F" w:rsidR="00997D0A" w:rsidRPr="00FF5905" w:rsidRDefault="00997D0A" w:rsidP="00FF5905">
            <w:pPr>
              <w:pStyle w:val="TALLeft00"/>
              <w:rPr>
                <w:ins w:id="2795" w:author="Rapporteur" w:date="2020-09-07T19:08:00Z"/>
                <w:b/>
                <w:bCs/>
                <w:noProof/>
              </w:rPr>
            </w:pPr>
            <w:ins w:id="2796" w:author="Rapporteur" w:date="2020-09-07T19:08:00Z">
              <w:r w:rsidRPr="00F04DBE">
                <w:rPr>
                  <w:b/>
                  <w:bCs/>
                  <w:noProof/>
                </w:rPr>
                <w:t>&gt;&gt;&gt;SS-RSRP per SSB Resource</w:t>
              </w:r>
            </w:ins>
          </w:p>
        </w:tc>
        <w:tc>
          <w:tcPr>
            <w:tcW w:w="992" w:type="dxa"/>
            <w:tcBorders>
              <w:top w:val="single" w:sz="4" w:space="0" w:color="auto"/>
              <w:left w:val="single" w:sz="4" w:space="0" w:color="auto"/>
              <w:bottom w:val="single" w:sz="4" w:space="0" w:color="auto"/>
              <w:right w:val="single" w:sz="4" w:space="0" w:color="auto"/>
            </w:tcBorders>
          </w:tcPr>
          <w:p w14:paraId="19E996E0" w14:textId="77777777" w:rsidR="00997D0A" w:rsidRDefault="00997D0A">
            <w:pPr>
              <w:pStyle w:val="TAL"/>
              <w:rPr>
                <w:ins w:id="2797"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14DDC2D" w14:textId="71831751" w:rsidR="00997D0A" w:rsidRPr="00F04DBE" w:rsidRDefault="00997D0A">
            <w:pPr>
              <w:pStyle w:val="TAL"/>
              <w:rPr>
                <w:ins w:id="2798" w:author="Rapporteur" w:date="2020-09-07T19:08:00Z"/>
                <w:noProof/>
              </w:rPr>
            </w:pPr>
            <w:ins w:id="2799"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3048B28" w14:textId="77777777" w:rsidR="00997D0A" w:rsidRPr="00707B3F" w:rsidRDefault="00997D0A">
            <w:pPr>
              <w:pStyle w:val="TAL"/>
              <w:rPr>
                <w:ins w:id="2800"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05B4B15" w14:textId="77777777" w:rsidR="00997D0A" w:rsidRPr="00997D0A" w:rsidRDefault="00997D0A">
            <w:pPr>
              <w:pStyle w:val="TAL"/>
              <w:rPr>
                <w:ins w:id="280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A01141" w14:textId="06A49AE6" w:rsidR="00997D0A" w:rsidRPr="00997D0A" w:rsidRDefault="00997D0A" w:rsidP="00FF5905">
            <w:pPr>
              <w:pStyle w:val="TAL"/>
              <w:jc w:val="center"/>
              <w:rPr>
                <w:ins w:id="2802" w:author="Rapporteur" w:date="2020-09-07T19:08:00Z"/>
                <w:rFonts w:eastAsia="SimSun"/>
                <w:bCs/>
                <w:noProof/>
                <w:lang w:eastAsia="zh-CN"/>
              </w:rPr>
            </w:pPr>
            <w:ins w:id="280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2C2D649" w14:textId="77777777" w:rsidR="00997D0A" w:rsidRPr="00997D0A" w:rsidRDefault="00997D0A" w:rsidP="00FF5905">
            <w:pPr>
              <w:pStyle w:val="TAL"/>
              <w:jc w:val="center"/>
              <w:rPr>
                <w:ins w:id="2804" w:author="Rapporteur" w:date="2020-09-07T19:08:00Z"/>
                <w:rFonts w:eastAsia="SimSun"/>
                <w:bCs/>
                <w:noProof/>
                <w:lang w:eastAsia="zh-CN"/>
              </w:rPr>
            </w:pPr>
          </w:p>
        </w:tc>
      </w:tr>
      <w:tr w:rsidR="00997D0A" w:rsidRPr="00707B3F" w14:paraId="40204BB3" w14:textId="77A38908" w:rsidTr="00FF5905">
        <w:trPr>
          <w:ins w:id="280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2D27366" w14:textId="30F6922B" w:rsidR="00997D0A" w:rsidRDefault="00997D0A" w:rsidP="00FF5905">
            <w:pPr>
              <w:pStyle w:val="TALLeft00"/>
              <w:ind w:left="567"/>
              <w:rPr>
                <w:ins w:id="2806" w:author="Rapporteur" w:date="2020-09-07T19:08:00Z"/>
                <w:noProof/>
              </w:rPr>
            </w:pPr>
            <w:ins w:id="2807"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7EA1C733" w14:textId="35BCB786" w:rsidR="00997D0A" w:rsidRDefault="00997D0A">
            <w:pPr>
              <w:pStyle w:val="TAL"/>
              <w:rPr>
                <w:ins w:id="2808" w:author="Rapporteur" w:date="2020-09-07T19:08:00Z"/>
                <w:noProof/>
              </w:rPr>
            </w:pPr>
            <w:ins w:id="2809"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1F63E3BE" w14:textId="77777777" w:rsidR="00997D0A" w:rsidRPr="00FF5905" w:rsidRDefault="00997D0A">
            <w:pPr>
              <w:pStyle w:val="TAL"/>
              <w:rPr>
                <w:ins w:id="281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624BF5F" w14:textId="74DF894D" w:rsidR="00997D0A" w:rsidRPr="00707B3F" w:rsidRDefault="00997D0A">
            <w:pPr>
              <w:pStyle w:val="TAL"/>
              <w:rPr>
                <w:ins w:id="2811" w:author="Rapporteur" w:date="2020-09-07T19:08:00Z"/>
              </w:rPr>
            </w:pPr>
            <w:ins w:id="2812"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5ACE8710" w14:textId="77777777" w:rsidR="00997D0A" w:rsidRPr="00997D0A" w:rsidRDefault="00997D0A">
            <w:pPr>
              <w:pStyle w:val="TAL"/>
              <w:rPr>
                <w:ins w:id="281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CCE1EE" w14:textId="73D719BB" w:rsidR="00997D0A" w:rsidRPr="00997D0A" w:rsidRDefault="00997D0A" w:rsidP="00FF5905">
            <w:pPr>
              <w:pStyle w:val="TAL"/>
              <w:jc w:val="center"/>
              <w:rPr>
                <w:ins w:id="2814" w:author="Rapporteur" w:date="2020-09-07T19:08:00Z"/>
                <w:rFonts w:eastAsia="SimSun"/>
                <w:bCs/>
                <w:noProof/>
                <w:lang w:eastAsia="zh-CN"/>
              </w:rPr>
            </w:pPr>
            <w:ins w:id="281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A044232" w14:textId="77777777" w:rsidR="00997D0A" w:rsidRPr="00997D0A" w:rsidRDefault="00997D0A" w:rsidP="00FF5905">
            <w:pPr>
              <w:pStyle w:val="TAL"/>
              <w:jc w:val="center"/>
              <w:rPr>
                <w:ins w:id="2816" w:author="Rapporteur" w:date="2020-09-07T19:08:00Z"/>
                <w:rFonts w:eastAsia="SimSun"/>
                <w:bCs/>
                <w:noProof/>
                <w:lang w:eastAsia="zh-CN"/>
              </w:rPr>
            </w:pPr>
          </w:p>
        </w:tc>
      </w:tr>
      <w:tr w:rsidR="00997D0A" w:rsidRPr="00707B3F" w14:paraId="438784B7" w14:textId="406C7718" w:rsidTr="00FF5905">
        <w:trPr>
          <w:ins w:id="281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4F888" w14:textId="79AC5678" w:rsidR="00997D0A" w:rsidRDefault="00997D0A" w:rsidP="00FF5905">
            <w:pPr>
              <w:pStyle w:val="TALLeft00"/>
              <w:ind w:left="567"/>
              <w:rPr>
                <w:ins w:id="2818" w:author="Rapporteur" w:date="2020-09-07T19:08:00Z"/>
                <w:noProof/>
              </w:rPr>
            </w:pPr>
            <w:ins w:id="2819" w:author="Rapporteur" w:date="2020-09-07T19:08:00Z">
              <w:r w:rsidRPr="00FF5905">
                <w:rPr>
                  <w:rFonts w:eastAsia="Times New Roman"/>
                  <w:noProof/>
                </w:rPr>
                <w:t>&gt;&gt;&gt;&gt;Value SS-RSRP</w:t>
              </w:r>
            </w:ins>
          </w:p>
        </w:tc>
        <w:tc>
          <w:tcPr>
            <w:tcW w:w="992" w:type="dxa"/>
            <w:tcBorders>
              <w:top w:val="single" w:sz="4" w:space="0" w:color="auto"/>
              <w:left w:val="single" w:sz="4" w:space="0" w:color="auto"/>
              <w:bottom w:val="single" w:sz="4" w:space="0" w:color="auto"/>
              <w:right w:val="single" w:sz="4" w:space="0" w:color="auto"/>
            </w:tcBorders>
          </w:tcPr>
          <w:p w14:paraId="03BF3F78" w14:textId="7D4B0F8B" w:rsidR="00997D0A" w:rsidRDefault="00997D0A">
            <w:pPr>
              <w:pStyle w:val="TAL"/>
              <w:rPr>
                <w:ins w:id="2820" w:author="Rapporteur" w:date="2020-09-07T19:08:00Z"/>
                <w:noProof/>
              </w:rPr>
            </w:pPr>
            <w:ins w:id="2821"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5AF28BB3" w14:textId="77777777" w:rsidR="00997D0A" w:rsidRPr="00FF5905" w:rsidRDefault="00997D0A">
            <w:pPr>
              <w:pStyle w:val="TAL"/>
              <w:rPr>
                <w:ins w:id="282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25E63935" w14:textId="73ACB539" w:rsidR="00997D0A" w:rsidRPr="00707B3F" w:rsidRDefault="00997D0A">
            <w:pPr>
              <w:pStyle w:val="TAL"/>
              <w:rPr>
                <w:ins w:id="2823" w:author="Rapporteur" w:date="2020-09-07T19:08:00Z"/>
              </w:rPr>
            </w:pPr>
            <w:ins w:id="2824"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C2D5E4E" w14:textId="0A6CC448" w:rsidR="00997D0A" w:rsidRPr="00997D0A" w:rsidRDefault="00997D0A">
            <w:pPr>
              <w:pStyle w:val="TAL"/>
              <w:rPr>
                <w:ins w:id="2825" w:author="Rapporteur" w:date="2020-09-07T19:08:00Z"/>
                <w:rFonts w:eastAsia="SimSun"/>
                <w:bCs/>
                <w:noProof/>
                <w:lang w:eastAsia="zh-CN"/>
              </w:rPr>
            </w:pPr>
            <w:ins w:id="2826" w:author="Rapporteur" w:date="2020-09-07T19:08:00Z">
              <w:r>
                <w:rPr>
                  <w:bCs/>
                  <w:noProof/>
                  <w:lang w:eastAsia="zh-CN"/>
                </w:rPr>
                <w:t>SS-RSRP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1C21A205" w14:textId="1E031345" w:rsidR="00997D0A" w:rsidRPr="00997D0A" w:rsidRDefault="00997D0A" w:rsidP="00FF5905">
            <w:pPr>
              <w:pStyle w:val="TAL"/>
              <w:jc w:val="center"/>
              <w:rPr>
                <w:ins w:id="2827" w:author="Rapporteur" w:date="2020-09-07T19:08:00Z"/>
                <w:rFonts w:eastAsia="SimSun"/>
                <w:bCs/>
                <w:noProof/>
                <w:lang w:eastAsia="zh-CN"/>
              </w:rPr>
            </w:pPr>
            <w:ins w:id="282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1516C89" w14:textId="77777777" w:rsidR="00997D0A" w:rsidRPr="00997D0A" w:rsidRDefault="00997D0A" w:rsidP="00FF5905">
            <w:pPr>
              <w:pStyle w:val="TAL"/>
              <w:jc w:val="center"/>
              <w:rPr>
                <w:ins w:id="2829" w:author="Rapporteur" w:date="2020-09-07T19:08:00Z"/>
                <w:rFonts w:eastAsia="SimSun"/>
                <w:bCs/>
                <w:noProof/>
                <w:lang w:eastAsia="zh-CN"/>
              </w:rPr>
            </w:pPr>
          </w:p>
        </w:tc>
      </w:tr>
      <w:tr w:rsidR="00997D0A" w:rsidRPr="00707B3F" w14:paraId="0B957E8F" w14:textId="3BBDB1FD" w:rsidTr="00FF5905">
        <w:trPr>
          <w:ins w:id="283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FB4B07" w14:textId="4E23A044" w:rsidR="00997D0A" w:rsidRPr="00997D0A" w:rsidRDefault="00997D0A" w:rsidP="00FF5905">
            <w:pPr>
              <w:pStyle w:val="TALLeft050cm"/>
              <w:rPr>
                <w:ins w:id="2831" w:author="Rapporteur" w:date="2020-09-07T19:08:00Z"/>
                <w:noProof/>
              </w:rPr>
            </w:pPr>
            <w:ins w:id="2832" w:author="Rapporteur" w:date="2020-09-07T19:08:00Z">
              <w:r w:rsidRPr="00F04DBE">
                <w:rPr>
                  <w:b/>
                  <w:noProof/>
                </w:rPr>
                <w:t>&gt;&gt;Result SS-RSRQ</w:t>
              </w:r>
            </w:ins>
          </w:p>
        </w:tc>
        <w:tc>
          <w:tcPr>
            <w:tcW w:w="992" w:type="dxa"/>
            <w:tcBorders>
              <w:top w:val="single" w:sz="4" w:space="0" w:color="auto"/>
              <w:left w:val="single" w:sz="4" w:space="0" w:color="auto"/>
              <w:bottom w:val="single" w:sz="4" w:space="0" w:color="auto"/>
              <w:right w:val="single" w:sz="4" w:space="0" w:color="auto"/>
            </w:tcBorders>
          </w:tcPr>
          <w:p w14:paraId="037A30A0" w14:textId="77777777" w:rsidR="00997D0A" w:rsidRDefault="00997D0A">
            <w:pPr>
              <w:pStyle w:val="TAL"/>
              <w:rPr>
                <w:ins w:id="2833"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01A81EE1" w14:textId="3E3B6B68" w:rsidR="00997D0A" w:rsidRDefault="00997D0A">
            <w:pPr>
              <w:pStyle w:val="TAL"/>
              <w:rPr>
                <w:ins w:id="2834" w:author="Rapporteur" w:date="2020-09-07T19:08:00Z"/>
                <w:noProof/>
              </w:rPr>
            </w:pPr>
            <w:ins w:id="2835"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29B54C6C" w14:textId="77777777" w:rsidR="00997D0A" w:rsidRPr="00707B3F" w:rsidRDefault="00997D0A">
            <w:pPr>
              <w:pStyle w:val="TAL"/>
              <w:rPr>
                <w:ins w:id="2836"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2B4184EF" w14:textId="77777777" w:rsidR="00997D0A" w:rsidRPr="00997D0A" w:rsidRDefault="00997D0A">
            <w:pPr>
              <w:pStyle w:val="TAL"/>
              <w:rPr>
                <w:ins w:id="283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62182A" w14:textId="77070D1D" w:rsidR="00997D0A" w:rsidRPr="00997D0A" w:rsidRDefault="00997D0A" w:rsidP="00FF5905">
            <w:pPr>
              <w:pStyle w:val="TAL"/>
              <w:jc w:val="center"/>
              <w:rPr>
                <w:ins w:id="2838" w:author="Rapporteur" w:date="2020-09-07T19:08:00Z"/>
                <w:rFonts w:eastAsia="SimSun"/>
                <w:bCs/>
                <w:noProof/>
                <w:lang w:eastAsia="zh-CN"/>
              </w:rPr>
            </w:pPr>
            <w:ins w:id="2839"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945FA9F" w14:textId="648F0393" w:rsidR="00997D0A" w:rsidRPr="00997D0A" w:rsidRDefault="00997D0A" w:rsidP="00FF5905">
            <w:pPr>
              <w:pStyle w:val="TAL"/>
              <w:jc w:val="center"/>
              <w:rPr>
                <w:ins w:id="2840" w:author="Rapporteur" w:date="2020-09-07T19:08:00Z"/>
                <w:rFonts w:eastAsia="SimSun"/>
                <w:bCs/>
                <w:noProof/>
                <w:lang w:eastAsia="zh-CN"/>
              </w:rPr>
            </w:pPr>
            <w:ins w:id="2841" w:author="Rapporteur" w:date="2020-09-07T19:08:00Z">
              <w:r>
                <w:rPr>
                  <w:bCs/>
                  <w:noProof/>
                  <w:lang w:eastAsia="zh-CN"/>
                </w:rPr>
                <w:t>ignore</w:t>
              </w:r>
            </w:ins>
          </w:p>
        </w:tc>
      </w:tr>
      <w:tr w:rsidR="00997D0A" w:rsidRPr="00707B3F" w14:paraId="5C38EA74" w14:textId="5CAC66DF" w:rsidTr="00FF5905">
        <w:trPr>
          <w:ins w:id="284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124F8DA" w14:textId="44BB8A34" w:rsidR="00997D0A" w:rsidRDefault="00997D0A" w:rsidP="00FF5905">
            <w:pPr>
              <w:pStyle w:val="TALLeft00"/>
              <w:rPr>
                <w:ins w:id="2843" w:author="Rapporteur" w:date="2020-09-07T19:08:00Z"/>
                <w:noProof/>
              </w:rPr>
            </w:pPr>
            <w:ins w:id="2844"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026B6435" w14:textId="63782D3C" w:rsidR="00997D0A" w:rsidRDefault="00997D0A">
            <w:pPr>
              <w:pStyle w:val="TAL"/>
              <w:rPr>
                <w:ins w:id="2845" w:author="Rapporteur" w:date="2020-09-07T19:08:00Z"/>
                <w:noProof/>
              </w:rPr>
            </w:pPr>
            <w:ins w:id="2846"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6CEFE609" w14:textId="77777777" w:rsidR="00997D0A" w:rsidRDefault="00997D0A">
            <w:pPr>
              <w:pStyle w:val="TAL"/>
              <w:rPr>
                <w:ins w:id="284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A58CB5F" w14:textId="1772B94B" w:rsidR="00997D0A" w:rsidRPr="00707B3F" w:rsidRDefault="00997D0A">
            <w:pPr>
              <w:pStyle w:val="TAL"/>
              <w:rPr>
                <w:ins w:id="2848" w:author="Rapporteur" w:date="2020-09-07T19:08:00Z"/>
              </w:rPr>
            </w:pPr>
            <w:ins w:id="2849"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4B7ED833" w14:textId="77777777" w:rsidR="00997D0A" w:rsidRPr="00997D0A" w:rsidRDefault="00997D0A">
            <w:pPr>
              <w:pStyle w:val="TAL"/>
              <w:rPr>
                <w:ins w:id="285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CF3734B" w14:textId="5D8909EC" w:rsidR="00997D0A" w:rsidRPr="00997D0A" w:rsidRDefault="00997D0A" w:rsidP="00FF5905">
            <w:pPr>
              <w:pStyle w:val="TAL"/>
              <w:jc w:val="center"/>
              <w:rPr>
                <w:ins w:id="2851" w:author="Rapporteur" w:date="2020-09-07T19:08:00Z"/>
                <w:rFonts w:eastAsia="SimSun"/>
                <w:bCs/>
                <w:noProof/>
                <w:lang w:eastAsia="zh-CN"/>
              </w:rPr>
            </w:pPr>
            <w:ins w:id="285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29AEEE0" w14:textId="77777777" w:rsidR="00997D0A" w:rsidRPr="00997D0A" w:rsidRDefault="00997D0A" w:rsidP="00FF5905">
            <w:pPr>
              <w:pStyle w:val="TAL"/>
              <w:jc w:val="center"/>
              <w:rPr>
                <w:ins w:id="2853" w:author="Rapporteur" w:date="2020-09-07T19:08:00Z"/>
                <w:rFonts w:eastAsia="SimSun"/>
                <w:bCs/>
                <w:noProof/>
                <w:lang w:eastAsia="zh-CN"/>
              </w:rPr>
            </w:pPr>
          </w:p>
        </w:tc>
      </w:tr>
      <w:tr w:rsidR="00997D0A" w:rsidRPr="00707B3F" w14:paraId="58C888C2" w14:textId="0CCAA6B3" w:rsidTr="00FF5905">
        <w:trPr>
          <w:ins w:id="285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E873A63" w14:textId="55061765" w:rsidR="00997D0A" w:rsidRDefault="00997D0A" w:rsidP="00FF5905">
            <w:pPr>
              <w:pStyle w:val="TALLeft00"/>
              <w:rPr>
                <w:ins w:id="2855" w:author="Rapporteur" w:date="2020-09-07T19:08:00Z"/>
                <w:noProof/>
              </w:rPr>
            </w:pPr>
            <w:ins w:id="2856"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4D79E0F" w14:textId="052091F6" w:rsidR="00997D0A" w:rsidRDefault="00997D0A">
            <w:pPr>
              <w:pStyle w:val="TAL"/>
              <w:rPr>
                <w:ins w:id="2857" w:author="Rapporteur" w:date="2020-09-07T19:08:00Z"/>
                <w:noProof/>
              </w:rPr>
            </w:pPr>
            <w:ins w:id="2858"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0ED7AB33" w14:textId="77777777" w:rsidR="00997D0A" w:rsidRDefault="00997D0A">
            <w:pPr>
              <w:pStyle w:val="TAL"/>
              <w:rPr>
                <w:ins w:id="285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2CF7FD9" w14:textId="1963CB2D" w:rsidR="00997D0A" w:rsidRDefault="00997D0A">
            <w:pPr>
              <w:pStyle w:val="TAL"/>
              <w:rPr>
                <w:ins w:id="2860" w:author="Rapporteur" w:date="2020-09-07T19:08:00Z"/>
              </w:rPr>
            </w:pPr>
            <w:ins w:id="2861"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6D6863C6" w14:textId="77777777" w:rsidR="00997D0A" w:rsidRPr="00997D0A" w:rsidRDefault="00997D0A">
            <w:pPr>
              <w:pStyle w:val="TAL"/>
              <w:rPr>
                <w:ins w:id="286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569D1A8" w14:textId="6D4E95AC" w:rsidR="00997D0A" w:rsidRPr="00997D0A" w:rsidRDefault="00997D0A" w:rsidP="00FF5905">
            <w:pPr>
              <w:pStyle w:val="TAL"/>
              <w:jc w:val="center"/>
              <w:rPr>
                <w:ins w:id="2863" w:author="Rapporteur" w:date="2020-09-07T19:08:00Z"/>
                <w:rFonts w:eastAsia="SimSun"/>
                <w:bCs/>
                <w:noProof/>
                <w:lang w:eastAsia="zh-CN"/>
              </w:rPr>
            </w:pPr>
            <w:ins w:id="286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9D0671" w14:textId="77777777" w:rsidR="00997D0A" w:rsidRPr="00997D0A" w:rsidRDefault="00997D0A" w:rsidP="00FF5905">
            <w:pPr>
              <w:pStyle w:val="TAL"/>
              <w:jc w:val="center"/>
              <w:rPr>
                <w:ins w:id="2865" w:author="Rapporteur" w:date="2020-09-07T19:08:00Z"/>
                <w:rFonts w:eastAsia="SimSun"/>
                <w:bCs/>
                <w:noProof/>
                <w:lang w:eastAsia="zh-CN"/>
              </w:rPr>
            </w:pPr>
          </w:p>
        </w:tc>
      </w:tr>
      <w:tr w:rsidR="00997D0A" w:rsidRPr="00707B3F" w14:paraId="3901065E" w14:textId="3E0D0799" w:rsidTr="00FF5905">
        <w:trPr>
          <w:ins w:id="286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33658D" w14:textId="2C23DBD2" w:rsidR="00997D0A" w:rsidRDefault="00997D0A" w:rsidP="00FF5905">
            <w:pPr>
              <w:pStyle w:val="TALLeft00"/>
              <w:rPr>
                <w:ins w:id="2867" w:author="Rapporteur" w:date="2020-09-07T19:08:00Z"/>
                <w:noProof/>
              </w:rPr>
            </w:pPr>
            <w:ins w:id="2868"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6ECB9B5A" w14:textId="13530A7E" w:rsidR="00997D0A" w:rsidRDefault="00997D0A">
            <w:pPr>
              <w:pStyle w:val="TAL"/>
              <w:rPr>
                <w:ins w:id="2869" w:author="Rapporteur" w:date="2020-09-07T19:08:00Z"/>
                <w:noProof/>
              </w:rPr>
            </w:pPr>
            <w:ins w:id="2870"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413B054" w14:textId="77777777" w:rsidR="00997D0A" w:rsidRDefault="00997D0A">
            <w:pPr>
              <w:pStyle w:val="TAL"/>
              <w:rPr>
                <w:ins w:id="287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26037E4" w14:textId="02014588" w:rsidR="00997D0A" w:rsidRDefault="00997D0A">
            <w:pPr>
              <w:pStyle w:val="TAL"/>
              <w:rPr>
                <w:ins w:id="2872" w:author="Rapporteur" w:date="2020-09-07T19:08:00Z"/>
              </w:rPr>
            </w:pPr>
            <w:ins w:id="2873"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504D1A91" w14:textId="77777777" w:rsidR="00997D0A" w:rsidRPr="00997D0A" w:rsidRDefault="00997D0A">
            <w:pPr>
              <w:pStyle w:val="TAL"/>
              <w:rPr>
                <w:ins w:id="287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4E95DAA" w14:textId="7AD0D9BF" w:rsidR="00997D0A" w:rsidRPr="00997D0A" w:rsidRDefault="00997D0A" w:rsidP="00FF5905">
            <w:pPr>
              <w:pStyle w:val="TAL"/>
              <w:jc w:val="center"/>
              <w:rPr>
                <w:ins w:id="2875" w:author="Rapporteur" w:date="2020-09-07T19:08:00Z"/>
                <w:rFonts w:eastAsia="SimSun"/>
                <w:bCs/>
                <w:noProof/>
                <w:lang w:eastAsia="zh-CN"/>
              </w:rPr>
            </w:pPr>
            <w:ins w:id="287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BAF782" w14:textId="77777777" w:rsidR="00997D0A" w:rsidRPr="00997D0A" w:rsidRDefault="00997D0A" w:rsidP="00FF5905">
            <w:pPr>
              <w:pStyle w:val="TAL"/>
              <w:jc w:val="center"/>
              <w:rPr>
                <w:ins w:id="2877" w:author="Rapporteur" w:date="2020-09-07T19:08:00Z"/>
                <w:rFonts w:eastAsia="SimSun"/>
                <w:bCs/>
                <w:noProof/>
                <w:lang w:eastAsia="zh-CN"/>
              </w:rPr>
            </w:pPr>
          </w:p>
        </w:tc>
      </w:tr>
      <w:tr w:rsidR="00997D0A" w:rsidRPr="00707B3F" w14:paraId="20352513" w14:textId="3AB60B45" w:rsidTr="00FF5905">
        <w:trPr>
          <w:ins w:id="287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5E07E1" w14:textId="7F831052" w:rsidR="00997D0A" w:rsidRDefault="00997D0A" w:rsidP="00FF5905">
            <w:pPr>
              <w:pStyle w:val="TALLeft00"/>
              <w:rPr>
                <w:ins w:id="2879" w:author="Rapporteur" w:date="2020-09-07T19:08:00Z"/>
                <w:noProof/>
              </w:rPr>
            </w:pPr>
            <w:ins w:id="2880" w:author="Rapporteur" w:date="2020-09-07T19:08:00Z">
              <w:r>
                <w:rPr>
                  <w:noProof/>
                </w:rPr>
                <w:t>&gt;&gt;&gt;Value SS-RSRQ Cell</w:t>
              </w:r>
            </w:ins>
          </w:p>
        </w:tc>
        <w:tc>
          <w:tcPr>
            <w:tcW w:w="992" w:type="dxa"/>
            <w:tcBorders>
              <w:top w:val="single" w:sz="4" w:space="0" w:color="auto"/>
              <w:left w:val="single" w:sz="4" w:space="0" w:color="auto"/>
              <w:bottom w:val="single" w:sz="4" w:space="0" w:color="auto"/>
              <w:right w:val="single" w:sz="4" w:space="0" w:color="auto"/>
            </w:tcBorders>
          </w:tcPr>
          <w:p w14:paraId="6D614ABB" w14:textId="05407367" w:rsidR="00997D0A" w:rsidRDefault="00997D0A">
            <w:pPr>
              <w:pStyle w:val="TAL"/>
              <w:rPr>
                <w:ins w:id="2881" w:author="Rapporteur" w:date="2020-09-07T19:08:00Z"/>
                <w:noProof/>
              </w:rPr>
            </w:pPr>
            <w:ins w:id="2882"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487CDBD9" w14:textId="77777777" w:rsidR="00997D0A" w:rsidRDefault="00997D0A">
            <w:pPr>
              <w:pStyle w:val="TAL"/>
              <w:rPr>
                <w:ins w:id="288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90AEDAB" w14:textId="23E35D22" w:rsidR="00997D0A" w:rsidRPr="00707B3F" w:rsidRDefault="00997D0A">
            <w:pPr>
              <w:pStyle w:val="TAL"/>
              <w:rPr>
                <w:ins w:id="2884" w:author="Rapporteur" w:date="2020-09-07T19:08:00Z"/>
              </w:rPr>
            </w:pPr>
            <w:ins w:id="2885"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334CB128" w14:textId="7DA1BBF9" w:rsidR="00997D0A" w:rsidRPr="00997D0A" w:rsidRDefault="00997D0A">
            <w:pPr>
              <w:pStyle w:val="TAL"/>
              <w:rPr>
                <w:ins w:id="2886" w:author="Rapporteur" w:date="2020-09-07T19:08:00Z"/>
                <w:rFonts w:eastAsia="SimSun"/>
                <w:bCs/>
                <w:noProof/>
                <w:lang w:eastAsia="zh-CN"/>
              </w:rPr>
            </w:pPr>
            <w:ins w:id="2887" w:author="Rapporteur" w:date="2020-09-07T19:08:00Z">
              <w:r>
                <w:rPr>
                  <w:bCs/>
                  <w:noProof/>
                  <w:lang w:eastAsia="zh-CN"/>
                </w:rPr>
                <w:t>SS-RSRQ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4DB361F" w14:textId="393E74BD" w:rsidR="00997D0A" w:rsidRPr="00997D0A" w:rsidRDefault="00997D0A" w:rsidP="00FF5905">
            <w:pPr>
              <w:pStyle w:val="TAL"/>
              <w:jc w:val="center"/>
              <w:rPr>
                <w:ins w:id="2888" w:author="Rapporteur" w:date="2020-09-07T19:08:00Z"/>
                <w:rFonts w:eastAsia="SimSun"/>
                <w:bCs/>
                <w:noProof/>
                <w:lang w:eastAsia="zh-CN"/>
              </w:rPr>
            </w:pPr>
            <w:ins w:id="288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8B83E39" w14:textId="77777777" w:rsidR="00997D0A" w:rsidRPr="00997D0A" w:rsidRDefault="00997D0A" w:rsidP="00FF5905">
            <w:pPr>
              <w:pStyle w:val="TAL"/>
              <w:jc w:val="center"/>
              <w:rPr>
                <w:ins w:id="2890" w:author="Rapporteur" w:date="2020-09-07T19:08:00Z"/>
                <w:rFonts w:eastAsia="SimSun"/>
                <w:bCs/>
                <w:noProof/>
                <w:lang w:eastAsia="zh-CN"/>
              </w:rPr>
            </w:pPr>
          </w:p>
        </w:tc>
      </w:tr>
      <w:tr w:rsidR="00997D0A" w:rsidRPr="00707B3F" w14:paraId="3168DE0E" w14:textId="6F37C707" w:rsidTr="00FF5905">
        <w:trPr>
          <w:ins w:id="289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1DBFFB4" w14:textId="1A77FF9E" w:rsidR="00997D0A" w:rsidRPr="00FF5905" w:rsidRDefault="00997D0A" w:rsidP="00FF5905">
            <w:pPr>
              <w:pStyle w:val="TALLeft00"/>
              <w:rPr>
                <w:ins w:id="2892" w:author="Rapporteur" w:date="2020-09-07T19:08:00Z"/>
                <w:b/>
                <w:bCs/>
                <w:noProof/>
              </w:rPr>
            </w:pPr>
            <w:ins w:id="2893" w:author="Rapporteur" w:date="2020-09-07T19:08:00Z">
              <w:r w:rsidRPr="00F04DBE">
                <w:rPr>
                  <w:b/>
                  <w:bCs/>
                  <w:noProof/>
                </w:rPr>
                <w:t>&gt;&gt;&gt;SS-RSRQ per SSB Resource</w:t>
              </w:r>
            </w:ins>
          </w:p>
        </w:tc>
        <w:tc>
          <w:tcPr>
            <w:tcW w:w="992" w:type="dxa"/>
            <w:tcBorders>
              <w:top w:val="single" w:sz="4" w:space="0" w:color="auto"/>
              <w:left w:val="single" w:sz="4" w:space="0" w:color="auto"/>
              <w:bottom w:val="single" w:sz="4" w:space="0" w:color="auto"/>
              <w:right w:val="single" w:sz="4" w:space="0" w:color="auto"/>
            </w:tcBorders>
          </w:tcPr>
          <w:p w14:paraId="5FED5FE6" w14:textId="77777777" w:rsidR="00997D0A" w:rsidRDefault="00997D0A">
            <w:pPr>
              <w:pStyle w:val="TAL"/>
              <w:rPr>
                <w:ins w:id="2894"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84EDA5" w14:textId="6E95E486" w:rsidR="00997D0A" w:rsidRDefault="00997D0A">
            <w:pPr>
              <w:pStyle w:val="TAL"/>
              <w:rPr>
                <w:ins w:id="2895" w:author="Rapporteur" w:date="2020-09-07T19:08:00Z"/>
                <w:noProof/>
              </w:rPr>
            </w:pPr>
            <w:ins w:id="2896"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769DACC7" w14:textId="77777777" w:rsidR="00997D0A" w:rsidRPr="00707B3F" w:rsidRDefault="00997D0A">
            <w:pPr>
              <w:pStyle w:val="TAL"/>
              <w:rPr>
                <w:ins w:id="2897"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9FA4655" w14:textId="77777777" w:rsidR="00997D0A" w:rsidRPr="00997D0A" w:rsidRDefault="00997D0A">
            <w:pPr>
              <w:pStyle w:val="TAL"/>
              <w:rPr>
                <w:ins w:id="289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9DB4BD5" w14:textId="2C115658" w:rsidR="00997D0A" w:rsidRPr="00997D0A" w:rsidRDefault="00997D0A" w:rsidP="00FF5905">
            <w:pPr>
              <w:pStyle w:val="TAL"/>
              <w:jc w:val="center"/>
              <w:rPr>
                <w:ins w:id="2899" w:author="Rapporteur" w:date="2020-09-07T19:08:00Z"/>
                <w:rFonts w:eastAsia="SimSun"/>
                <w:bCs/>
                <w:noProof/>
                <w:lang w:eastAsia="zh-CN"/>
              </w:rPr>
            </w:pPr>
            <w:ins w:id="290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CF9009E" w14:textId="77777777" w:rsidR="00997D0A" w:rsidRPr="00997D0A" w:rsidRDefault="00997D0A" w:rsidP="00FF5905">
            <w:pPr>
              <w:pStyle w:val="TAL"/>
              <w:jc w:val="center"/>
              <w:rPr>
                <w:ins w:id="2901" w:author="Rapporteur" w:date="2020-09-07T19:08:00Z"/>
                <w:rFonts w:eastAsia="SimSun"/>
                <w:bCs/>
                <w:noProof/>
                <w:lang w:eastAsia="zh-CN"/>
              </w:rPr>
            </w:pPr>
          </w:p>
        </w:tc>
      </w:tr>
      <w:tr w:rsidR="00997D0A" w:rsidRPr="00707B3F" w14:paraId="52667ABA" w14:textId="7799B038" w:rsidTr="00FF5905">
        <w:trPr>
          <w:ins w:id="290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F1B9B40" w14:textId="29A3FD57" w:rsidR="00997D0A" w:rsidRPr="00FF5905" w:rsidRDefault="00997D0A" w:rsidP="00FF5905">
            <w:pPr>
              <w:pStyle w:val="TALLeft00"/>
              <w:ind w:left="567"/>
              <w:rPr>
                <w:ins w:id="2903" w:author="Rapporteur" w:date="2020-09-07T19:08:00Z"/>
                <w:rFonts w:eastAsia="Times New Roman"/>
                <w:noProof/>
              </w:rPr>
            </w:pPr>
            <w:ins w:id="2904"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011FA9C4" w14:textId="4DFC2E8A" w:rsidR="00997D0A" w:rsidRDefault="00997D0A">
            <w:pPr>
              <w:pStyle w:val="TAL"/>
              <w:rPr>
                <w:ins w:id="2905" w:author="Rapporteur" w:date="2020-09-07T19:08:00Z"/>
                <w:noProof/>
              </w:rPr>
            </w:pPr>
            <w:ins w:id="2906"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6C06A91" w14:textId="77777777" w:rsidR="00997D0A" w:rsidRDefault="00997D0A">
            <w:pPr>
              <w:pStyle w:val="TAL"/>
              <w:rPr>
                <w:ins w:id="290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EC51685" w14:textId="2BD905B3" w:rsidR="00997D0A" w:rsidRPr="00707B3F" w:rsidRDefault="00997D0A">
            <w:pPr>
              <w:pStyle w:val="TAL"/>
              <w:rPr>
                <w:ins w:id="2908" w:author="Rapporteur" w:date="2020-09-07T19:08:00Z"/>
              </w:rPr>
            </w:pPr>
            <w:ins w:id="2909"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39FDA317" w14:textId="77777777" w:rsidR="00997D0A" w:rsidRPr="00997D0A" w:rsidRDefault="00997D0A">
            <w:pPr>
              <w:pStyle w:val="TAL"/>
              <w:rPr>
                <w:ins w:id="291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E0A5A3D" w14:textId="302A4616" w:rsidR="00997D0A" w:rsidRPr="00997D0A" w:rsidRDefault="00997D0A" w:rsidP="00FF5905">
            <w:pPr>
              <w:pStyle w:val="TAL"/>
              <w:jc w:val="center"/>
              <w:rPr>
                <w:ins w:id="2911" w:author="Rapporteur" w:date="2020-09-07T19:08:00Z"/>
                <w:rFonts w:eastAsia="SimSun"/>
                <w:bCs/>
                <w:noProof/>
                <w:lang w:eastAsia="zh-CN"/>
              </w:rPr>
            </w:pPr>
            <w:ins w:id="291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E34C6C7" w14:textId="77777777" w:rsidR="00997D0A" w:rsidRPr="00997D0A" w:rsidRDefault="00997D0A" w:rsidP="00FF5905">
            <w:pPr>
              <w:pStyle w:val="TAL"/>
              <w:jc w:val="center"/>
              <w:rPr>
                <w:ins w:id="2913" w:author="Rapporteur" w:date="2020-09-07T19:08:00Z"/>
                <w:rFonts w:eastAsia="SimSun"/>
                <w:bCs/>
                <w:noProof/>
                <w:lang w:eastAsia="zh-CN"/>
              </w:rPr>
            </w:pPr>
          </w:p>
        </w:tc>
      </w:tr>
      <w:tr w:rsidR="00997D0A" w:rsidRPr="00707B3F" w14:paraId="2F3FA6AD" w14:textId="59BA9A5B" w:rsidTr="00FF5905">
        <w:trPr>
          <w:ins w:id="291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7F1573" w14:textId="0A39EC0E" w:rsidR="00997D0A" w:rsidRPr="00FF5905" w:rsidRDefault="00997D0A" w:rsidP="00FF5905">
            <w:pPr>
              <w:pStyle w:val="TALLeft00"/>
              <w:ind w:left="567"/>
              <w:rPr>
                <w:ins w:id="2915" w:author="Rapporteur" w:date="2020-09-07T19:08:00Z"/>
                <w:rFonts w:eastAsia="Times New Roman"/>
                <w:noProof/>
              </w:rPr>
            </w:pPr>
            <w:ins w:id="2916" w:author="Rapporteur" w:date="2020-09-07T19:08:00Z">
              <w:r w:rsidRPr="00FF5905">
                <w:rPr>
                  <w:rFonts w:eastAsia="Times New Roman"/>
                  <w:noProof/>
                </w:rPr>
                <w:t>&gt;&gt;&gt;&gt;Value SS-RSRQ</w:t>
              </w:r>
            </w:ins>
          </w:p>
        </w:tc>
        <w:tc>
          <w:tcPr>
            <w:tcW w:w="992" w:type="dxa"/>
            <w:tcBorders>
              <w:top w:val="single" w:sz="4" w:space="0" w:color="auto"/>
              <w:left w:val="single" w:sz="4" w:space="0" w:color="auto"/>
              <w:bottom w:val="single" w:sz="4" w:space="0" w:color="auto"/>
              <w:right w:val="single" w:sz="4" w:space="0" w:color="auto"/>
            </w:tcBorders>
          </w:tcPr>
          <w:p w14:paraId="6666BB7C" w14:textId="7E1C8987" w:rsidR="00997D0A" w:rsidRDefault="00997D0A">
            <w:pPr>
              <w:pStyle w:val="TAL"/>
              <w:rPr>
                <w:ins w:id="2917" w:author="Rapporteur" w:date="2020-09-07T19:08:00Z"/>
                <w:noProof/>
              </w:rPr>
            </w:pPr>
            <w:ins w:id="2918"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0E3374AB" w14:textId="77777777" w:rsidR="00997D0A" w:rsidRDefault="00997D0A">
            <w:pPr>
              <w:pStyle w:val="TAL"/>
              <w:rPr>
                <w:ins w:id="291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70F77D2" w14:textId="30B98B2C" w:rsidR="00997D0A" w:rsidRPr="00707B3F" w:rsidRDefault="00997D0A">
            <w:pPr>
              <w:pStyle w:val="TAL"/>
              <w:rPr>
                <w:ins w:id="2920" w:author="Rapporteur" w:date="2020-09-07T19:08:00Z"/>
              </w:rPr>
            </w:pPr>
            <w:ins w:id="2921"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577499DD" w14:textId="3106CECE" w:rsidR="00997D0A" w:rsidRPr="00997D0A" w:rsidRDefault="00997D0A">
            <w:pPr>
              <w:pStyle w:val="TAL"/>
              <w:rPr>
                <w:ins w:id="2922" w:author="Rapporteur" w:date="2020-09-07T19:08:00Z"/>
                <w:rFonts w:eastAsia="SimSun"/>
                <w:bCs/>
                <w:noProof/>
                <w:lang w:eastAsia="zh-CN"/>
              </w:rPr>
            </w:pPr>
            <w:ins w:id="2923" w:author="Rapporteur" w:date="2020-09-07T19:08:00Z">
              <w:r>
                <w:rPr>
                  <w:bCs/>
                  <w:noProof/>
                  <w:lang w:eastAsia="zh-CN"/>
                </w:rPr>
                <w:t>SS-RSRQ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66C07BA2" w14:textId="60CF84D8" w:rsidR="00997D0A" w:rsidRPr="00997D0A" w:rsidRDefault="00997D0A" w:rsidP="00FF5905">
            <w:pPr>
              <w:pStyle w:val="TAL"/>
              <w:jc w:val="center"/>
              <w:rPr>
                <w:ins w:id="2924" w:author="Rapporteur" w:date="2020-09-07T19:08:00Z"/>
                <w:rFonts w:eastAsia="SimSun"/>
                <w:bCs/>
                <w:noProof/>
                <w:lang w:eastAsia="zh-CN"/>
              </w:rPr>
            </w:pPr>
            <w:ins w:id="292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153E93F" w14:textId="77777777" w:rsidR="00997D0A" w:rsidRPr="00997D0A" w:rsidRDefault="00997D0A" w:rsidP="00FF5905">
            <w:pPr>
              <w:pStyle w:val="TAL"/>
              <w:jc w:val="center"/>
              <w:rPr>
                <w:ins w:id="2926" w:author="Rapporteur" w:date="2020-09-07T19:08:00Z"/>
                <w:rFonts w:eastAsia="SimSun"/>
                <w:bCs/>
                <w:noProof/>
                <w:lang w:eastAsia="zh-CN"/>
              </w:rPr>
            </w:pPr>
          </w:p>
        </w:tc>
      </w:tr>
      <w:tr w:rsidR="00997D0A" w:rsidRPr="00707B3F" w14:paraId="2FF5C50B" w14:textId="0B27BEE0" w:rsidTr="00FF5905">
        <w:trPr>
          <w:ins w:id="292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7EA0A33" w14:textId="65090ED8" w:rsidR="00997D0A" w:rsidRPr="00997D0A" w:rsidRDefault="00997D0A" w:rsidP="00FF5905">
            <w:pPr>
              <w:pStyle w:val="TALLeft050cm"/>
              <w:rPr>
                <w:ins w:id="2928" w:author="Rapporteur" w:date="2020-09-07T19:08:00Z"/>
                <w:noProof/>
              </w:rPr>
            </w:pPr>
            <w:ins w:id="2929" w:author="Rapporteur" w:date="2020-09-07T19:08:00Z">
              <w:r w:rsidRPr="00F04DBE">
                <w:rPr>
                  <w:b/>
                  <w:noProof/>
                </w:rPr>
                <w:t>&gt;&gt;Result CSI-RSRP</w:t>
              </w:r>
            </w:ins>
          </w:p>
        </w:tc>
        <w:tc>
          <w:tcPr>
            <w:tcW w:w="992" w:type="dxa"/>
            <w:tcBorders>
              <w:top w:val="single" w:sz="4" w:space="0" w:color="auto"/>
              <w:left w:val="single" w:sz="4" w:space="0" w:color="auto"/>
              <w:bottom w:val="single" w:sz="4" w:space="0" w:color="auto"/>
              <w:right w:val="single" w:sz="4" w:space="0" w:color="auto"/>
            </w:tcBorders>
          </w:tcPr>
          <w:p w14:paraId="289607B7" w14:textId="77777777" w:rsidR="00997D0A" w:rsidRPr="00F17EA3" w:rsidRDefault="00997D0A">
            <w:pPr>
              <w:pStyle w:val="TAL"/>
              <w:rPr>
                <w:ins w:id="2930"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EB2D25F" w14:textId="37833888" w:rsidR="00997D0A" w:rsidRPr="00F17EA3" w:rsidRDefault="00997D0A">
            <w:pPr>
              <w:pStyle w:val="TAL"/>
              <w:rPr>
                <w:ins w:id="2931" w:author="Rapporteur" w:date="2020-09-07T19:08:00Z"/>
                <w:noProof/>
              </w:rPr>
            </w:pPr>
            <w:ins w:id="2932"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4D3D46A6" w14:textId="77777777" w:rsidR="00997D0A" w:rsidRPr="00707B3F" w:rsidRDefault="00997D0A">
            <w:pPr>
              <w:pStyle w:val="TAL"/>
              <w:rPr>
                <w:ins w:id="2933"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42CC3ABA" w14:textId="77777777" w:rsidR="00997D0A" w:rsidRPr="00997D0A" w:rsidRDefault="00997D0A">
            <w:pPr>
              <w:pStyle w:val="TAL"/>
              <w:rPr>
                <w:ins w:id="293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ED25891" w14:textId="14283DEB" w:rsidR="00997D0A" w:rsidRPr="00997D0A" w:rsidRDefault="00997D0A" w:rsidP="00FF5905">
            <w:pPr>
              <w:pStyle w:val="TAL"/>
              <w:jc w:val="center"/>
              <w:rPr>
                <w:ins w:id="2935" w:author="Rapporteur" w:date="2020-09-07T19:08:00Z"/>
                <w:rFonts w:eastAsia="SimSun"/>
                <w:bCs/>
                <w:noProof/>
                <w:lang w:eastAsia="zh-CN"/>
              </w:rPr>
            </w:pPr>
            <w:ins w:id="2936"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69C72B4" w14:textId="66DC25FA" w:rsidR="00997D0A" w:rsidRPr="00997D0A" w:rsidRDefault="00997D0A" w:rsidP="00FF5905">
            <w:pPr>
              <w:pStyle w:val="TAL"/>
              <w:jc w:val="center"/>
              <w:rPr>
                <w:ins w:id="2937" w:author="Rapporteur" w:date="2020-09-07T19:08:00Z"/>
                <w:rFonts w:eastAsia="SimSun"/>
                <w:bCs/>
                <w:noProof/>
                <w:lang w:eastAsia="zh-CN"/>
              </w:rPr>
            </w:pPr>
            <w:ins w:id="2938" w:author="Rapporteur" w:date="2020-09-07T19:08:00Z">
              <w:r>
                <w:rPr>
                  <w:bCs/>
                  <w:noProof/>
                  <w:lang w:eastAsia="zh-CN"/>
                </w:rPr>
                <w:t>ignore</w:t>
              </w:r>
            </w:ins>
          </w:p>
        </w:tc>
      </w:tr>
      <w:tr w:rsidR="00997D0A" w:rsidRPr="00707B3F" w14:paraId="4A3364CE" w14:textId="2AE9322E" w:rsidTr="00FF5905">
        <w:trPr>
          <w:ins w:id="293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294F7D0" w14:textId="42A585F9" w:rsidR="00997D0A" w:rsidRDefault="00997D0A" w:rsidP="00FF5905">
            <w:pPr>
              <w:pStyle w:val="TALLeft00"/>
              <w:rPr>
                <w:ins w:id="2940" w:author="Rapporteur" w:date="2020-09-07T19:08:00Z"/>
                <w:noProof/>
              </w:rPr>
            </w:pPr>
            <w:ins w:id="2941"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7F39E9C" w14:textId="326E905E" w:rsidR="00997D0A" w:rsidRPr="00707B3F" w:rsidRDefault="00997D0A">
            <w:pPr>
              <w:pStyle w:val="TAL"/>
              <w:rPr>
                <w:ins w:id="2942" w:author="Rapporteur" w:date="2020-09-07T19:08:00Z"/>
                <w:noProof/>
              </w:rPr>
            </w:pPr>
            <w:ins w:id="2943"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48189B6B" w14:textId="77777777" w:rsidR="00997D0A" w:rsidRPr="00707B3F" w:rsidRDefault="00997D0A">
            <w:pPr>
              <w:pStyle w:val="TAL"/>
              <w:rPr>
                <w:ins w:id="294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30F330E" w14:textId="36771A92" w:rsidR="00997D0A" w:rsidRPr="00707B3F" w:rsidRDefault="00997D0A">
            <w:pPr>
              <w:pStyle w:val="TAL"/>
              <w:rPr>
                <w:ins w:id="2945" w:author="Rapporteur" w:date="2020-09-07T19:08:00Z"/>
              </w:rPr>
            </w:pPr>
            <w:ins w:id="2946"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2926A276" w14:textId="77777777" w:rsidR="00997D0A" w:rsidRPr="00997D0A" w:rsidRDefault="00997D0A">
            <w:pPr>
              <w:pStyle w:val="TAL"/>
              <w:rPr>
                <w:ins w:id="294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F36D525" w14:textId="26A9DE35" w:rsidR="00997D0A" w:rsidRPr="00997D0A" w:rsidRDefault="00997D0A" w:rsidP="00FF5905">
            <w:pPr>
              <w:pStyle w:val="TAL"/>
              <w:jc w:val="center"/>
              <w:rPr>
                <w:ins w:id="2948" w:author="Rapporteur" w:date="2020-09-07T19:08:00Z"/>
                <w:rFonts w:eastAsia="SimSun"/>
                <w:bCs/>
                <w:noProof/>
                <w:lang w:eastAsia="zh-CN"/>
              </w:rPr>
            </w:pPr>
            <w:ins w:id="294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59BBC65" w14:textId="77777777" w:rsidR="00997D0A" w:rsidRPr="00997D0A" w:rsidRDefault="00997D0A" w:rsidP="00FF5905">
            <w:pPr>
              <w:pStyle w:val="TAL"/>
              <w:jc w:val="center"/>
              <w:rPr>
                <w:ins w:id="2950" w:author="Rapporteur" w:date="2020-09-07T19:08:00Z"/>
                <w:rFonts w:eastAsia="SimSun"/>
                <w:bCs/>
                <w:noProof/>
                <w:lang w:eastAsia="zh-CN"/>
              </w:rPr>
            </w:pPr>
          </w:p>
        </w:tc>
      </w:tr>
      <w:tr w:rsidR="00997D0A" w:rsidRPr="00707B3F" w14:paraId="2558C040" w14:textId="42971AE6" w:rsidTr="00FF5905">
        <w:trPr>
          <w:ins w:id="295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0AF07CE" w14:textId="58D9C4CC" w:rsidR="00997D0A" w:rsidRDefault="00997D0A" w:rsidP="00FF5905">
            <w:pPr>
              <w:pStyle w:val="TALLeft00"/>
              <w:rPr>
                <w:ins w:id="2952" w:author="Rapporteur" w:date="2020-09-07T19:08:00Z"/>
                <w:noProof/>
              </w:rPr>
            </w:pPr>
            <w:ins w:id="2953"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45CB42ED" w14:textId="3259AA00" w:rsidR="00997D0A" w:rsidRDefault="00997D0A">
            <w:pPr>
              <w:pStyle w:val="TAL"/>
              <w:rPr>
                <w:ins w:id="2954" w:author="Rapporteur" w:date="2020-09-07T19:08:00Z"/>
                <w:noProof/>
              </w:rPr>
            </w:pPr>
            <w:ins w:id="2955"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1D356D1" w14:textId="77777777" w:rsidR="00997D0A" w:rsidRPr="00707B3F" w:rsidRDefault="00997D0A">
            <w:pPr>
              <w:pStyle w:val="TAL"/>
              <w:rPr>
                <w:ins w:id="295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3B645CD" w14:textId="3B39D3D0" w:rsidR="00997D0A" w:rsidRDefault="00997D0A">
            <w:pPr>
              <w:pStyle w:val="TAL"/>
              <w:rPr>
                <w:ins w:id="2957" w:author="Rapporteur" w:date="2020-09-07T19:08:00Z"/>
              </w:rPr>
            </w:pPr>
            <w:ins w:id="2958"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42A093F4" w14:textId="77777777" w:rsidR="00997D0A" w:rsidRPr="00997D0A" w:rsidRDefault="00997D0A">
            <w:pPr>
              <w:pStyle w:val="TAL"/>
              <w:rPr>
                <w:ins w:id="295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39EFC9D7" w14:textId="5DBE70CB" w:rsidR="00997D0A" w:rsidRPr="00997D0A" w:rsidRDefault="00997D0A" w:rsidP="00FF5905">
            <w:pPr>
              <w:pStyle w:val="TAL"/>
              <w:jc w:val="center"/>
              <w:rPr>
                <w:ins w:id="2960" w:author="Rapporteur" w:date="2020-09-07T19:08:00Z"/>
                <w:rFonts w:eastAsia="SimSun"/>
                <w:bCs/>
                <w:noProof/>
                <w:lang w:eastAsia="zh-CN"/>
              </w:rPr>
            </w:pPr>
            <w:ins w:id="296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F1F003E" w14:textId="77777777" w:rsidR="00997D0A" w:rsidRPr="00997D0A" w:rsidRDefault="00997D0A" w:rsidP="00FF5905">
            <w:pPr>
              <w:pStyle w:val="TAL"/>
              <w:jc w:val="center"/>
              <w:rPr>
                <w:ins w:id="2962" w:author="Rapporteur" w:date="2020-09-07T19:08:00Z"/>
                <w:rFonts w:eastAsia="SimSun"/>
                <w:bCs/>
                <w:noProof/>
                <w:lang w:eastAsia="zh-CN"/>
              </w:rPr>
            </w:pPr>
          </w:p>
        </w:tc>
      </w:tr>
      <w:tr w:rsidR="00997D0A" w:rsidRPr="00707B3F" w14:paraId="3FF5C9BC" w14:textId="23591AC6" w:rsidTr="00FF5905">
        <w:trPr>
          <w:ins w:id="296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8D40B19" w14:textId="0175E181" w:rsidR="00997D0A" w:rsidRDefault="00997D0A" w:rsidP="00FF5905">
            <w:pPr>
              <w:pStyle w:val="TALLeft00"/>
              <w:rPr>
                <w:ins w:id="2964" w:author="Rapporteur" w:date="2020-09-07T19:08:00Z"/>
                <w:noProof/>
              </w:rPr>
            </w:pPr>
            <w:ins w:id="2965"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9BAB298" w14:textId="41C595B8" w:rsidR="00997D0A" w:rsidRDefault="00997D0A">
            <w:pPr>
              <w:pStyle w:val="TAL"/>
              <w:rPr>
                <w:ins w:id="2966" w:author="Rapporteur" w:date="2020-09-07T19:08:00Z"/>
                <w:noProof/>
              </w:rPr>
            </w:pPr>
            <w:ins w:id="2967"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6A625C5D" w14:textId="77777777" w:rsidR="00997D0A" w:rsidRPr="00707B3F" w:rsidRDefault="00997D0A">
            <w:pPr>
              <w:pStyle w:val="TAL"/>
              <w:rPr>
                <w:ins w:id="2968"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A7E523F" w14:textId="1BED1013" w:rsidR="00997D0A" w:rsidRDefault="00997D0A">
            <w:pPr>
              <w:pStyle w:val="TAL"/>
              <w:rPr>
                <w:ins w:id="2969" w:author="Rapporteur" w:date="2020-09-07T19:08:00Z"/>
              </w:rPr>
            </w:pPr>
            <w:ins w:id="2970"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3B261B65" w14:textId="77777777" w:rsidR="00997D0A" w:rsidRPr="00997D0A" w:rsidRDefault="00997D0A">
            <w:pPr>
              <w:pStyle w:val="TAL"/>
              <w:rPr>
                <w:ins w:id="297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C64E603" w14:textId="6DF9F7E8" w:rsidR="00997D0A" w:rsidRPr="00997D0A" w:rsidRDefault="00997D0A" w:rsidP="00FF5905">
            <w:pPr>
              <w:pStyle w:val="TAL"/>
              <w:jc w:val="center"/>
              <w:rPr>
                <w:ins w:id="2972" w:author="Rapporteur" w:date="2020-09-07T19:08:00Z"/>
                <w:rFonts w:eastAsia="SimSun"/>
                <w:bCs/>
                <w:noProof/>
                <w:lang w:eastAsia="zh-CN"/>
              </w:rPr>
            </w:pPr>
            <w:ins w:id="297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5D8D0E4" w14:textId="77777777" w:rsidR="00997D0A" w:rsidRPr="00997D0A" w:rsidRDefault="00997D0A" w:rsidP="00FF5905">
            <w:pPr>
              <w:pStyle w:val="TAL"/>
              <w:jc w:val="center"/>
              <w:rPr>
                <w:ins w:id="2974" w:author="Rapporteur" w:date="2020-09-07T19:08:00Z"/>
                <w:rFonts w:eastAsia="SimSun"/>
                <w:bCs/>
                <w:noProof/>
                <w:lang w:eastAsia="zh-CN"/>
              </w:rPr>
            </w:pPr>
          </w:p>
        </w:tc>
      </w:tr>
      <w:tr w:rsidR="00997D0A" w:rsidRPr="00707B3F" w14:paraId="33EB44B1" w14:textId="59D27F76" w:rsidTr="00FF5905">
        <w:trPr>
          <w:ins w:id="297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348F52E" w14:textId="3C9442F6" w:rsidR="00997D0A" w:rsidRDefault="00997D0A" w:rsidP="00FF5905">
            <w:pPr>
              <w:pStyle w:val="TALLeft00"/>
              <w:rPr>
                <w:ins w:id="2976" w:author="Rapporteur" w:date="2020-09-07T19:08:00Z"/>
                <w:noProof/>
              </w:rPr>
            </w:pPr>
            <w:ins w:id="2977" w:author="Rapporteur" w:date="2020-09-07T19:08:00Z">
              <w:r>
                <w:rPr>
                  <w:noProof/>
                </w:rPr>
                <w:t>&gt;&gt;&gt;Value CSI-RSRP Cell</w:t>
              </w:r>
            </w:ins>
          </w:p>
        </w:tc>
        <w:tc>
          <w:tcPr>
            <w:tcW w:w="992" w:type="dxa"/>
            <w:tcBorders>
              <w:top w:val="single" w:sz="4" w:space="0" w:color="auto"/>
              <w:left w:val="single" w:sz="4" w:space="0" w:color="auto"/>
              <w:bottom w:val="single" w:sz="4" w:space="0" w:color="auto"/>
              <w:right w:val="single" w:sz="4" w:space="0" w:color="auto"/>
            </w:tcBorders>
          </w:tcPr>
          <w:p w14:paraId="30F2D548" w14:textId="20AC6D36" w:rsidR="00997D0A" w:rsidRPr="00707B3F" w:rsidRDefault="00997D0A">
            <w:pPr>
              <w:pStyle w:val="TAL"/>
              <w:rPr>
                <w:ins w:id="2978" w:author="Rapporteur" w:date="2020-09-07T19:08:00Z"/>
                <w:noProof/>
              </w:rPr>
            </w:pPr>
            <w:ins w:id="2979"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6EECF063" w14:textId="77777777" w:rsidR="00997D0A" w:rsidRPr="00707B3F" w:rsidRDefault="00997D0A">
            <w:pPr>
              <w:pStyle w:val="TAL"/>
              <w:rPr>
                <w:ins w:id="298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2CEFFE0" w14:textId="52D0ADE4" w:rsidR="00997D0A" w:rsidRPr="00707B3F" w:rsidRDefault="00997D0A">
            <w:pPr>
              <w:pStyle w:val="TAL"/>
              <w:rPr>
                <w:ins w:id="2981" w:author="Rapporteur" w:date="2020-09-07T19:08:00Z"/>
              </w:rPr>
            </w:pPr>
            <w:ins w:id="2982"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A3AFC3C" w14:textId="0883C897" w:rsidR="00997D0A" w:rsidRPr="00997D0A" w:rsidRDefault="00997D0A">
            <w:pPr>
              <w:pStyle w:val="TAL"/>
              <w:rPr>
                <w:ins w:id="2983" w:author="Rapporteur" w:date="2020-09-07T19:08:00Z"/>
                <w:rFonts w:eastAsia="SimSun"/>
                <w:bCs/>
                <w:noProof/>
                <w:lang w:eastAsia="zh-CN"/>
              </w:rPr>
            </w:pPr>
            <w:ins w:id="2984" w:author="Rapporteur" w:date="2020-09-07T19:08:00Z">
              <w:r>
                <w:rPr>
                  <w:bCs/>
                  <w:noProof/>
                  <w:lang w:eastAsia="zh-CN"/>
                </w:rPr>
                <w:t>CSI-RSRP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B70BA64" w14:textId="29A86928" w:rsidR="00997D0A" w:rsidRPr="00997D0A" w:rsidRDefault="00997D0A" w:rsidP="00FF5905">
            <w:pPr>
              <w:pStyle w:val="TAL"/>
              <w:jc w:val="center"/>
              <w:rPr>
                <w:ins w:id="2985" w:author="Rapporteur" w:date="2020-09-07T19:08:00Z"/>
                <w:rFonts w:eastAsia="SimSun"/>
                <w:bCs/>
                <w:noProof/>
                <w:lang w:eastAsia="zh-CN"/>
              </w:rPr>
            </w:pPr>
            <w:ins w:id="298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2EAB7714" w14:textId="77777777" w:rsidR="00997D0A" w:rsidRPr="00997D0A" w:rsidRDefault="00997D0A" w:rsidP="00FF5905">
            <w:pPr>
              <w:pStyle w:val="TAL"/>
              <w:jc w:val="center"/>
              <w:rPr>
                <w:ins w:id="2987" w:author="Rapporteur" w:date="2020-09-07T19:08:00Z"/>
                <w:rFonts w:eastAsia="SimSun"/>
                <w:bCs/>
                <w:noProof/>
                <w:lang w:eastAsia="zh-CN"/>
              </w:rPr>
            </w:pPr>
          </w:p>
        </w:tc>
      </w:tr>
      <w:tr w:rsidR="00997D0A" w:rsidRPr="00707B3F" w14:paraId="18211A8C" w14:textId="030411B6" w:rsidTr="00FF5905">
        <w:trPr>
          <w:ins w:id="298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3B70B4C" w14:textId="1E9BC049" w:rsidR="00997D0A" w:rsidRPr="00FF5905" w:rsidRDefault="00997D0A" w:rsidP="00FF5905">
            <w:pPr>
              <w:pStyle w:val="TALLeft00"/>
              <w:rPr>
                <w:ins w:id="2989" w:author="Rapporteur" w:date="2020-09-07T19:08:00Z"/>
                <w:b/>
                <w:bCs/>
                <w:noProof/>
              </w:rPr>
            </w:pPr>
            <w:ins w:id="2990" w:author="Rapporteur" w:date="2020-09-07T19:08:00Z">
              <w:r w:rsidRPr="00F04DBE">
                <w:rPr>
                  <w:b/>
                  <w:bCs/>
                  <w:noProof/>
                </w:rPr>
                <w:t>&gt;&gt;&gt;CSI-RSRP per CSI-RS Resource</w:t>
              </w:r>
            </w:ins>
          </w:p>
        </w:tc>
        <w:tc>
          <w:tcPr>
            <w:tcW w:w="992" w:type="dxa"/>
            <w:tcBorders>
              <w:top w:val="single" w:sz="4" w:space="0" w:color="auto"/>
              <w:left w:val="single" w:sz="4" w:space="0" w:color="auto"/>
              <w:bottom w:val="single" w:sz="4" w:space="0" w:color="auto"/>
              <w:right w:val="single" w:sz="4" w:space="0" w:color="auto"/>
            </w:tcBorders>
          </w:tcPr>
          <w:p w14:paraId="00394A04" w14:textId="77777777" w:rsidR="00997D0A" w:rsidRPr="00707B3F" w:rsidRDefault="00997D0A">
            <w:pPr>
              <w:pStyle w:val="TAL"/>
              <w:rPr>
                <w:ins w:id="2991"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D9220B" w14:textId="1FA2DEB8" w:rsidR="00997D0A" w:rsidRPr="00707B3F" w:rsidRDefault="00997D0A">
            <w:pPr>
              <w:pStyle w:val="TAL"/>
              <w:rPr>
                <w:ins w:id="2992" w:author="Rapporteur" w:date="2020-09-07T19:08:00Z"/>
                <w:noProof/>
              </w:rPr>
            </w:pPr>
            <w:ins w:id="2993"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4FBC862" w14:textId="77777777" w:rsidR="00997D0A" w:rsidRPr="00707B3F" w:rsidRDefault="00997D0A">
            <w:pPr>
              <w:pStyle w:val="TAL"/>
              <w:rPr>
                <w:ins w:id="2994"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A4304F0" w14:textId="77777777" w:rsidR="00997D0A" w:rsidRPr="00997D0A" w:rsidRDefault="00997D0A">
            <w:pPr>
              <w:pStyle w:val="TAL"/>
              <w:rPr>
                <w:ins w:id="299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E28259E" w14:textId="3CD6F055" w:rsidR="00997D0A" w:rsidRPr="00997D0A" w:rsidRDefault="00997D0A" w:rsidP="00FF5905">
            <w:pPr>
              <w:pStyle w:val="TAL"/>
              <w:jc w:val="center"/>
              <w:rPr>
                <w:ins w:id="2996" w:author="Rapporteur" w:date="2020-09-07T19:08:00Z"/>
                <w:rFonts w:eastAsia="SimSun"/>
                <w:bCs/>
                <w:noProof/>
                <w:lang w:eastAsia="zh-CN"/>
              </w:rPr>
            </w:pPr>
            <w:ins w:id="299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5380892" w14:textId="77777777" w:rsidR="00997D0A" w:rsidRPr="00997D0A" w:rsidRDefault="00997D0A" w:rsidP="00FF5905">
            <w:pPr>
              <w:pStyle w:val="TAL"/>
              <w:jc w:val="center"/>
              <w:rPr>
                <w:ins w:id="2998" w:author="Rapporteur" w:date="2020-09-07T19:08:00Z"/>
                <w:rFonts w:eastAsia="SimSun"/>
                <w:bCs/>
                <w:noProof/>
                <w:lang w:eastAsia="zh-CN"/>
              </w:rPr>
            </w:pPr>
          </w:p>
        </w:tc>
      </w:tr>
      <w:tr w:rsidR="00997D0A" w:rsidRPr="00707B3F" w14:paraId="64D5DE5A" w14:textId="01ADC8A5" w:rsidTr="00FF5905">
        <w:trPr>
          <w:ins w:id="299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904188B" w14:textId="2BB1770C" w:rsidR="00997D0A" w:rsidRPr="00FF5905" w:rsidRDefault="00997D0A" w:rsidP="00FF5905">
            <w:pPr>
              <w:pStyle w:val="TALLeft00"/>
              <w:ind w:left="567"/>
              <w:rPr>
                <w:ins w:id="3000" w:author="Rapporteur" w:date="2020-09-07T19:08:00Z"/>
                <w:rFonts w:eastAsia="Times New Roman"/>
                <w:noProof/>
              </w:rPr>
            </w:pPr>
            <w:ins w:id="3001"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3D2E625D" w14:textId="3622AB62" w:rsidR="00997D0A" w:rsidRPr="00707B3F" w:rsidRDefault="00997D0A">
            <w:pPr>
              <w:pStyle w:val="TAL"/>
              <w:rPr>
                <w:ins w:id="3002" w:author="Rapporteur" w:date="2020-09-07T19:08:00Z"/>
                <w:noProof/>
              </w:rPr>
            </w:pPr>
            <w:ins w:id="3003"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78069C5" w14:textId="77777777" w:rsidR="00997D0A" w:rsidRPr="00707B3F" w:rsidRDefault="00997D0A">
            <w:pPr>
              <w:pStyle w:val="TAL"/>
              <w:rPr>
                <w:ins w:id="300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4667831" w14:textId="7AF7E595" w:rsidR="00997D0A" w:rsidRPr="00707B3F" w:rsidRDefault="00997D0A">
            <w:pPr>
              <w:pStyle w:val="TAL"/>
              <w:rPr>
                <w:ins w:id="3005" w:author="Rapporteur" w:date="2020-09-07T19:08:00Z"/>
              </w:rPr>
            </w:pPr>
            <w:ins w:id="3006" w:author="Rapporteur" w:date="2020-09-07T19:08:00Z">
              <w:r>
                <w:rPr>
                  <w:noProof/>
                </w:rPr>
                <w:t>INTEGER (0..95)</w:t>
              </w:r>
            </w:ins>
          </w:p>
        </w:tc>
        <w:tc>
          <w:tcPr>
            <w:tcW w:w="1417" w:type="dxa"/>
            <w:tcBorders>
              <w:top w:val="single" w:sz="4" w:space="0" w:color="auto"/>
              <w:left w:val="single" w:sz="4" w:space="0" w:color="auto"/>
              <w:bottom w:val="single" w:sz="4" w:space="0" w:color="auto"/>
              <w:right w:val="single" w:sz="4" w:space="0" w:color="auto"/>
            </w:tcBorders>
          </w:tcPr>
          <w:p w14:paraId="7A1DD088" w14:textId="77777777" w:rsidR="00997D0A" w:rsidRPr="00997D0A" w:rsidRDefault="00997D0A">
            <w:pPr>
              <w:pStyle w:val="TAL"/>
              <w:rPr>
                <w:ins w:id="300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2F7224F" w14:textId="1CCECDB0" w:rsidR="00997D0A" w:rsidRPr="00997D0A" w:rsidRDefault="00997D0A" w:rsidP="00FF5905">
            <w:pPr>
              <w:pStyle w:val="TAL"/>
              <w:jc w:val="center"/>
              <w:rPr>
                <w:ins w:id="3008" w:author="Rapporteur" w:date="2020-09-07T19:08:00Z"/>
                <w:rFonts w:eastAsia="SimSun"/>
                <w:bCs/>
                <w:noProof/>
                <w:lang w:eastAsia="zh-CN"/>
              </w:rPr>
            </w:pPr>
            <w:ins w:id="300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DEBE54D" w14:textId="77777777" w:rsidR="00997D0A" w:rsidRPr="00997D0A" w:rsidRDefault="00997D0A" w:rsidP="00FF5905">
            <w:pPr>
              <w:pStyle w:val="TAL"/>
              <w:jc w:val="center"/>
              <w:rPr>
                <w:ins w:id="3010" w:author="Rapporteur" w:date="2020-09-07T19:08:00Z"/>
                <w:rFonts w:eastAsia="SimSun"/>
                <w:bCs/>
                <w:noProof/>
                <w:lang w:eastAsia="zh-CN"/>
              </w:rPr>
            </w:pPr>
          </w:p>
        </w:tc>
      </w:tr>
      <w:tr w:rsidR="00997D0A" w:rsidRPr="00707B3F" w14:paraId="36A85EBF" w14:textId="3DC89914" w:rsidTr="00FF5905">
        <w:trPr>
          <w:ins w:id="301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C000BA" w14:textId="7B165C33" w:rsidR="00997D0A" w:rsidRPr="00FF5905" w:rsidRDefault="00997D0A" w:rsidP="00FF5905">
            <w:pPr>
              <w:pStyle w:val="TALLeft00"/>
              <w:ind w:left="567"/>
              <w:rPr>
                <w:ins w:id="3012" w:author="Rapporteur" w:date="2020-09-07T19:08:00Z"/>
                <w:rFonts w:eastAsia="Times New Roman"/>
                <w:noProof/>
              </w:rPr>
            </w:pPr>
            <w:ins w:id="3013" w:author="Rapporteur" w:date="2020-09-07T19:08:00Z">
              <w:r w:rsidRPr="00FF5905">
                <w:rPr>
                  <w:rFonts w:eastAsia="Times New Roman"/>
                  <w:noProof/>
                </w:rPr>
                <w:lastRenderedPageBreak/>
                <w:t>&gt;&gt;&gt;&gt;Value CSI-RSRP</w:t>
              </w:r>
            </w:ins>
          </w:p>
        </w:tc>
        <w:tc>
          <w:tcPr>
            <w:tcW w:w="992" w:type="dxa"/>
            <w:tcBorders>
              <w:top w:val="single" w:sz="4" w:space="0" w:color="auto"/>
              <w:left w:val="single" w:sz="4" w:space="0" w:color="auto"/>
              <w:bottom w:val="single" w:sz="4" w:space="0" w:color="auto"/>
              <w:right w:val="single" w:sz="4" w:space="0" w:color="auto"/>
            </w:tcBorders>
          </w:tcPr>
          <w:p w14:paraId="0FE8DE34" w14:textId="4C274B81" w:rsidR="00997D0A" w:rsidRPr="00707B3F" w:rsidRDefault="00997D0A">
            <w:pPr>
              <w:pStyle w:val="TAL"/>
              <w:rPr>
                <w:ins w:id="3014" w:author="Rapporteur" w:date="2020-09-07T19:08:00Z"/>
                <w:noProof/>
              </w:rPr>
            </w:pPr>
            <w:ins w:id="3015"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73A12377" w14:textId="77777777" w:rsidR="00997D0A" w:rsidRPr="00707B3F" w:rsidRDefault="00997D0A">
            <w:pPr>
              <w:pStyle w:val="TAL"/>
              <w:rPr>
                <w:ins w:id="301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7DA7D60" w14:textId="01946528" w:rsidR="00997D0A" w:rsidRPr="00707B3F" w:rsidRDefault="00997D0A">
            <w:pPr>
              <w:pStyle w:val="TAL"/>
              <w:rPr>
                <w:ins w:id="3017" w:author="Rapporteur" w:date="2020-09-07T19:08:00Z"/>
              </w:rPr>
            </w:pPr>
            <w:ins w:id="3018"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64088A23" w14:textId="12627206" w:rsidR="00997D0A" w:rsidRPr="00997D0A" w:rsidRDefault="00997D0A">
            <w:pPr>
              <w:pStyle w:val="TAL"/>
              <w:rPr>
                <w:ins w:id="3019" w:author="Rapporteur" w:date="2020-09-07T19:08:00Z"/>
                <w:rFonts w:eastAsia="SimSun"/>
                <w:bCs/>
                <w:noProof/>
                <w:lang w:eastAsia="zh-CN"/>
              </w:rPr>
            </w:pPr>
            <w:ins w:id="3020" w:author="Rapporteur" w:date="2020-09-07T19:08:00Z">
              <w:r>
                <w:rPr>
                  <w:bCs/>
                  <w:noProof/>
                  <w:lang w:eastAsia="zh-CN"/>
                </w:rPr>
                <w:t>CSI-RSRP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3A56BDB" w14:textId="44B5A67D" w:rsidR="00997D0A" w:rsidRPr="00997D0A" w:rsidRDefault="00997D0A" w:rsidP="00FF5905">
            <w:pPr>
              <w:pStyle w:val="TAL"/>
              <w:jc w:val="center"/>
              <w:rPr>
                <w:ins w:id="3021" w:author="Rapporteur" w:date="2020-09-07T19:08:00Z"/>
                <w:rFonts w:eastAsia="SimSun"/>
                <w:bCs/>
                <w:noProof/>
                <w:lang w:eastAsia="zh-CN"/>
              </w:rPr>
            </w:pPr>
            <w:ins w:id="302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C27975D" w14:textId="77777777" w:rsidR="00997D0A" w:rsidRPr="00997D0A" w:rsidRDefault="00997D0A" w:rsidP="00FF5905">
            <w:pPr>
              <w:pStyle w:val="TAL"/>
              <w:jc w:val="center"/>
              <w:rPr>
                <w:ins w:id="3023" w:author="Rapporteur" w:date="2020-09-07T19:08:00Z"/>
                <w:rFonts w:eastAsia="SimSun"/>
                <w:bCs/>
                <w:noProof/>
                <w:lang w:eastAsia="zh-CN"/>
              </w:rPr>
            </w:pPr>
          </w:p>
        </w:tc>
      </w:tr>
      <w:tr w:rsidR="00997D0A" w:rsidRPr="00707B3F" w14:paraId="6C09F479" w14:textId="65E6865A" w:rsidTr="00FF5905">
        <w:trPr>
          <w:ins w:id="302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478CCA" w14:textId="196DF994" w:rsidR="00997D0A" w:rsidRPr="00997D0A" w:rsidRDefault="00997D0A" w:rsidP="00FF5905">
            <w:pPr>
              <w:pStyle w:val="TALLeft050cm"/>
              <w:rPr>
                <w:ins w:id="3025" w:author="Rapporteur" w:date="2020-09-07T19:08:00Z"/>
                <w:noProof/>
              </w:rPr>
            </w:pPr>
            <w:ins w:id="3026" w:author="Rapporteur" w:date="2020-09-07T19:08:00Z">
              <w:r w:rsidRPr="00F04DBE">
                <w:rPr>
                  <w:b/>
                  <w:noProof/>
                </w:rPr>
                <w:t>&gt;&gt;Result CSI-RSRQ</w:t>
              </w:r>
            </w:ins>
          </w:p>
        </w:tc>
        <w:tc>
          <w:tcPr>
            <w:tcW w:w="992" w:type="dxa"/>
            <w:tcBorders>
              <w:top w:val="single" w:sz="4" w:space="0" w:color="auto"/>
              <w:left w:val="single" w:sz="4" w:space="0" w:color="auto"/>
              <w:bottom w:val="single" w:sz="4" w:space="0" w:color="auto"/>
              <w:right w:val="single" w:sz="4" w:space="0" w:color="auto"/>
            </w:tcBorders>
          </w:tcPr>
          <w:p w14:paraId="77F1258E" w14:textId="77777777" w:rsidR="00997D0A" w:rsidRPr="00707B3F" w:rsidRDefault="00997D0A">
            <w:pPr>
              <w:pStyle w:val="TAL"/>
              <w:rPr>
                <w:ins w:id="3027"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793AA24E" w14:textId="799FF729" w:rsidR="00997D0A" w:rsidRPr="00707B3F" w:rsidRDefault="00997D0A">
            <w:pPr>
              <w:pStyle w:val="TAL"/>
              <w:rPr>
                <w:ins w:id="3028" w:author="Rapporteur" w:date="2020-09-07T19:08:00Z"/>
                <w:noProof/>
              </w:rPr>
            </w:pPr>
            <w:ins w:id="3029"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597195ED" w14:textId="77777777" w:rsidR="00997D0A" w:rsidRPr="00707B3F" w:rsidRDefault="00997D0A">
            <w:pPr>
              <w:pStyle w:val="TAL"/>
              <w:rPr>
                <w:ins w:id="3030"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75918E38" w14:textId="77777777" w:rsidR="00997D0A" w:rsidRPr="00997D0A" w:rsidRDefault="00997D0A">
            <w:pPr>
              <w:pStyle w:val="TAL"/>
              <w:rPr>
                <w:ins w:id="303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BD140B" w14:textId="07C0E32E" w:rsidR="00997D0A" w:rsidRPr="00997D0A" w:rsidRDefault="00997D0A" w:rsidP="00FF5905">
            <w:pPr>
              <w:pStyle w:val="TAL"/>
              <w:jc w:val="center"/>
              <w:rPr>
                <w:ins w:id="3032" w:author="Rapporteur" w:date="2020-09-07T19:08:00Z"/>
                <w:rFonts w:eastAsia="SimSun"/>
                <w:bCs/>
                <w:noProof/>
                <w:lang w:eastAsia="zh-CN"/>
              </w:rPr>
            </w:pPr>
            <w:ins w:id="3033"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BB6D2AD" w14:textId="0DD8000E" w:rsidR="00997D0A" w:rsidRPr="00997D0A" w:rsidRDefault="00997D0A" w:rsidP="00FF5905">
            <w:pPr>
              <w:pStyle w:val="TAL"/>
              <w:jc w:val="center"/>
              <w:rPr>
                <w:ins w:id="3034" w:author="Rapporteur" w:date="2020-09-07T19:08:00Z"/>
                <w:rFonts w:eastAsia="SimSun"/>
                <w:bCs/>
                <w:noProof/>
                <w:lang w:eastAsia="zh-CN"/>
              </w:rPr>
            </w:pPr>
            <w:ins w:id="3035" w:author="Rapporteur" w:date="2020-09-07T19:08:00Z">
              <w:r>
                <w:rPr>
                  <w:bCs/>
                  <w:noProof/>
                  <w:lang w:eastAsia="zh-CN"/>
                </w:rPr>
                <w:t>ignore</w:t>
              </w:r>
            </w:ins>
          </w:p>
        </w:tc>
      </w:tr>
      <w:tr w:rsidR="00997D0A" w:rsidRPr="00707B3F" w14:paraId="34F6D097" w14:textId="7FBCE0CE" w:rsidTr="00FF5905">
        <w:trPr>
          <w:ins w:id="303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4F4C928" w14:textId="3B7475F7" w:rsidR="00997D0A" w:rsidRDefault="00997D0A" w:rsidP="00FF5905">
            <w:pPr>
              <w:pStyle w:val="TALLeft00"/>
              <w:rPr>
                <w:ins w:id="3037" w:author="Rapporteur" w:date="2020-09-07T19:08:00Z"/>
                <w:noProof/>
              </w:rPr>
            </w:pPr>
            <w:ins w:id="3038"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4DD5DF78" w14:textId="57E74CD0" w:rsidR="00997D0A" w:rsidRPr="00707B3F" w:rsidRDefault="00997D0A">
            <w:pPr>
              <w:pStyle w:val="TAL"/>
              <w:rPr>
                <w:ins w:id="3039" w:author="Rapporteur" w:date="2020-09-07T19:08:00Z"/>
                <w:noProof/>
              </w:rPr>
            </w:pPr>
            <w:ins w:id="3040"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0EAD391" w14:textId="77777777" w:rsidR="00997D0A" w:rsidRPr="00707B3F" w:rsidRDefault="00997D0A">
            <w:pPr>
              <w:pStyle w:val="TAL"/>
              <w:rPr>
                <w:ins w:id="304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BC31466" w14:textId="7F2FB6D8" w:rsidR="00997D0A" w:rsidRPr="00707B3F" w:rsidRDefault="00997D0A">
            <w:pPr>
              <w:pStyle w:val="TAL"/>
              <w:rPr>
                <w:ins w:id="3042" w:author="Rapporteur" w:date="2020-09-07T19:08:00Z"/>
              </w:rPr>
            </w:pPr>
            <w:ins w:id="3043"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35F28C22" w14:textId="77777777" w:rsidR="00997D0A" w:rsidRPr="00997D0A" w:rsidRDefault="00997D0A">
            <w:pPr>
              <w:pStyle w:val="TAL"/>
              <w:rPr>
                <w:ins w:id="304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C093441" w14:textId="3286D03C" w:rsidR="00997D0A" w:rsidRPr="00997D0A" w:rsidRDefault="00997D0A" w:rsidP="00FF5905">
            <w:pPr>
              <w:pStyle w:val="TAL"/>
              <w:jc w:val="center"/>
              <w:rPr>
                <w:ins w:id="3045" w:author="Rapporteur" w:date="2020-09-07T19:08:00Z"/>
                <w:rFonts w:eastAsia="SimSun"/>
                <w:bCs/>
                <w:noProof/>
                <w:lang w:eastAsia="zh-CN"/>
              </w:rPr>
            </w:pPr>
            <w:ins w:id="304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8264700" w14:textId="77777777" w:rsidR="00997D0A" w:rsidRPr="00997D0A" w:rsidRDefault="00997D0A" w:rsidP="00FF5905">
            <w:pPr>
              <w:pStyle w:val="TAL"/>
              <w:jc w:val="center"/>
              <w:rPr>
                <w:ins w:id="3047" w:author="Rapporteur" w:date="2020-09-07T19:08:00Z"/>
                <w:rFonts w:eastAsia="SimSun"/>
                <w:bCs/>
                <w:noProof/>
                <w:lang w:eastAsia="zh-CN"/>
              </w:rPr>
            </w:pPr>
          </w:p>
        </w:tc>
      </w:tr>
      <w:tr w:rsidR="00997D0A" w:rsidRPr="00707B3F" w14:paraId="70CE5040" w14:textId="4F7EBD57" w:rsidTr="00FF5905">
        <w:trPr>
          <w:ins w:id="304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ACFB55" w14:textId="65F48152" w:rsidR="00997D0A" w:rsidRDefault="00997D0A" w:rsidP="00FF5905">
            <w:pPr>
              <w:pStyle w:val="TALLeft00"/>
              <w:rPr>
                <w:ins w:id="3049" w:author="Rapporteur" w:date="2020-09-07T19:08:00Z"/>
                <w:noProof/>
              </w:rPr>
            </w:pPr>
            <w:ins w:id="3050"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3632DAD9" w14:textId="0049D429" w:rsidR="00997D0A" w:rsidRDefault="00997D0A">
            <w:pPr>
              <w:pStyle w:val="TAL"/>
              <w:rPr>
                <w:ins w:id="3051" w:author="Rapporteur" w:date="2020-09-07T19:08:00Z"/>
                <w:noProof/>
              </w:rPr>
            </w:pPr>
            <w:ins w:id="3052"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802911F" w14:textId="77777777" w:rsidR="00997D0A" w:rsidRPr="00707B3F" w:rsidRDefault="00997D0A">
            <w:pPr>
              <w:pStyle w:val="TAL"/>
              <w:rPr>
                <w:ins w:id="305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5862761" w14:textId="3837A8EA" w:rsidR="00997D0A" w:rsidRDefault="00997D0A">
            <w:pPr>
              <w:pStyle w:val="TAL"/>
              <w:rPr>
                <w:ins w:id="3054" w:author="Rapporteur" w:date="2020-09-07T19:08:00Z"/>
              </w:rPr>
            </w:pPr>
            <w:ins w:id="3055"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36A19B44" w14:textId="77777777" w:rsidR="00997D0A" w:rsidRPr="00997D0A" w:rsidRDefault="00997D0A">
            <w:pPr>
              <w:pStyle w:val="TAL"/>
              <w:rPr>
                <w:ins w:id="305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C32937D" w14:textId="78EF5BA5" w:rsidR="00997D0A" w:rsidRPr="00997D0A" w:rsidRDefault="00997D0A" w:rsidP="00FF5905">
            <w:pPr>
              <w:pStyle w:val="TAL"/>
              <w:jc w:val="center"/>
              <w:rPr>
                <w:ins w:id="3057" w:author="Rapporteur" w:date="2020-09-07T19:08:00Z"/>
                <w:rFonts w:eastAsia="SimSun"/>
                <w:bCs/>
                <w:noProof/>
                <w:lang w:eastAsia="zh-CN"/>
              </w:rPr>
            </w:pPr>
            <w:ins w:id="305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B50F6EE" w14:textId="77777777" w:rsidR="00997D0A" w:rsidRPr="00997D0A" w:rsidRDefault="00997D0A" w:rsidP="00FF5905">
            <w:pPr>
              <w:pStyle w:val="TAL"/>
              <w:jc w:val="center"/>
              <w:rPr>
                <w:ins w:id="3059" w:author="Rapporteur" w:date="2020-09-07T19:08:00Z"/>
                <w:rFonts w:eastAsia="SimSun"/>
                <w:bCs/>
                <w:noProof/>
                <w:lang w:eastAsia="zh-CN"/>
              </w:rPr>
            </w:pPr>
          </w:p>
        </w:tc>
      </w:tr>
      <w:tr w:rsidR="00997D0A" w:rsidRPr="00707B3F" w14:paraId="11293247" w14:textId="7C1DDE1A" w:rsidTr="00FF5905">
        <w:trPr>
          <w:ins w:id="306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5E98B35" w14:textId="51F61177" w:rsidR="00997D0A" w:rsidRDefault="00997D0A" w:rsidP="00FF5905">
            <w:pPr>
              <w:pStyle w:val="TALLeft00"/>
              <w:rPr>
                <w:ins w:id="3061" w:author="Rapporteur" w:date="2020-09-07T19:08:00Z"/>
                <w:noProof/>
              </w:rPr>
            </w:pPr>
            <w:ins w:id="3062"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B8E2FB8" w14:textId="3A4DC96A" w:rsidR="00997D0A" w:rsidRDefault="00997D0A">
            <w:pPr>
              <w:pStyle w:val="TAL"/>
              <w:rPr>
                <w:ins w:id="3063" w:author="Rapporteur" w:date="2020-09-07T19:08:00Z"/>
                <w:noProof/>
              </w:rPr>
            </w:pPr>
            <w:ins w:id="3064"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8C979E9" w14:textId="77777777" w:rsidR="00997D0A" w:rsidRPr="00707B3F" w:rsidRDefault="00997D0A">
            <w:pPr>
              <w:pStyle w:val="TAL"/>
              <w:rPr>
                <w:ins w:id="306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456D834" w14:textId="1FD79A18" w:rsidR="00997D0A" w:rsidRDefault="00997D0A">
            <w:pPr>
              <w:pStyle w:val="TAL"/>
              <w:rPr>
                <w:ins w:id="3066" w:author="Rapporteur" w:date="2020-09-07T19:08:00Z"/>
              </w:rPr>
            </w:pPr>
            <w:ins w:id="3067"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72B126C4" w14:textId="77777777" w:rsidR="00997D0A" w:rsidRPr="00997D0A" w:rsidRDefault="00997D0A">
            <w:pPr>
              <w:pStyle w:val="TAL"/>
              <w:rPr>
                <w:ins w:id="306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0DE7CE4" w14:textId="119BBE95" w:rsidR="00997D0A" w:rsidRPr="00997D0A" w:rsidRDefault="00997D0A" w:rsidP="00FF5905">
            <w:pPr>
              <w:pStyle w:val="TAL"/>
              <w:jc w:val="center"/>
              <w:rPr>
                <w:ins w:id="3069" w:author="Rapporteur" w:date="2020-09-07T19:08:00Z"/>
                <w:rFonts w:eastAsia="SimSun"/>
                <w:bCs/>
                <w:noProof/>
                <w:lang w:eastAsia="zh-CN"/>
              </w:rPr>
            </w:pPr>
            <w:ins w:id="307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269EA9B" w14:textId="77777777" w:rsidR="00997D0A" w:rsidRPr="00997D0A" w:rsidRDefault="00997D0A" w:rsidP="00FF5905">
            <w:pPr>
              <w:pStyle w:val="TAL"/>
              <w:jc w:val="center"/>
              <w:rPr>
                <w:ins w:id="3071" w:author="Rapporteur" w:date="2020-09-07T19:08:00Z"/>
                <w:rFonts w:eastAsia="SimSun"/>
                <w:bCs/>
                <w:noProof/>
                <w:lang w:eastAsia="zh-CN"/>
              </w:rPr>
            </w:pPr>
          </w:p>
        </w:tc>
      </w:tr>
      <w:tr w:rsidR="00997D0A" w:rsidRPr="00707B3F" w14:paraId="0BA82198" w14:textId="045A037F" w:rsidTr="00FF5905">
        <w:trPr>
          <w:ins w:id="307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7A980B" w14:textId="6A09D1EE" w:rsidR="00997D0A" w:rsidRDefault="00997D0A" w:rsidP="00FF5905">
            <w:pPr>
              <w:pStyle w:val="TALLeft00"/>
              <w:rPr>
                <w:ins w:id="3073" w:author="Rapporteur" w:date="2020-09-07T19:08:00Z"/>
                <w:noProof/>
              </w:rPr>
            </w:pPr>
            <w:ins w:id="3074" w:author="Rapporteur" w:date="2020-09-07T19:08:00Z">
              <w:r>
                <w:rPr>
                  <w:noProof/>
                </w:rPr>
                <w:t>&gt;&gt;&gt;Value CSI-RSRQ Cell</w:t>
              </w:r>
            </w:ins>
          </w:p>
        </w:tc>
        <w:tc>
          <w:tcPr>
            <w:tcW w:w="992" w:type="dxa"/>
            <w:tcBorders>
              <w:top w:val="single" w:sz="4" w:space="0" w:color="auto"/>
              <w:left w:val="single" w:sz="4" w:space="0" w:color="auto"/>
              <w:bottom w:val="single" w:sz="4" w:space="0" w:color="auto"/>
              <w:right w:val="single" w:sz="4" w:space="0" w:color="auto"/>
            </w:tcBorders>
          </w:tcPr>
          <w:p w14:paraId="1E27DE6D" w14:textId="2379F8CC" w:rsidR="00997D0A" w:rsidRPr="00A613EF" w:rsidRDefault="00997D0A">
            <w:pPr>
              <w:pStyle w:val="TAL"/>
              <w:rPr>
                <w:ins w:id="3075" w:author="Rapporteur" w:date="2020-09-07T19:08:00Z"/>
                <w:noProof/>
              </w:rPr>
            </w:pPr>
            <w:ins w:id="3076" w:author="Rapporteur" w:date="2020-09-07T19:08:00Z">
              <w:r w:rsidRPr="00FF5905">
                <w:rPr>
                  <w:noProof/>
                </w:rPr>
                <w:t>O</w:t>
              </w:r>
            </w:ins>
          </w:p>
        </w:tc>
        <w:tc>
          <w:tcPr>
            <w:tcW w:w="992" w:type="dxa"/>
            <w:tcBorders>
              <w:top w:val="single" w:sz="4" w:space="0" w:color="auto"/>
              <w:left w:val="single" w:sz="4" w:space="0" w:color="auto"/>
              <w:bottom w:val="single" w:sz="4" w:space="0" w:color="auto"/>
              <w:right w:val="single" w:sz="4" w:space="0" w:color="auto"/>
            </w:tcBorders>
          </w:tcPr>
          <w:p w14:paraId="7A8CBBF5" w14:textId="77777777" w:rsidR="00997D0A" w:rsidRPr="00707B3F" w:rsidRDefault="00997D0A">
            <w:pPr>
              <w:pStyle w:val="TAL"/>
              <w:rPr>
                <w:ins w:id="307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413A756" w14:textId="43551017" w:rsidR="00997D0A" w:rsidRPr="00707B3F" w:rsidRDefault="00997D0A">
            <w:pPr>
              <w:pStyle w:val="TAL"/>
              <w:rPr>
                <w:ins w:id="3078" w:author="Rapporteur" w:date="2020-09-07T19:08:00Z"/>
              </w:rPr>
            </w:pPr>
            <w:ins w:id="3079"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1072F24" w14:textId="3000C247" w:rsidR="00997D0A" w:rsidRPr="00997D0A" w:rsidRDefault="00997D0A">
            <w:pPr>
              <w:pStyle w:val="TAL"/>
              <w:rPr>
                <w:ins w:id="3080" w:author="Rapporteur" w:date="2020-09-07T19:08:00Z"/>
                <w:rFonts w:eastAsia="SimSun"/>
                <w:bCs/>
                <w:noProof/>
                <w:lang w:eastAsia="zh-CN"/>
              </w:rPr>
            </w:pPr>
            <w:ins w:id="3081" w:author="Rapporteur" w:date="2020-09-07T19:08:00Z">
              <w:r>
                <w:rPr>
                  <w:bCs/>
                  <w:noProof/>
                  <w:lang w:eastAsia="zh-CN"/>
                </w:rPr>
                <w:t>CSI-RSRQ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0C44C1AF" w14:textId="1EEB1480" w:rsidR="00997D0A" w:rsidRPr="00997D0A" w:rsidRDefault="00997D0A" w:rsidP="00FF5905">
            <w:pPr>
              <w:pStyle w:val="TAL"/>
              <w:jc w:val="center"/>
              <w:rPr>
                <w:ins w:id="3082" w:author="Rapporteur" w:date="2020-09-07T19:08:00Z"/>
                <w:rFonts w:eastAsia="SimSun"/>
                <w:bCs/>
                <w:noProof/>
                <w:lang w:eastAsia="zh-CN"/>
              </w:rPr>
            </w:pPr>
            <w:ins w:id="308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4C6FFEF" w14:textId="77777777" w:rsidR="00997D0A" w:rsidRPr="00997D0A" w:rsidRDefault="00997D0A" w:rsidP="00FF5905">
            <w:pPr>
              <w:pStyle w:val="TAL"/>
              <w:jc w:val="center"/>
              <w:rPr>
                <w:ins w:id="3084" w:author="Rapporteur" w:date="2020-09-07T19:08:00Z"/>
                <w:rFonts w:eastAsia="SimSun"/>
                <w:bCs/>
                <w:noProof/>
                <w:lang w:eastAsia="zh-CN"/>
              </w:rPr>
            </w:pPr>
          </w:p>
        </w:tc>
      </w:tr>
      <w:tr w:rsidR="00997D0A" w:rsidRPr="00707B3F" w14:paraId="016BCF9D" w14:textId="215557DB" w:rsidTr="00FF5905">
        <w:trPr>
          <w:ins w:id="308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C1D6975" w14:textId="35131FED" w:rsidR="00997D0A" w:rsidRPr="00FF5905" w:rsidRDefault="00997D0A" w:rsidP="00FF5905">
            <w:pPr>
              <w:pStyle w:val="TALLeft00"/>
              <w:rPr>
                <w:ins w:id="3086" w:author="Rapporteur" w:date="2020-09-07T19:08:00Z"/>
                <w:b/>
                <w:bCs/>
                <w:noProof/>
              </w:rPr>
            </w:pPr>
            <w:ins w:id="3087" w:author="Rapporteur" w:date="2020-09-07T19:08:00Z">
              <w:r w:rsidRPr="00F04DBE">
                <w:rPr>
                  <w:b/>
                  <w:bCs/>
                  <w:noProof/>
                </w:rPr>
                <w:t>&gt;&gt;&gt;CSI-RSRQ per CSI-RS Resource</w:t>
              </w:r>
            </w:ins>
          </w:p>
        </w:tc>
        <w:tc>
          <w:tcPr>
            <w:tcW w:w="992" w:type="dxa"/>
            <w:tcBorders>
              <w:top w:val="single" w:sz="4" w:space="0" w:color="auto"/>
              <w:left w:val="single" w:sz="4" w:space="0" w:color="auto"/>
              <w:bottom w:val="single" w:sz="4" w:space="0" w:color="auto"/>
              <w:right w:val="single" w:sz="4" w:space="0" w:color="auto"/>
            </w:tcBorders>
          </w:tcPr>
          <w:p w14:paraId="1F639D69" w14:textId="77777777" w:rsidR="00997D0A" w:rsidRPr="00707B3F" w:rsidRDefault="00997D0A">
            <w:pPr>
              <w:pStyle w:val="TAL"/>
              <w:rPr>
                <w:ins w:id="3088"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4B9A9684" w14:textId="2EC6208B" w:rsidR="00997D0A" w:rsidRPr="00707B3F" w:rsidRDefault="00997D0A">
            <w:pPr>
              <w:pStyle w:val="TAL"/>
              <w:rPr>
                <w:ins w:id="3089" w:author="Rapporteur" w:date="2020-09-07T19:08:00Z"/>
                <w:noProof/>
              </w:rPr>
            </w:pPr>
            <w:ins w:id="3090" w:author="Rapporteur" w:date="2020-09-07T19:08:00Z">
              <w:r>
                <w:rPr>
                  <w:i/>
                  <w:iCs/>
                  <w:noProof/>
                </w:rPr>
                <w:t>0 .. &lt;</w:t>
              </w:r>
              <w:r w:rsidRPr="00FF5905">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048D29D6" w14:textId="77777777" w:rsidR="00997D0A" w:rsidRPr="00707B3F" w:rsidRDefault="00997D0A">
            <w:pPr>
              <w:pStyle w:val="TAL"/>
              <w:rPr>
                <w:ins w:id="3091"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68AAF17" w14:textId="77777777" w:rsidR="00997D0A" w:rsidRPr="00997D0A" w:rsidRDefault="00997D0A">
            <w:pPr>
              <w:pStyle w:val="TAL"/>
              <w:rPr>
                <w:ins w:id="309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21832D7" w14:textId="3B7E3915" w:rsidR="00997D0A" w:rsidRPr="00997D0A" w:rsidRDefault="00997D0A" w:rsidP="00FF5905">
            <w:pPr>
              <w:pStyle w:val="TAL"/>
              <w:jc w:val="center"/>
              <w:rPr>
                <w:ins w:id="3093" w:author="Rapporteur" w:date="2020-09-07T19:08:00Z"/>
                <w:rFonts w:eastAsia="SimSun"/>
                <w:bCs/>
                <w:noProof/>
                <w:lang w:eastAsia="zh-CN"/>
              </w:rPr>
            </w:pPr>
            <w:ins w:id="309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5634A7B" w14:textId="77777777" w:rsidR="00997D0A" w:rsidRPr="00997D0A" w:rsidRDefault="00997D0A" w:rsidP="00FF5905">
            <w:pPr>
              <w:pStyle w:val="TAL"/>
              <w:jc w:val="center"/>
              <w:rPr>
                <w:ins w:id="3095" w:author="Rapporteur" w:date="2020-09-07T19:08:00Z"/>
                <w:rFonts w:eastAsia="SimSun"/>
                <w:bCs/>
                <w:noProof/>
                <w:lang w:eastAsia="zh-CN"/>
              </w:rPr>
            </w:pPr>
          </w:p>
        </w:tc>
      </w:tr>
      <w:tr w:rsidR="00997D0A" w:rsidRPr="00707B3F" w14:paraId="3237A039" w14:textId="5D2D2B7F" w:rsidTr="00FF5905">
        <w:trPr>
          <w:ins w:id="309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086DBD" w14:textId="77777777" w:rsidR="00997D0A" w:rsidRPr="00FF5905" w:rsidRDefault="00997D0A" w:rsidP="00FF5905">
            <w:pPr>
              <w:pStyle w:val="TALLeft00"/>
              <w:ind w:left="567"/>
              <w:rPr>
                <w:ins w:id="3097" w:author="Rapporteur" w:date="2020-09-07T19:08:00Z"/>
                <w:rFonts w:eastAsia="Times New Roman"/>
                <w:noProof/>
              </w:rPr>
            </w:pPr>
            <w:ins w:id="3098"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7E66ABDF" w14:textId="77777777" w:rsidR="00997D0A" w:rsidRPr="00707B3F" w:rsidRDefault="00997D0A">
            <w:pPr>
              <w:pStyle w:val="TAL"/>
              <w:rPr>
                <w:ins w:id="3099" w:author="Rapporteur" w:date="2020-09-07T19:08:00Z"/>
                <w:noProof/>
              </w:rPr>
            </w:pPr>
            <w:ins w:id="3100"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43DC88E7" w14:textId="77777777" w:rsidR="00997D0A" w:rsidRPr="00707B3F" w:rsidRDefault="00997D0A">
            <w:pPr>
              <w:pStyle w:val="TAL"/>
              <w:rPr>
                <w:ins w:id="310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E7CE3F3" w14:textId="77777777" w:rsidR="00997D0A" w:rsidRPr="00707B3F" w:rsidRDefault="00997D0A">
            <w:pPr>
              <w:pStyle w:val="TAL"/>
              <w:rPr>
                <w:ins w:id="3102" w:author="Rapporteur" w:date="2020-09-07T19:08:00Z"/>
              </w:rPr>
            </w:pPr>
            <w:ins w:id="3103" w:author="Rapporteur" w:date="2020-09-07T19:08:00Z">
              <w:r>
                <w:t>INTEGER (</w:t>
              </w:r>
              <w:proofErr w:type="gramStart"/>
              <w:r>
                <w:t>0..</w:t>
              </w:r>
              <w:proofErr w:type="gramEnd"/>
              <w:r>
                <w:t>95)</w:t>
              </w:r>
            </w:ins>
          </w:p>
        </w:tc>
        <w:tc>
          <w:tcPr>
            <w:tcW w:w="1417" w:type="dxa"/>
            <w:tcBorders>
              <w:top w:val="single" w:sz="4" w:space="0" w:color="auto"/>
              <w:left w:val="single" w:sz="4" w:space="0" w:color="auto"/>
              <w:bottom w:val="single" w:sz="4" w:space="0" w:color="auto"/>
              <w:right w:val="single" w:sz="4" w:space="0" w:color="auto"/>
            </w:tcBorders>
          </w:tcPr>
          <w:p w14:paraId="1841DFE9" w14:textId="77777777" w:rsidR="00997D0A" w:rsidRPr="00997D0A" w:rsidRDefault="00997D0A">
            <w:pPr>
              <w:pStyle w:val="TAL"/>
              <w:rPr>
                <w:ins w:id="310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EA86AC" w14:textId="7460B883" w:rsidR="00997D0A" w:rsidRPr="00997D0A" w:rsidRDefault="00997D0A" w:rsidP="00FF5905">
            <w:pPr>
              <w:pStyle w:val="TAL"/>
              <w:jc w:val="center"/>
              <w:rPr>
                <w:ins w:id="3105" w:author="Rapporteur" w:date="2020-09-07T19:08:00Z"/>
                <w:rFonts w:eastAsia="SimSun"/>
                <w:bCs/>
                <w:noProof/>
                <w:lang w:eastAsia="zh-CN"/>
              </w:rPr>
            </w:pPr>
            <w:ins w:id="310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83D3EAA" w14:textId="77777777" w:rsidR="00997D0A" w:rsidRPr="00997D0A" w:rsidRDefault="00997D0A" w:rsidP="00FF5905">
            <w:pPr>
              <w:pStyle w:val="TAL"/>
              <w:jc w:val="center"/>
              <w:rPr>
                <w:ins w:id="3107" w:author="Rapporteur" w:date="2020-09-07T19:08:00Z"/>
                <w:rFonts w:eastAsia="SimSun"/>
                <w:bCs/>
                <w:noProof/>
                <w:lang w:eastAsia="zh-CN"/>
              </w:rPr>
            </w:pPr>
          </w:p>
        </w:tc>
      </w:tr>
      <w:tr w:rsidR="00997D0A" w:rsidRPr="00707B3F" w14:paraId="6A4CF26B" w14:textId="7099D2DA" w:rsidTr="00FF5905">
        <w:trPr>
          <w:ins w:id="310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B0A757D" w14:textId="77777777" w:rsidR="00997D0A" w:rsidRPr="00FF5905" w:rsidRDefault="00997D0A" w:rsidP="00FF5905">
            <w:pPr>
              <w:pStyle w:val="TALLeft00"/>
              <w:ind w:left="567"/>
              <w:rPr>
                <w:ins w:id="3109" w:author="Rapporteur" w:date="2020-09-07T19:08:00Z"/>
                <w:rFonts w:eastAsia="Times New Roman"/>
                <w:noProof/>
              </w:rPr>
            </w:pPr>
            <w:ins w:id="3110" w:author="Rapporteur" w:date="2020-09-07T19:08:00Z">
              <w:r w:rsidRPr="00FF5905">
                <w:rPr>
                  <w:rFonts w:eastAsia="Times New Roman"/>
                  <w:noProof/>
                </w:rPr>
                <w:t>&gt;&gt;&gt;&gt;Value CSI-RSRQ</w:t>
              </w:r>
            </w:ins>
          </w:p>
        </w:tc>
        <w:tc>
          <w:tcPr>
            <w:tcW w:w="992" w:type="dxa"/>
            <w:tcBorders>
              <w:top w:val="single" w:sz="4" w:space="0" w:color="auto"/>
              <w:left w:val="single" w:sz="4" w:space="0" w:color="auto"/>
              <w:bottom w:val="single" w:sz="4" w:space="0" w:color="auto"/>
              <w:right w:val="single" w:sz="4" w:space="0" w:color="auto"/>
            </w:tcBorders>
          </w:tcPr>
          <w:p w14:paraId="7B49FA86" w14:textId="77777777" w:rsidR="00997D0A" w:rsidRPr="00707B3F" w:rsidRDefault="00997D0A">
            <w:pPr>
              <w:pStyle w:val="TAL"/>
              <w:rPr>
                <w:ins w:id="3111" w:author="Rapporteur" w:date="2020-09-07T19:08:00Z"/>
                <w:noProof/>
              </w:rPr>
            </w:pPr>
            <w:ins w:id="3112"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601CD6C5" w14:textId="77777777" w:rsidR="00997D0A" w:rsidRPr="00707B3F" w:rsidRDefault="00997D0A">
            <w:pPr>
              <w:pStyle w:val="TAL"/>
              <w:rPr>
                <w:ins w:id="311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D683994" w14:textId="77777777" w:rsidR="00997D0A" w:rsidRPr="00707B3F" w:rsidRDefault="00997D0A">
            <w:pPr>
              <w:pStyle w:val="TAL"/>
              <w:rPr>
                <w:ins w:id="3114" w:author="Rapporteur" w:date="2020-09-07T19:08:00Z"/>
              </w:rPr>
            </w:pPr>
            <w:ins w:id="3115" w:author="Rapporteur" w:date="2020-09-07T19:08:00Z">
              <w:r>
                <w:t>INTEGER (</w:t>
              </w:r>
              <w:proofErr w:type="gramStart"/>
              <w:r>
                <w:t>0..</w:t>
              </w:r>
              <w:proofErr w:type="gramEnd"/>
              <w:r>
                <w:t>127)</w:t>
              </w:r>
            </w:ins>
          </w:p>
        </w:tc>
        <w:tc>
          <w:tcPr>
            <w:tcW w:w="1417" w:type="dxa"/>
            <w:tcBorders>
              <w:top w:val="single" w:sz="4" w:space="0" w:color="auto"/>
              <w:left w:val="single" w:sz="4" w:space="0" w:color="auto"/>
              <w:bottom w:val="single" w:sz="4" w:space="0" w:color="auto"/>
              <w:right w:val="single" w:sz="4" w:space="0" w:color="auto"/>
            </w:tcBorders>
          </w:tcPr>
          <w:p w14:paraId="3275BFD4" w14:textId="77777777" w:rsidR="00997D0A" w:rsidRPr="00997D0A" w:rsidRDefault="00997D0A">
            <w:pPr>
              <w:pStyle w:val="TAL"/>
              <w:rPr>
                <w:ins w:id="3116" w:author="Rapporteur" w:date="2020-09-07T19:08:00Z"/>
                <w:rFonts w:eastAsia="SimSun"/>
                <w:bCs/>
                <w:noProof/>
                <w:lang w:eastAsia="zh-CN"/>
              </w:rPr>
            </w:pPr>
            <w:ins w:id="3117" w:author="Rapporteur" w:date="2020-09-07T19:08:00Z">
              <w:r w:rsidRPr="00997D0A">
                <w:rPr>
                  <w:rFonts w:eastAsia="SimSun"/>
                  <w:bCs/>
                  <w:noProof/>
                  <w:lang w:eastAsia="zh-CN"/>
                </w:rPr>
                <w:t>CSI-RSRQ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83ADFE4" w14:textId="3D936A48" w:rsidR="00997D0A" w:rsidRPr="00997D0A" w:rsidRDefault="00997D0A" w:rsidP="00FF5905">
            <w:pPr>
              <w:pStyle w:val="TAL"/>
              <w:jc w:val="center"/>
              <w:rPr>
                <w:ins w:id="3118" w:author="Rapporteur" w:date="2020-09-07T19:08:00Z"/>
                <w:rFonts w:eastAsia="SimSun"/>
                <w:bCs/>
                <w:noProof/>
                <w:lang w:eastAsia="zh-CN"/>
              </w:rPr>
            </w:pPr>
            <w:ins w:id="311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5AC20D7" w14:textId="77777777" w:rsidR="00997D0A" w:rsidRPr="00997D0A" w:rsidRDefault="00997D0A" w:rsidP="00FF5905">
            <w:pPr>
              <w:pStyle w:val="TAL"/>
              <w:jc w:val="center"/>
              <w:rPr>
                <w:ins w:id="3120" w:author="Rapporteur" w:date="2020-09-07T19:08:00Z"/>
                <w:rFonts w:eastAsia="SimSun"/>
                <w:bCs/>
                <w:noProof/>
                <w:lang w:eastAsia="zh-CN"/>
              </w:rPr>
            </w:pPr>
          </w:p>
        </w:tc>
      </w:tr>
      <w:tr w:rsidR="00997D0A" w14:paraId="6FB6C349" w14:textId="1774D158" w:rsidTr="00FF5905">
        <w:trPr>
          <w:ins w:id="312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4FCDAE0" w14:textId="52374DA6" w:rsidR="00997D0A" w:rsidRPr="00F04DBE" w:rsidRDefault="00997D0A" w:rsidP="00FF5905">
            <w:pPr>
              <w:pStyle w:val="TALLeft050cm"/>
              <w:rPr>
                <w:ins w:id="3122" w:author="Rapporteur" w:date="2020-09-07T19:08:00Z"/>
                <w:bCs/>
                <w:noProof/>
              </w:rPr>
            </w:pPr>
            <w:ins w:id="3123" w:author="Rapporteur" w:date="2020-09-07T19:08:00Z">
              <w:r w:rsidRPr="00F04DBE">
                <w:rPr>
                  <w:bCs/>
                  <w:noProof/>
                </w:rPr>
                <w:t>&gt;&gt;Angle of Arrival NR</w:t>
              </w:r>
            </w:ins>
          </w:p>
        </w:tc>
        <w:tc>
          <w:tcPr>
            <w:tcW w:w="992" w:type="dxa"/>
            <w:tcBorders>
              <w:top w:val="single" w:sz="4" w:space="0" w:color="auto"/>
              <w:left w:val="single" w:sz="4" w:space="0" w:color="auto"/>
              <w:bottom w:val="single" w:sz="4" w:space="0" w:color="auto"/>
              <w:right w:val="single" w:sz="4" w:space="0" w:color="auto"/>
            </w:tcBorders>
          </w:tcPr>
          <w:p w14:paraId="13657B59" w14:textId="49B350A2" w:rsidR="00997D0A" w:rsidRDefault="00997D0A">
            <w:pPr>
              <w:pStyle w:val="TAL"/>
              <w:rPr>
                <w:ins w:id="3124" w:author="Rapporteur" w:date="2020-09-07T19:08:00Z"/>
                <w:noProof/>
              </w:rPr>
            </w:pPr>
            <w:ins w:id="3125" w:author="Rapporteur" w:date="2020-09-07T19:08:00Z">
              <w:r w:rsidRPr="00707B3F">
                <w:rPr>
                  <w:noProof/>
                </w:rPr>
                <w:t>M</w:t>
              </w:r>
            </w:ins>
          </w:p>
        </w:tc>
        <w:tc>
          <w:tcPr>
            <w:tcW w:w="992" w:type="dxa"/>
            <w:tcBorders>
              <w:top w:val="single" w:sz="4" w:space="0" w:color="auto"/>
              <w:left w:val="single" w:sz="4" w:space="0" w:color="auto"/>
              <w:bottom w:val="single" w:sz="4" w:space="0" w:color="auto"/>
              <w:right w:val="single" w:sz="4" w:space="0" w:color="auto"/>
            </w:tcBorders>
          </w:tcPr>
          <w:p w14:paraId="3739D31C" w14:textId="77777777" w:rsidR="00997D0A" w:rsidRPr="00707B3F" w:rsidRDefault="00997D0A">
            <w:pPr>
              <w:pStyle w:val="TAL"/>
              <w:rPr>
                <w:ins w:id="312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064A17A" w14:textId="77777777" w:rsidR="00997D0A" w:rsidRDefault="00997D0A">
            <w:pPr>
              <w:pStyle w:val="TAL"/>
              <w:rPr>
                <w:ins w:id="3127" w:author="Rapporteur" w:date="2020-09-07T19:08:00Z"/>
              </w:rPr>
            </w:pPr>
            <w:ins w:id="3128" w:author="Rapporteur" w:date="2020-09-07T19:08:00Z">
              <w:r>
                <w:t>UL Angle of Arrival</w:t>
              </w:r>
            </w:ins>
          </w:p>
          <w:p w14:paraId="6F93AA05" w14:textId="77777777" w:rsidR="00997D0A" w:rsidRDefault="00997D0A">
            <w:pPr>
              <w:pStyle w:val="TAL"/>
              <w:rPr>
                <w:ins w:id="3129" w:author="Rapporteur" w:date="2020-09-07T19:08:00Z"/>
              </w:rPr>
            </w:pPr>
            <w:ins w:id="3130" w:author="Rapporteur" w:date="2020-09-07T19:08:00Z">
              <w:r>
                <w:t>9.</w:t>
              </w:r>
              <w:proofErr w:type="gramStart"/>
              <w:r>
                <w:t>2.z</w:t>
              </w:r>
              <w:proofErr w:type="gramEnd"/>
              <w:r>
                <w:t>2</w:t>
              </w:r>
            </w:ins>
          </w:p>
        </w:tc>
        <w:tc>
          <w:tcPr>
            <w:tcW w:w="1417" w:type="dxa"/>
            <w:tcBorders>
              <w:top w:val="single" w:sz="4" w:space="0" w:color="auto"/>
              <w:left w:val="single" w:sz="4" w:space="0" w:color="auto"/>
              <w:bottom w:val="single" w:sz="4" w:space="0" w:color="auto"/>
              <w:right w:val="single" w:sz="4" w:space="0" w:color="auto"/>
            </w:tcBorders>
          </w:tcPr>
          <w:p w14:paraId="0EEE86D1" w14:textId="77777777" w:rsidR="00997D0A" w:rsidRPr="00997D0A" w:rsidRDefault="00997D0A">
            <w:pPr>
              <w:pStyle w:val="TAL"/>
              <w:rPr>
                <w:ins w:id="313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8FCC65" w14:textId="5B612D30" w:rsidR="00997D0A" w:rsidRPr="00997D0A" w:rsidRDefault="00997D0A" w:rsidP="00FF5905">
            <w:pPr>
              <w:pStyle w:val="TAL"/>
              <w:jc w:val="center"/>
              <w:rPr>
                <w:ins w:id="3132" w:author="Rapporteur" w:date="2020-09-07T19:08:00Z"/>
                <w:rFonts w:eastAsia="SimSun"/>
                <w:bCs/>
                <w:noProof/>
                <w:lang w:eastAsia="zh-CN"/>
              </w:rPr>
            </w:pPr>
            <w:ins w:id="3133" w:author="Rapporteur" w:date="2020-09-07T19:08:00Z">
              <w:r>
                <w:rPr>
                  <w:rFonts w:eastAsia="MS ??"/>
                  <w:noProof/>
                </w:rPr>
                <w:t>YES</w:t>
              </w:r>
            </w:ins>
          </w:p>
        </w:tc>
        <w:tc>
          <w:tcPr>
            <w:tcW w:w="1276" w:type="dxa"/>
            <w:tcBorders>
              <w:top w:val="single" w:sz="4" w:space="0" w:color="auto"/>
              <w:left w:val="single" w:sz="4" w:space="0" w:color="auto"/>
              <w:bottom w:val="single" w:sz="4" w:space="0" w:color="auto"/>
              <w:right w:val="single" w:sz="4" w:space="0" w:color="auto"/>
            </w:tcBorders>
          </w:tcPr>
          <w:p w14:paraId="62A13E11" w14:textId="3A0F6CE5" w:rsidR="00997D0A" w:rsidRPr="00997D0A" w:rsidRDefault="00997D0A" w:rsidP="00FF5905">
            <w:pPr>
              <w:pStyle w:val="TAL"/>
              <w:jc w:val="center"/>
              <w:rPr>
                <w:ins w:id="3134" w:author="Rapporteur" w:date="2020-09-07T19:08:00Z"/>
                <w:rFonts w:eastAsia="SimSun"/>
                <w:bCs/>
                <w:noProof/>
                <w:lang w:eastAsia="zh-CN"/>
              </w:rPr>
            </w:pPr>
            <w:ins w:id="3135" w:author="Rapporteur" w:date="2020-09-07T19:08:00Z">
              <w:r>
                <w:rPr>
                  <w:bCs/>
                  <w:noProof/>
                  <w:lang w:eastAsia="zh-CN"/>
                </w:rPr>
                <w:t>ignore</w:t>
              </w:r>
            </w:ins>
          </w:p>
        </w:tc>
      </w:tr>
      <w:tr w:rsidR="00997D0A" w14:paraId="6502F511" w14:textId="77777777" w:rsidTr="00FF5905">
        <w:trPr>
          <w:ins w:id="313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60FCCC6" w14:textId="2B288984" w:rsidR="00997D0A" w:rsidRPr="00707B3F" w:rsidRDefault="00997D0A" w:rsidP="00997D0A">
            <w:pPr>
              <w:pStyle w:val="TALLeft00"/>
              <w:ind w:left="0"/>
              <w:rPr>
                <w:ins w:id="3137" w:author="Rapporteur" w:date="2020-09-07T19:08:00Z"/>
                <w:noProof/>
              </w:rPr>
            </w:pPr>
            <w:ins w:id="3138" w:author="Rapporteur" w:date="2020-09-07T19:08:00Z">
              <w:r>
                <w:rPr>
                  <w:lang w:val="en-US" w:eastAsia="zh-CN" w:bidi="he-IL"/>
                </w:rPr>
                <w:t>Geographical Coordinates</w:t>
              </w:r>
            </w:ins>
          </w:p>
        </w:tc>
        <w:tc>
          <w:tcPr>
            <w:tcW w:w="992" w:type="dxa"/>
            <w:tcBorders>
              <w:top w:val="single" w:sz="4" w:space="0" w:color="auto"/>
              <w:left w:val="single" w:sz="4" w:space="0" w:color="auto"/>
              <w:bottom w:val="single" w:sz="4" w:space="0" w:color="auto"/>
              <w:right w:val="single" w:sz="4" w:space="0" w:color="auto"/>
            </w:tcBorders>
          </w:tcPr>
          <w:p w14:paraId="572FC942" w14:textId="683ED341" w:rsidR="00997D0A" w:rsidRPr="00707B3F" w:rsidRDefault="00997D0A" w:rsidP="00997D0A">
            <w:pPr>
              <w:pStyle w:val="TAL"/>
              <w:rPr>
                <w:ins w:id="3139" w:author="Rapporteur" w:date="2020-09-07T19:08:00Z"/>
                <w:noProof/>
              </w:rPr>
            </w:pPr>
            <w:ins w:id="3140"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F48C729" w14:textId="77777777" w:rsidR="00997D0A" w:rsidRPr="00707B3F" w:rsidRDefault="00997D0A" w:rsidP="00997D0A">
            <w:pPr>
              <w:pStyle w:val="TAL"/>
              <w:rPr>
                <w:ins w:id="314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60D561A" w14:textId="4D3B5561" w:rsidR="00997D0A" w:rsidRDefault="00997D0A" w:rsidP="00997D0A">
            <w:pPr>
              <w:pStyle w:val="TAL"/>
              <w:rPr>
                <w:ins w:id="3142" w:author="Rapporteur" w:date="2020-09-07T19:08:00Z"/>
              </w:rPr>
            </w:pPr>
            <w:ins w:id="3143" w:author="Rapporteur" w:date="2020-09-07T19:08:00Z">
              <w:r w:rsidRPr="002C7C9B">
                <w:t>9.</w:t>
              </w:r>
              <w:proofErr w:type="gramStart"/>
              <w:r w:rsidRPr="002C7C9B">
                <w:t>2.z</w:t>
              </w:r>
              <w:proofErr w:type="gramEnd"/>
              <w:r>
                <w:t>9</w:t>
              </w:r>
            </w:ins>
          </w:p>
        </w:tc>
        <w:tc>
          <w:tcPr>
            <w:tcW w:w="1417" w:type="dxa"/>
            <w:tcBorders>
              <w:top w:val="single" w:sz="4" w:space="0" w:color="auto"/>
              <w:left w:val="single" w:sz="4" w:space="0" w:color="auto"/>
              <w:bottom w:val="single" w:sz="4" w:space="0" w:color="auto"/>
              <w:right w:val="single" w:sz="4" w:space="0" w:color="auto"/>
            </w:tcBorders>
          </w:tcPr>
          <w:p w14:paraId="48ACCDA1" w14:textId="77777777" w:rsidR="00997D0A" w:rsidRPr="00997D0A" w:rsidRDefault="00997D0A" w:rsidP="00997D0A">
            <w:pPr>
              <w:pStyle w:val="TAL"/>
              <w:rPr>
                <w:ins w:id="314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597D72" w14:textId="7847523C" w:rsidR="00997D0A" w:rsidRDefault="00997D0A" w:rsidP="00997D0A">
            <w:pPr>
              <w:pStyle w:val="TAL"/>
              <w:jc w:val="center"/>
              <w:rPr>
                <w:ins w:id="3145" w:author="Rapporteur" w:date="2020-09-07T19:08:00Z"/>
                <w:rFonts w:eastAsia="MS ??"/>
                <w:noProof/>
              </w:rPr>
            </w:pPr>
            <w:ins w:id="3146"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C2E3DBB" w14:textId="632ACC7E" w:rsidR="00997D0A" w:rsidRDefault="00997D0A" w:rsidP="00997D0A">
            <w:pPr>
              <w:pStyle w:val="TAL"/>
              <w:jc w:val="center"/>
              <w:rPr>
                <w:ins w:id="3147" w:author="Rapporteur" w:date="2020-09-07T19:08:00Z"/>
                <w:bCs/>
                <w:noProof/>
                <w:lang w:eastAsia="zh-CN"/>
              </w:rPr>
            </w:pPr>
            <w:ins w:id="3148" w:author="Rapporteur" w:date="2020-09-07T19:08:00Z">
              <w:r>
                <w:rPr>
                  <w:bCs/>
                  <w:noProof/>
                  <w:lang w:eastAsia="zh-CN"/>
                </w:rPr>
                <w:t>ignore</w:t>
              </w:r>
            </w:ins>
          </w:p>
        </w:tc>
      </w:tr>
    </w:tbl>
    <w:p w14:paraId="67F76080" w14:textId="2E9EC344" w:rsidR="00420E2B" w:rsidRPr="00707B3F" w:rsidRDefault="00997D0A" w:rsidP="00420E2B">
      <w:pPr>
        <w:rPr>
          <w:ins w:id="3149" w:author="Rapporteur" w:date="2020-09-07T19:08:00Z"/>
          <w:rFonts w:ascii="Arial" w:eastAsia="SimSun" w:hAnsi="Arial" w:cs="Arial"/>
          <w:noProof/>
          <w:kern w:val="2"/>
        </w:rPr>
      </w:pPr>
      <w:ins w:id="3150" w:author="Rapporteur" w:date="2020-09-07T19:08:00Z">
        <w:r>
          <w:rPr>
            <w:rFonts w:ascii="Arial" w:eastAsia="SimSun" w:hAnsi="Arial" w:cs="Arial"/>
            <w:noProof/>
            <w:kern w:val="2"/>
          </w:rPr>
          <w:br w:type="textWrapping" w:clear="all"/>
        </w:r>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20E2B" w:rsidRPr="00707B3F" w14:paraId="2A2B6F76" w14:textId="77777777" w:rsidTr="00420E2B">
        <w:trPr>
          <w:ins w:id="3151" w:author="Rapporteur" w:date="2020-09-07T19:08:00Z"/>
        </w:trPr>
        <w:tc>
          <w:tcPr>
            <w:tcW w:w="3686" w:type="dxa"/>
          </w:tcPr>
          <w:p w14:paraId="183DFD66" w14:textId="77777777" w:rsidR="00420E2B" w:rsidRPr="00707B3F" w:rsidRDefault="00420E2B" w:rsidP="00420E2B">
            <w:pPr>
              <w:pStyle w:val="TAH"/>
              <w:rPr>
                <w:ins w:id="3152" w:author="Rapporteur" w:date="2020-09-07T19:08:00Z"/>
                <w:noProof/>
              </w:rPr>
            </w:pPr>
            <w:ins w:id="3153" w:author="Rapporteur" w:date="2020-09-07T19:08:00Z">
              <w:r w:rsidRPr="00707B3F">
                <w:rPr>
                  <w:noProof/>
                </w:rPr>
                <w:t>Range bound</w:t>
              </w:r>
            </w:ins>
          </w:p>
        </w:tc>
        <w:tc>
          <w:tcPr>
            <w:tcW w:w="5670" w:type="dxa"/>
          </w:tcPr>
          <w:p w14:paraId="1D2EDEF0" w14:textId="77777777" w:rsidR="00420E2B" w:rsidRPr="00707B3F" w:rsidRDefault="00420E2B" w:rsidP="00420E2B">
            <w:pPr>
              <w:pStyle w:val="TAH"/>
              <w:rPr>
                <w:ins w:id="3154" w:author="Rapporteur" w:date="2020-09-07T19:08:00Z"/>
                <w:noProof/>
              </w:rPr>
            </w:pPr>
            <w:ins w:id="3155" w:author="Rapporteur" w:date="2020-09-07T19:08:00Z">
              <w:r w:rsidRPr="00707B3F">
                <w:rPr>
                  <w:noProof/>
                </w:rPr>
                <w:t>Explanation</w:t>
              </w:r>
            </w:ins>
          </w:p>
        </w:tc>
      </w:tr>
      <w:tr w:rsidR="00420E2B" w:rsidRPr="00707B3F" w14:paraId="3FAD6242" w14:textId="77777777" w:rsidTr="00420E2B">
        <w:tc>
          <w:tcPr>
            <w:tcW w:w="3686" w:type="dxa"/>
          </w:tcPr>
          <w:p w14:paraId="5F5FC646" w14:textId="77777777" w:rsidR="00420E2B" w:rsidRPr="00707B3F" w:rsidRDefault="00420E2B" w:rsidP="00420E2B">
            <w:pPr>
              <w:pStyle w:val="TAL"/>
              <w:rPr>
                <w:noProof/>
              </w:rPr>
            </w:pPr>
            <w:r w:rsidRPr="00707B3F">
              <w:rPr>
                <w:noProof/>
              </w:rPr>
              <w:t>maxnoMeas</w:t>
            </w:r>
          </w:p>
        </w:tc>
        <w:tc>
          <w:tcPr>
            <w:tcW w:w="5670" w:type="dxa"/>
          </w:tcPr>
          <w:p w14:paraId="78466569" w14:textId="679D51A1" w:rsidR="00420E2B" w:rsidRPr="00707B3F" w:rsidRDefault="00420E2B" w:rsidP="00420E2B">
            <w:pPr>
              <w:pStyle w:val="TAL"/>
              <w:rPr>
                <w:noProof/>
              </w:rPr>
            </w:pPr>
            <w:r w:rsidRPr="00707B3F">
              <w:rPr>
                <w:noProof/>
              </w:rPr>
              <w:t xml:space="preserve">Maximum no. of measured quantities that can be configured and reported with one message. Value is </w:t>
            </w:r>
            <w:del w:id="3156" w:author="Rapporteur" w:date="2020-09-07T19:08:00Z">
              <w:r w:rsidRPr="00707B3F">
                <w:rPr>
                  <w:noProof/>
                </w:rPr>
                <w:delText>63</w:delText>
              </w:r>
            </w:del>
            <w:ins w:id="3157" w:author="Rapporteur" w:date="2020-09-07T19:08:00Z">
              <w:r w:rsidRPr="00707B3F">
                <w:rPr>
                  <w:noProof/>
                </w:rPr>
                <w:t>6</w:t>
              </w:r>
              <w:r w:rsidR="003E6977">
                <w:rPr>
                  <w:noProof/>
                </w:rPr>
                <w:t>4</w:t>
              </w:r>
            </w:ins>
            <w:r w:rsidRPr="00707B3F">
              <w:rPr>
                <w:noProof/>
              </w:rPr>
              <w:t>.</w:t>
            </w:r>
          </w:p>
        </w:tc>
      </w:tr>
      <w:tr w:rsidR="00420E2B" w:rsidRPr="00707B3F" w14:paraId="6480F25E" w14:textId="77777777" w:rsidTr="00420E2B">
        <w:tc>
          <w:tcPr>
            <w:tcW w:w="3686" w:type="dxa"/>
          </w:tcPr>
          <w:p w14:paraId="799F5437" w14:textId="77777777" w:rsidR="00420E2B" w:rsidRPr="00707B3F" w:rsidRDefault="00420E2B" w:rsidP="00420E2B">
            <w:pPr>
              <w:pStyle w:val="TAL"/>
              <w:rPr>
                <w:noProof/>
              </w:rPr>
            </w:pPr>
            <w:r w:rsidRPr="00707B3F">
              <w:rPr>
                <w:noProof/>
              </w:rPr>
              <w:t>maxCellReport</w:t>
            </w:r>
          </w:p>
        </w:tc>
        <w:tc>
          <w:tcPr>
            <w:tcW w:w="5670" w:type="dxa"/>
          </w:tcPr>
          <w:p w14:paraId="706EC4CD" w14:textId="77777777" w:rsidR="00420E2B" w:rsidRPr="00707B3F" w:rsidRDefault="00420E2B" w:rsidP="00420E2B">
            <w:pPr>
              <w:pStyle w:val="TAL"/>
              <w:rPr>
                <w:noProof/>
              </w:rPr>
            </w:pPr>
            <w:r w:rsidRPr="00707B3F">
              <w:rPr>
                <w:noProof/>
              </w:rPr>
              <w:t>Maximum no. of cells that can be reported with one message. Value is 9.</w:t>
            </w:r>
          </w:p>
        </w:tc>
      </w:tr>
      <w:tr w:rsidR="0003757C" w:rsidRPr="00707B3F" w14:paraId="77F2ED41" w14:textId="77777777" w:rsidTr="00420E2B">
        <w:trPr>
          <w:ins w:id="3158" w:author="Rapporteur" w:date="2020-09-07T19:08:00Z"/>
        </w:trPr>
        <w:tc>
          <w:tcPr>
            <w:tcW w:w="3686" w:type="dxa"/>
          </w:tcPr>
          <w:p w14:paraId="4BF041A2" w14:textId="26091D3F" w:rsidR="0003757C" w:rsidRPr="00707B3F" w:rsidRDefault="0003757C" w:rsidP="0003757C">
            <w:pPr>
              <w:pStyle w:val="TAL"/>
              <w:rPr>
                <w:ins w:id="3159" w:author="Rapporteur" w:date="2020-09-07T19:08:00Z"/>
                <w:noProof/>
              </w:rPr>
            </w:pPr>
            <w:ins w:id="3160" w:author="Rapporteur" w:date="2020-09-07T19:08:00Z">
              <w:r>
                <w:rPr>
                  <w:noProof/>
                </w:rPr>
                <w:t>maxCellReportNR</w:t>
              </w:r>
            </w:ins>
          </w:p>
        </w:tc>
        <w:tc>
          <w:tcPr>
            <w:tcW w:w="5670" w:type="dxa"/>
          </w:tcPr>
          <w:p w14:paraId="5B12B692" w14:textId="46B3B049" w:rsidR="0003757C" w:rsidRPr="00707B3F" w:rsidRDefault="0003757C" w:rsidP="0003757C">
            <w:pPr>
              <w:pStyle w:val="TAL"/>
              <w:rPr>
                <w:ins w:id="3161" w:author="Rapporteur" w:date="2020-09-07T19:08:00Z"/>
                <w:noProof/>
              </w:rPr>
            </w:pPr>
            <w:ins w:id="3162" w:author="Rapporteur" w:date="2020-09-07T19:08:00Z">
              <w:r>
                <w:rPr>
                  <w:noProof/>
                </w:rPr>
                <w:t xml:space="preserve">Maximum no. of NR cells that can be reported with one message. Value is </w:t>
              </w:r>
              <w:r w:rsidRPr="00A31F71">
                <w:rPr>
                  <w:noProof/>
                </w:rPr>
                <w:t>9</w:t>
              </w:r>
              <w:r>
                <w:rPr>
                  <w:noProof/>
                </w:rPr>
                <w:t>.</w:t>
              </w:r>
            </w:ins>
          </w:p>
        </w:tc>
      </w:tr>
      <w:tr w:rsidR="0003757C" w:rsidRPr="00707B3F" w14:paraId="3A2D57AF" w14:textId="77777777" w:rsidTr="00420E2B">
        <w:trPr>
          <w:ins w:id="3163" w:author="Rapporteur" w:date="2020-09-07T19:08:00Z"/>
        </w:trPr>
        <w:tc>
          <w:tcPr>
            <w:tcW w:w="3686" w:type="dxa"/>
          </w:tcPr>
          <w:p w14:paraId="5D749B4F" w14:textId="767EB569" w:rsidR="0003757C" w:rsidRPr="00707B3F" w:rsidRDefault="0003757C" w:rsidP="0003757C">
            <w:pPr>
              <w:pStyle w:val="TAL"/>
              <w:rPr>
                <w:ins w:id="3164" w:author="Rapporteur" w:date="2020-09-07T19:08:00Z"/>
                <w:noProof/>
              </w:rPr>
            </w:pPr>
            <w:ins w:id="3165" w:author="Rapporteur" w:date="2020-09-07T19:08:00Z">
              <w:r>
                <w:rPr>
                  <w:noProof/>
                </w:rPr>
                <w:t>maxIndexesReport</w:t>
              </w:r>
            </w:ins>
          </w:p>
        </w:tc>
        <w:tc>
          <w:tcPr>
            <w:tcW w:w="5670" w:type="dxa"/>
          </w:tcPr>
          <w:p w14:paraId="5D7705FB" w14:textId="760275A0" w:rsidR="0003757C" w:rsidRPr="00707B3F" w:rsidRDefault="0003757C" w:rsidP="0003757C">
            <w:pPr>
              <w:pStyle w:val="TAL"/>
              <w:rPr>
                <w:ins w:id="3166" w:author="Rapporteur" w:date="2020-09-07T19:08:00Z"/>
                <w:noProof/>
              </w:rPr>
            </w:pPr>
            <w:ins w:id="3167" w:author="Rapporteur" w:date="2020-09-07T19:08:00Z">
              <w:r>
                <w:rPr>
                  <w:noProof/>
                </w:rPr>
                <w:t>Maximum no. of beam level measurement results that can be reported with one message. Value is 64.</w:t>
              </w:r>
            </w:ins>
          </w:p>
        </w:tc>
      </w:tr>
    </w:tbl>
    <w:p w14:paraId="41DEF0C4" w14:textId="77777777" w:rsidR="00420E2B" w:rsidRPr="00707B3F" w:rsidRDefault="00420E2B" w:rsidP="00420E2B">
      <w:pPr>
        <w:rPr>
          <w:rFonts w:ascii="Arial" w:eastAsia="SimSun" w:hAnsi="Arial" w:cs="Arial"/>
          <w:noProof/>
          <w:kern w:val="2"/>
        </w:rPr>
      </w:pPr>
    </w:p>
    <w:p w14:paraId="1D1E3C48" w14:textId="77777777" w:rsidR="00420E2B" w:rsidRPr="00D51B6C" w:rsidRDefault="00420E2B" w:rsidP="00420E2B">
      <w:pPr>
        <w:rPr>
          <w:b/>
        </w:rPr>
      </w:pPr>
      <w:r w:rsidRPr="00D51B6C">
        <w:rPr>
          <w:b/>
          <w:highlight w:val="yellow"/>
        </w:rPr>
        <w:t>NEXT CHANGE</w:t>
      </w:r>
    </w:p>
    <w:p w14:paraId="7D060ADD" w14:textId="77777777" w:rsidR="0003757C" w:rsidRPr="00707B3F" w:rsidRDefault="0003757C" w:rsidP="0003757C">
      <w:pPr>
        <w:pStyle w:val="Heading3"/>
        <w:rPr>
          <w:noProof/>
        </w:rPr>
      </w:pPr>
      <w:r w:rsidRPr="00707B3F">
        <w:rPr>
          <w:noProof/>
        </w:rPr>
        <w:t>9.2.13</w:t>
      </w:r>
      <w:r w:rsidRPr="00707B3F">
        <w:rPr>
          <w:noProof/>
        </w:rPr>
        <w:tab/>
        <w:t>Other-RAT Measurement Result</w:t>
      </w:r>
    </w:p>
    <w:p w14:paraId="6BDBB4A5" w14:textId="77777777" w:rsidR="0003757C" w:rsidRPr="00707B3F" w:rsidRDefault="0003757C" w:rsidP="0003757C">
      <w:pPr>
        <w:rPr>
          <w:noProof/>
        </w:rPr>
      </w:pPr>
      <w:r w:rsidRPr="00707B3F">
        <w:rPr>
          <w:noProof/>
        </w:rPr>
        <w:t>The purpose of the Inter-RAT Measurement Result information element is to provide the Inter-RAT measurement results.</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850"/>
        <w:gridCol w:w="2127"/>
        <w:gridCol w:w="1275"/>
        <w:gridCol w:w="1275"/>
        <w:gridCol w:w="1275"/>
      </w:tblGrid>
      <w:tr w:rsidR="00811E5F" w:rsidRPr="00707B3F" w14:paraId="35D7E67A" w14:textId="1891B050" w:rsidTr="00811E5F">
        <w:tc>
          <w:tcPr>
            <w:tcW w:w="2552" w:type="dxa"/>
          </w:tcPr>
          <w:p w14:paraId="66AE2197" w14:textId="77777777" w:rsidR="00811E5F" w:rsidRPr="00707B3F" w:rsidRDefault="00811E5F" w:rsidP="00811E5F">
            <w:pPr>
              <w:pStyle w:val="TAH"/>
              <w:rPr>
                <w:noProof/>
              </w:rPr>
            </w:pPr>
            <w:r w:rsidRPr="00707B3F">
              <w:rPr>
                <w:noProof/>
              </w:rPr>
              <w:lastRenderedPageBreak/>
              <w:t>IE/Group Name</w:t>
            </w:r>
          </w:p>
        </w:tc>
        <w:tc>
          <w:tcPr>
            <w:tcW w:w="1134" w:type="dxa"/>
          </w:tcPr>
          <w:p w14:paraId="414B7D3D" w14:textId="77777777" w:rsidR="00811E5F" w:rsidRPr="00707B3F" w:rsidRDefault="00811E5F" w:rsidP="00811E5F">
            <w:pPr>
              <w:pStyle w:val="TAH"/>
              <w:rPr>
                <w:noProof/>
              </w:rPr>
            </w:pPr>
            <w:r w:rsidRPr="00707B3F">
              <w:rPr>
                <w:noProof/>
              </w:rPr>
              <w:t>Presence</w:t>
            </w:r>
          </w:p>
        </w:tc>
        <w:tc>
          <w:tcPr>
            <w:tcW w:w="850" w:type="dxa"/>
          </w:tcPr>
          <w:p w14:paraId="08106FC5" w14:textId="77777777" w:rsidR="00811E5F" w:rsidRPr="00707B3F" w:rsidRDefault="00811E5F" w:rsidP="00811E5F">
            <w:pPr>
              <w:pStyle w:val="TAH"/>
              <w:rPr>
                <w:noProof/>
              </w:rPr>
            </w:pPr>
            <w:r w:rsidRPr="00707B3F">
              <w:rPr>
                <w:noProof/>
              </w:rPr>
              <w:t>Range</w:t>
            </w:r>
          </w:p>
        </w:tc>
        <w:tc>
          <w:tcPr>
            <w:tcW w:w="2127" w:type="dxa"/>
          </w:tcPr>
          <w:p w14:paraId="799C8D8A" w14:textId="77777777" w:rsidR="00811E5F" w:rsidRPr="00707B3F" w:rsidRDefault="00811E5F" w:rsidP="00811E5F">
            <w:pPr>
              <w:pStyle w:val="TAH"/>
              <w:rPr>
                <w:noProof/>
              </w:rPr>
            </w:pPr>
            <w:r w:rsidRPr="00707B3F">
              <w:rPr>
                <w:noProof/>
              </w:rPr>
              <w:t>IE Type and Reference</w:t>
            </w:r>
          </w:p>
        </w:tc>
        <w:tc>
          <w:tcPr>
            <w:tcW w:w="1275" w:type="dxa"/>
          </w:tcPr>
          <w:p w14:paraId="05EED116" w14:textId="77777777" w:rsidR="00811E5F" w:rsidRPr="00707B3F" w:rsidRDefault="00811E5F" w:rsidP="00811E5F">
            <w:pPr>
              <w:pStyle w:val="TAH"/>
              <w:rPr>
                <w:noProof/>
              </w:rPr>
            </w:pPr>
            <w:r w:rsidRPr="00707B3F">
              <w:rPr>
                <w:noProof/>
              </w:rPr>
              <w:t>Semantics Description</w:t>
            </w:r>
          </w:p>
        </w:tc>
        <w:tc>
          <w:tcPr>
            <w:tcW w:w="1275" w:type="dxa"/>
          </w:tcPr>
          <w:p w14:paraId="2825AD5A" w14:textId="08723848" w:rsidR="00811E5F" w:rsidRPr="00811E5F" w:rsidRDefault="00811E5F" w:rsidP="00811E5F">
            <w:pPr>
              <w:pStyle w:val="TAH"/>
              <w:rPr>
                <w:noProof/>
              </w:rPr>
            </w:pPr>
            <w:bookmarkStart w:id="3168" w:name="_GoBack"/>
            <w:ins w:id="3169" w:author="Ericsson 1" w:date="2020-09-14T18:04:00Z">
              <w:r w:rsidRPr="00811E5F">
                <w:rPr>
                  <w:noProof/>
                </w:rPr>
                <w:t>Criticality</w:t>
              </w:r>
            </w:ins>
            <w:bookmarkEnd w:id="3168"/>
          </w:p>
        </w:tc>
        <w:tc>
          <w:tcPr>
            <w:tcW w:w="1275" w:type="dxa"/>
          </w:tcPr>
          <w:p w14:paraId="487829B1" w14:textId="20E5E00D" w:rsidR="00811E5F" w:rsidRPr="00811E5F" w:rsidRDefault="00811E5F" w:rsidP="00811E5F">
            <w:pPr>
              <w:pStyle w:val="TAH"/>
              <w:rPr>
                <w:noProof/>
              </w:rPr>
            </w:pPr>
            <w:ins w:id="3170" w:author="Ericsson 1" w:date="2020-09-14T18:04:00Z">
              <w:r w:rsidRPr="00811E5F">
                <w:rPr>
                  <w:noProof/>
                </w:rPr>
                <w:t>Assigned Criticality</w:t>
              </w:r>
            </w:ins>
          </w:p>
        </w:tc>
      </w:tr>
      <w:tr w:rsidR="00811E5F" w:rsidRPr="00707B3F" w14:paraId="61E693C1" w14:textId="44E43687" w:rsidTr="00811E5F">
        <w:tc>
          <w:tcPr>
            <w:tcW w:w="2552" w:type="dxa"/>
          </w:tcPr>
          <w:p w14:paraId="36B1939D" w14:textId="77777777" w:rsidR="00811E5F" w:rsidRPr="00707B3F" w:rsidRDefault="00811E5F" w:rsidP="00811E5F">
            <w:pPr>
              <w:pStyle w:val="TAL"/>
              <w:rPr>
                <w:bCs/>
                <w:noProof/>
              </w:rPr>
            </w:pPr>
            <w:r w:rsidRPr="00811E5F">
              <w:rPr>
                <w:b/>
                <w:bCs/>
                <w:noProof/>
              </w:rPr>
              <w:t>Other-RAT Measured Results</w:t>
            </w:r>
          </w:p>
        </w:tc>
        <w:tc>
          <w:tcPr>
            <w:tcW w:w="1134" w:type="dxa"/>
          </w:tcPr>
          <w:p w14:paraId="5578B7D7" w14:textId="77777777" w:rsidR="00811E5F" w:rsidRPr="00707B3F" w:rsidRDefault="00811E5F" w:rsidP="00811E5F">
            <w:pPr>
              <w:pStyle w:val="TAL"/>
              <w:rPr>
                <w:noProof/>
              </w:rPr>
            </w:pPr>
          </w:p>
        </w:tc>
        <w:tc>
          <w:tcPr>
            <w:tcW w:w="850" w:type="dxa"/>
          </w:tcPr>
          <w:p w14:paraId="133189BA" w14:textId="77777777" w:rsidR="00811E5F" w:rsidRPr="00707B3F" w:rsidRDefault="00811E5F" w:rsidP="00811E5F">
            <w:pPr>
              <w:pStyle w:val="TAL"/>
              <w:rPr>
                <w:bCs/>
                <w:noProof/>
              </w:rPr>
            </w:pPr>
            <w:r w:rsidRPr="00707B3F">
              <w:rPr>
                <w:bCs/>
                <w:i/>
                <w:iCs/>
                <w:noProof/>
              </w:rPr>
              <w:t>1.. &lt;maxnoMeas&gt;</w:t>
            </w:r>
          </w:p>
        </w:tc>
        <w:tc>
          <w:tcPr>
            <w:tcW w:w="2127" w:type="dxa"/>
          </w:tcPr>
          <w:p w14:paraId="6E7D5725" w14:textId="77777777" w:rsidR="00811E5F" w:rsidRPr="00707B3F" w:rsidRDefault="00811E5F" w:rsidP="00811E5F">
            <w:pPr>
              <w:pStyle w:val="TAL"/>
              <w:rPr>
                <w:noProof/>
              </w:rPr>
            </w:pPr>
          </w:p>
        </w:tc>
        <w:tc>
          <w:tcPr>
            <w:tcW w:w="1275" w:type="dxa"/>
          </w:tcPr>
          <w:p w14:paraId="59851795" w14:textId="77777777" w:rsidR="00811E5F" w:rsidRPr="00707B3F" w:rsidRDefault="00811E5F" w:rsidP="00811E5F">
            <w:pPr>
              <w:pStyle w:val="TAL"/>
              <w:rPr>
                <w:bCs/>
                <w:noProof/>
                <w:lang w:eastAsia="zh-CN"/>
              </w:rPr>
            </w:pPr>
          </w:p>
        </w:tc>
        <w:tc>
          <w:tcPr>
            <w:tcW w:w="1275" w:type="dxa"/>
          </w:tcPr>
          <w:p w14:paraId="020CC0F9" w14:textId="77777777" w:rsidR="00811E5F" w:rsidRPr="00811E5F" w:rsidRDefault="00811E5F" w:rsidP="00811E5F">
            <w:pPr>
              <w:pStyle w:val="TAL"/>
              <w:jc w:val="center"/>
              <w:rPr>
                <w:bCs/>
                <w:noProof/>
                <w:lang w:eastAsia="zh-CN"/>
              </w:rPr>
            </w:pPr>
          </w:p>
        </w:tc>
        <w:tc>
          <w:tcPr>
            <w:tcW w:w="1275" w:type="dxa"/>
          </w:tcPr>
          <w:p w14:paraId="3E53C176" w14:textId="77777777" w:rsidR="00811E5F" w:rsidRPr="00811E5F" w:rsidRDefault="00811E5F" w:rsidP="00811E5F">
            <w:pPr>
              <w:pStyle w:val="TAL"/>
              <w:jc w:val="center"/>
              <w:rPr>
                <w:bCs/>
                <w:noProof/>
                <w:lang w:eastAsia="zh-CN"/>
              </w:rPr>
            </w:pPr>
          </w:p>
        </w:tc>
      </w:tr>
      <w:tr w:rsidR="00811E5F" w:rsidRPr="00707B3F" w14:paraId="0F23FEB6" w14:textId="2E319DC4" w:rsidTr="00811E5F">
        <w:tc>
          <w:tcPr>
            <w:tcW w:w="2552" w:type="dxa"/>
          </w:tcPr>
          <w:p w14:paraId="65BF5124" w14:textId="77777777" w:rsidR="00811E5F" w:rsidRPr="00707B3F" w:rsidRDefault="00811E5F" w:rsidP="00811E5F">
            <w:pPr>
              <w:pStyle w:val="TALLeft0"/>
              <w:ind w:left="283"/>
              <w:rPr>
                <w:noProof/>
              </w:rPr>
            </w:pPr>
            <w:r w:rsidRPr="00707B3F">
              <w:rPr>
                <w:noProof/>
              </w:rPr>
              <w:t xml:space="preserve">&gt;CHOICE </w:t>
            </w:r>
            <w:r w:rsidRPr="00707B3F">
              <w:rPr>
                <w:i/>
                <w:noProof/>
              </w:rPr>
              <w:t xml:space="preserve">Other-RAT Measured </w:t>
            </w:r>
            <w:r w:rsidRPr="00707B3F">
              <w:rPr>
                <w:i/>
                <w:iCs/>
                <w:noProof/>
              </w:rPr>
              <w:t>Results Value</w:t>
            </w:r>
          </w:p>
        </w:tc>
        <w:tc>
          <w:tcPr>
            <w:tcW w:w="1134" w:type="dxa"/>
          </w:tcPr>
          <w:p w14:paraId="7798BFD8" w14:textId="77777777" w:rsidR="00811E5F" w:rsidRPr="00707B3F" w:rsidRDefault="00811E5F" w:rsidP="00811E5F">
            <w:pPr>
              <w:pStyle w:val="TALLeft0"/>
              <w:ind w:left="0"/>
              <w:jc w:val="both"/>
              <w:rPr>
                <w:noProof/>
              </w:rPr>
            </w:pPr>
            <w:r w:rsidRPr="00707B3F">
              <w:rPr>
                <w:noProof/>
              </w:rPr>
              <w:t>M</w:t>
            </w:r>
          </w:p>
        </w:tc>
        <w:tc>
          <w:tcPr>
            <w:tcW w:w="850" w:type="dxa"/>
          </w:tcPr>
          <w:p w14:paraId="3A04C5A5" w14:textId="77777777" w:rsidR="00811E5F" w:rsidRPr="00707B3F" w:rsidRDefault="00811E5F" w:rsidP="00811E5F">
            <w:pPr>
              <w:pStyle w:val="TALLeft0"/>
              <w:ind w:left="0"/>
              <w:rPr>
                <w:noProof/>
              </w:rPr>
            </w:pPr>
          </w:p>
        </w:tc>
        <w:tc>
          <w:tcPr>
            <w:tcW w:w="2127" w:type="dxa"/>
          </w:tcPr>
          <w:p w14:paraId="641F0E4D" w14:textId="77777777" w:rsidR="00811E5F" w:rsidRPr="00707B3F" w:rsidRDefault="00811E5F" w:rsidP="00811E5F">
            <w:pPr>
              <w:pStyle w:val="TALLeft0"/>
              <w:ind w:left="0"/>
              <w:rPr>
                <w:noProof/>
              </w:rPr>
            </w:pPr>
          </w:p>
        </w:tc>
        <w:tc>
          <w:tcPr>
            <w:tcW w:w="1275" w:type="dxa"/>
          </w:tcPr>
          <w:p w14:paraId="16748521" w14:textId="77777777" w:rsidR="00811E5F" w:rsidRPr="00707B3F" w:rsidRDefault="00811E5F" w:rsidP="00811E5F">
            <w:pPr>
              <w:pStyle w:val="TALLeft0"/>
              <w:ind w:left="0"/>
              <w:rPr>
                <w:noProof/>
              </w:rPr>
            </w:pPr>
          </w:p>
        </w:tc>
        <w:tc>
          <w:tcPr>
            <w:tcW w:w="1275" w:type="dxa"/>
          </w:tcPr>
          <w:p w14:paraId="407E4723" w14:textId="77777777" w:rsidR="00811E5F" w:rsidRPr="00811E5F" w:rsidRDefault="00811E5F" w:rsidP="00811E5F">
            <w:pPr>
              <w:pStyle w:val="TALLeft0"/>
              <w:ind w:left="0"/>
              <w:jc w:val="center"/>
              <w:rPr>
                <w:noProof/>
              </w:rPr>
            </w:pPr>
          </w:p>
        </w:tc>
        <w:tc>
          <w:tcPr>
            <w:tcW w:w="1275" w:type="dxa"/>
          </w:tcPr>
          <w:p w14:paraId="477BE8E0" w14:textId="77777777" w:rsidR="00811E5F" w:rsidRPr="00811E5F" w:rsidRDefault="00811E5F" w:rsidP="00811E5F">
            <w:pPr>
              <w:pStyle w:val="TALLeft0"/>
              <w:ind w:left="0"/>
              <w:jc w:val="center"/>
              <w:rPr>
                <w:noProof/>
              </w:rPr>
            </w:pPr>
          </w:p>
        </w:tc>
      </w:tr>
      <w:tr w:rsidR="00811E5F" w:rsidRPr="00707B3F" w14:paraId="24A0AB10" w14:textId="77A1A713" w:rsidTr="00811E5F">
        <w:tc>
          <w:tcPr>
            <w:tcW w:w="2552" w:type="dxa"/>
          </w:tcPr>
          <w:p w14:paraId="72EF36AC" w14:textId="77777777" w:rsidR="00811E5F" w:rsidRPr="00707B3F" w:rsidRDefault="00811E5F" w:rsidP="00811E5F">
            <w:pPr>
              <w:pStyle w:val="TALLeft050cm"/>
              <w:rPr>
                <w:b/>
                <w:noProof/>
              </w:rPr>
            </w:pPr>
            <w:r w:rsidRPr="00707B3F">
              <w:rPr>
                <w:noProof/>
              </w:rPr>
              <w:t>&gt;&gt;</w:t>
            </w:r>
            <w:r w:rsidRPr="00707B3F">
              <w:rPr>
                <w:b/>
                <w:noProof/>
              </w:rPr>
              <w:t>Result GERAN</w:t>
            </w:r>
          </w:p>
        </w:tc>
        <w:tc>
          <w:tcPr>
            <w:tcW w:w="1134" w:type="dxa"/>
          </w:tcPr>
          <w:p w14:paraId="5E116B47" w14:textId="77777777" w:rsidR="00811E5F" w:rsidRPr="00707B3F" w:rsidRDefault="00811E5F" w:rsidP="00811E5F">
            <w:pPr>
              <w:pStyle w:val="TAL"/>
              <w:rPr>
                <w:noProof/>
              </w:rPr>
            </w:pPr>
            <w:r w:rsidRPr="00707B3F">
              <w:rPr>
                <w:noProof/>
              </w:rPr>
              <w:t>M</w:t>
            </w:r>
          </w:p>
        </w:tc>
        <w:tc>
          <w:tcPr>
            <w:tcW w:w="850" w:type="dxa"/>
          </w:tcPr>
          <w:p w14:paraId="5D4D7A4D" w14:textId="77777777" w:rsidR="00811E5F" w:rsidRPr="00707B3F" w:rsidRDefault="00811E5F" w:rsidP="00811E5F">
            <w:pPr>
              <w:pStyle w:val="TAL"/>
              <w:rPr>
                <w:i/>
                <w:noProof/>
              </w:rPr>
            </w:pPr>
            <w:r w:rsidRPr="00707B3F">
              <w:rPr>
                <w:i/>
                <w:noProof/>
              </w:rPr>
              <w:t>1..&lt;maxGERANMeas&gt;</w:t>
            </w:r>
          </w:p>
        </w:tc>
        <w:tc>
          <w:tcPr>
            <w:tcW w:w="2127" w:type="dxa"/>
          </w:tcPr>
          <w:p w14:paraId="0059D151" w14:textId="77777777" w:rsidR="00811E5F" w:rsidRPr="00707B3F" w:rsidRDefault="00811E5F" w:rsidP="00811E5F">
            <w:pPr>
              <w:pStyle w:val="TF"/>
              <w:keepNext/>
              <w:spacing w:after="0"/>
              <w:jc w:val="left"/>
              <w:rPr>
                <w:b w:val="0"/>
                <w:noProof/>
              </w:rPr>
            </w:pPr>
          </w:p>
        </w:tc>
        <w:tc>
          <w:tcPr>
            <w:tcW w:w="1275" w:type="dxa"/>
          </w:tcPr>
          <w:p w14:paraId="10BFAEC6" w14:textId="77777777" w:rsidR="00811E5F" w:rsidRPr="00707B3F" w:rsidRDefault="00811E5F" w:rsidP="00811E5F">
            <w:pPr>
              <w:pStyle w:val="TAL"/>
              <w:rPr>
                <w:noProof/>
              </w:rPr>
            </w:pPr>
          </w:p>
        </w:tc>
        <w:tc>
          <w:tcPr>
            <w:tcW w:w="1275" w:type="dxa"/>
          </w:tcPr>
          <w:p w14:paraId="0F936B9B" w14:textId="77777777" w:rsidR="00811E5F" w:rsidRPr="00811E5F" w:rsidRDefault="00811E5F" w:rsidP="00811E5F">
            <w:pPr>
              <w:pStyle w:val="TAL"/>
              <w:jc w:val="center"/>
              <w:rPr>
                <w:noProof/>
              </w:rPr>
            </w:pPr>
          </w:p>
        </w:tc>
        <w:tc>
          <w:tcPr>
            <w:tcW w:w="1275" w:type="dxa"/>
          </w:tcPr>
          <w:p w14:paraId="2593DBC6" w14:textId="77777777" w:rsidR="00811E5F" w:rsidRPr="00811E5F" w:rsidRDefault="00811E5F" w:rsidP="00811E5F">
            <w:pPr>
              <w:pStyle w:val="TAL"/>
              <w:jc w:val="center"/>
              <w:rPr>
                <w:noProof/>
              </w:rPr>
            </w:pPr>
          </w:p>
        </w:tc>
      </w:tr>
      <w:tr w:rsidR="00811E5F" w:rsidRPr="00707B3F" w14:paraId="669BDF31" w14:textId="3462F2D4" w:rsidTr="00811E5F">
        <w:tc>
          <w:tcPr>
            <w:tcW w:w="2552" w:type="dxa"/>
          </w:tcPr>
          <w:p w14:paraId="42CF5172" w14:textId="77777777" w:rsidR="00811E5F" w:rsidRPr="00707B3F" w:rsidRDefault="00811E5F" w:rsidP="00811E5F">
            <w:pPr>
              <w:pStyle w:val="TALLeft00"/>
              <w:rPr>
                <w:b/>
                <w:noProof/>
              </w:rPr>
            </w:pPr>
            <w:r w:rsidRPr="00707B3F">
              <w:rPr>
                <w:noProof/>
              </w:rPr>
              <w:t>&gt;&gt;&gt;ARFCN of BCCH</w:t>
            </w:r>
          </w:p>
        </w:tc>
        <w:tc>
          <w:tcPr>
            <w:tcW w:w="1134" w:type="dxa"/>
          </w:tcPr>
          <w:p w14:paraId="26745D27" w14:textId="77777777" w:rsidR="00811E5F" w:rsidRPr="00707B3F" w:rsidRDefault="00811E5F" w:rsidP="00811E5F">
            <w:pPr>
              <w:pStyle w:val="TAL"/>
              <w:rPr>
                <w:noProof/>
              </w:rPr>
            </w:pPr>
            <w:r w:rsidRPr="00707B3F">
              <w:rPr>
                <w:noProof/>
              </w:rPr>
              <w:t>M</w:t>
            </w:r>
          </w:p>
        </w:tc>
        <w:tc>
          <w:tcPr>
            <w:tcW w:w="850" w:type="dxa"/>
          </w:tcPr>
          <w:p w14:paraId="592679BB" w14:textId="77777777" w:rsidR="00811E5F" w:rsidRPr="00707B3F" w:rsidRDefault="00811E5F" w:rsidP="00811E5F">
            <w:pPr>
              <w:pStyle w:val="TAL"/>
              <w:rPr>
                <w:noProof/>
              </w:rPr>
            </w:pPr>
          </w:p>
        </w:tc>
        <w:tc>
          <w:tcPr>
            <w:tcW w:w="2127" w:type="dxa"/>
          </w:tcPr>
          <w:p w14:paraId="3418EF99" w14:textId="77777777" w:rsidR="00811E5F" w:rsidRPr="00707B3F" w:rsidRDefault="00811E5F" w:rsidP="00811E5F">
            <w:pPr>
              <w:pStyle w:val="TAL"/>
              <w:rPr>
                <w:b/>
                <w:noProof/>
              </w:rPr>
            </w:pPr>
            <w:r w:rsidRPr="00707B3F">
              <w:rPr>
                <w:noProof/>
              </w:rPr>
              <w:t>INTEGER (0..1023, ...)</w:t>
            </w:r>
          </w:p>
        </w:tc>
        <w:tc>
          <w:tcPr>
            <w:tcW w:w="1275" w:type="dxa"/>
          </w:tcPr>
          <w:p w14:paraId="3BAC934E" w14:textId="77777777" w:rsidR="00811E5F" w:rsidRPr="00707B3F" w:rsidRDefault="00811E5F" w:rsidP="00811E5F">
            <w:pPr>
              <w:pStyle w:val="TAL"/>
              <w:rPr>
                <w:noProof/>
              </w:rPr>
            </w:pPr>
          </w:p>
        </w:tc>
        <w:tc>
          <w:tcPr>
            <w:tcW w:w="1275" w:type="dxa"/>
          </w:tcPr>
          <w:p w14:paraId="530A75D2" w14:textId="77777777" w:rsidR="00811E5F" w:rsidRPr="00811E5F" w:rsidRDefault="00811E5F" w:rsidP="00811E5F">
            <w:pPr>
              <w:pStyle w:val="TAL"/>
              <w:jc w:val="center"/>
              <w:rPr>
                <w:noProof/>
              </w:rPr>
            </w:pPr>
          </w:p>
        </w:tc>
        <w:tc>
          <w:tcPr>
            <w:tcW w:w="1275" w:type="dxa"/>
          </w:tcPr>
          <w:p w14:paraId="5356EC14" w14:textId="77777777" w:rsidR="00811E5F" w:rsidRPr="00811E5F" w:rsidRDefault="00811E5F" w:rsidP="00811E5F">
            <w:pPr>
              <w:pStyle w:val="TAL"/>
              <w:jc w:val="center"/>
              <w:rPr>
                <w:noProof/>
              </w:rPr>
            </w:pPr>
          </w:p>
        </w:tc>
      </w:tr>
      <w:tr w:rsidR="00811E5F" w:rsidRPr="00707B3F" w14:paraId="29F1E071" w14:textId="48AB9F98" w:rsidTr="00811E5F">
        <w:tc>
          <w:tcPr>
            <w:tcW w:w="2552" w:type="dxa"/>
          </w:tcPr>
          <w:p w14:paraId="04CE3C10" w14:textId="77777777" w:rsidR="00811E5F" w:rsidRPr="00707B3F" w:rsidRDefault="00811E5F" w:rsidP="00811E5F">
            <w:pPr>
              <w:pStyle w:val="TALLeft00"/>
              <w:rPr>
                <w:b/>
                <w:noProof/>
              </w:rPr>
            </w:pPr>
            <w:r w:rsidRPr="00707B3F">
              <w:rPr>
                <w:noProof/>
              </w:rPr>
              <w:t>&gt;&gt;&gt;Physical CellId GERAN</w:t>
            </w:r>
          </w:p>
        </w:tc>
        <w:tc>
          <w:tcPr>
            <w:tcW w:w="1134" w:type="dxa"/>
          </w:tcPr>
          <w:p w14:paraId="76E2DC72" w14:textId="77777777" w:rsidR="00811E5F" w:rsidRPr="00707B3F" w:rsidRDefault="00811E5F" w:rsidP="00811E5F">
            <w:pPr>
              <w:pStyle w:val="TAL"/>
              <w:rPr>
                <w:noProof/>
              </w:rPr>
            </w:pPr>
            <w:r w:rsidRPr="00707B3F">
              <w:rPr>
                <w:noProof/>
              </w:rPr>
              <w:t>M</w:t>
            </w:r>
          </w:p>
        </w:tc>
        <w:tc>
          <w:tcPr>
            <w:tcW w:w="850" w:type="dxa"/>
          </w:tcPr>
          <w:p w14:paraId="782FE8D0" w14:textId="77777777" w:rsidR="00811E5F" w:rsidRPr="00707B3F" w:rsidRDefault="00811E5F" w:rsidP="00811E5F">
            <w:pPr>
              <w:pStyle w:val="TAL"/>
              <w:rPr>
                <w:noProof/>
              </w:rPr>
            </w:pPr>
          </w:p>
        </w:tc>
        <w:tc>
          <w:tcPr>
            <w:tcW w:w="2127" w:type="dxa"/>
          </w:tcPr>
          <w:p w14:paraId="610366E0" w14:textId="77777777" w:rsidR="00811E5F" w:rsidRPr="00707B3F" w:rsidRDefault="00811E5F" w:rsidP="00811E5F">
            <w:pPr>
              <w:pStyle w:val="TAL"/>
              <w:rPr>
                <w:noProof/>
              </w:rPr>
            </w:pPr>
            <w:r w:rsidRPr="00707B3F">
              <w:rPr>
                <w:noProof/>
              </w:rPr>
              <w:t>INTEGER (0..63, ...)</w:t>
            </w:r>
          </w:p>
        </w:tc>
        <w:tc>
          <w:tcPr>
            <w:tcW w:w="1275" w:type="dxa"/>
          </w:tcPr>
          <w:p w14:paraId="5A8E8E31" w14:textId="77777777" w:rsidR="00811E5F" w:rsidRPr="00707B3F" w:rsidRDefault="00811E5F" w:rsidP="00811E5F">
            <w:pPr>
              <w:pStyle w:val="TAL"/>
              <w:rPr>
                <w:noProof/>
              </w:rPr>
            </w:pPr>
          </w:p>
        </w:tc>
        <w:tc>
          <w:tcPr>
            <w:tcW w:w="1275" w:type="dxa"/>
          </w:tcPr>
          <w:p w14:paraId="7B166C5F" w14:textId="77777777" w:rsidR="00811E5F" w:rsidRPr="00811E5F" w:rsidRDefault="00811E5F" w:rsidP="00811E5F">
            <w:pPr>
              <w:pStyle w:val="TAL"/>
              <w:jc w:val="center"/>
              <w:rPr>
                <w:noProof/>
              </w:rPr>
            </w:pPr>
          </w:p>
        </w:tc>
        <w:tc>
          <w:tcPr>
            <w:tcW w:w="1275" w:type="dxa"/>
          </w:tcPr>
          <w:p w14:paraId="264876C5" w14:textId="77777777" w:rsidR="00811E5F" w:rsidRPr="00811E5F" w:rsidRDefault="00811E5F" w:rsidP="00811E5F">
            <w:pPr>
              <w:pStyle w:val="TAL"/>
              <w:jc w:val="center"/>
              <w:rPr>
                <w:noProof/>
              </w:rPr>
            </w:pPr>
          </w:p>
        </w:tc>
      </w:tr>
      <w:tr w:rsidR="00811E5F" w:rsidRPr="00707B3F" w14:paraId="44667693" w14:textId="45011997" w:rsidTr="00811E5F">
        <w:tc>
          <w:tcPr>
            <w:tcW w:w="2552" w:type="dxa"/>
          </w:tcPr>
          <w:p w14:paraId="3F3C2572" w14:textId="77777777" w:rsidR="00811E5F" w:rsidRPr="00707B3F" w:rsidRDefault="00811E5F" w:rsidP="00811E5F">
            <w:pPr>
              <w:pStyle w:val="TALLeft00"/>
              <w:rPr>
                <w:b/>
                <w:noProof/>
              </w:rPr>
            </w:pPr>
            <w:r w:rsidRPr="00707B3F">
              <w:rPr>
                <w:noProof/>
              </w:rPr>
              <w:t>&gt;&gt;&gt;RSSI</w:t>
            </w:r>
          </w:p>
        </w:tc>
        <w:tc>
          <w:tcPr>
            <w:tcW w:w="1134" w:type="dxa"/>
          </w:tcPr>
          <w:p w14:paraId="01754A74" w14:textId="77777777" w:rsidR="00811E5F" w:rsidRPr="00707B3F" w:rsidRDefault="00811E5F" w:rsidP="00811E5F">
            <w:pPr>
              <w:pStyle w:val="TAL"/>
              <w:rPr>
                <w:noProof/>
              </w:rPr>
            </w:pPr>
            <w:r w:rsidRPr="00707B3F">
              <w:rPr>
                <w:noProof/>
              </w:rPr>
              <w:t>M</w:t>
            </w:r>
          </w:p>
        </w:tc>
        <w:tc>
          <w:tcPr>
            <w:tcW w:w="850" w:type="dxa"/>
          </w:tcPr>
          <w:p w14:paraId="0BB5F4EC" w14:textId="77777777" w:rsidR="00811E5F" w:rsidRPr="00707B3F" w:rsidRDefault="00811E5F" w:rsidP="00811E5F">
            <w:pPr>
              <w:pStyle w:val="TAL"/>
              <w:rPr>
                <w:noProof/>
              </w:rPr>
            </w:pPr>
          </w:p>
        </w:tc>
        <w:tc>
          <w:tcPr>
            <w:tcW w:w="2127" w:type="dxa"/>
          </w:tcPr>
          <w:p w14:paraId="5E81BEBA" w14:textId="77777777" w:rsidR="00811E5F" w:rsidRPr="00707B3F" w:rsidRDefault="00811E5F" w:rsidP="00811E5F">
            <w:pPr>
              <w:pStyle w:val="TAL"/>
              <w:rPr>
                <w:noProof/>
              </w:rPr>
            </w:pPr>
            <w:r w:rsidRPr="00707B3F">
              <w:rPr>
                <w:noProof/>
              </w:rPr>
              <w:t>INTEGER (0..63, ...)</w:t>
            </w:r>
          </w:p>
        </w:tc>
        <w:tc>
          <w:tcPr>
            <w:tcW w:w="1275" w:type="dxa"/>
          </w:tcPr>
          <w:p w14:paraId="327EC55E" w14:textId="77777777" w:rsidR="00811E5F" w:rsidRPr="00707B3F" w:rsidRDefault="00811E5F" w:rsidP="00811E5F">
            <w:pPr>
              <w:pStyle w:val="TAL"/>
              <w:rPr>
                <w:noProof/>
              </w:rPr>
            </w:pPr>
          </w:p>
        </w:tc>
        <w:tc>
          <w:tcPr>
            <w:tcW w:w="1275" w:type="dxa"/>
          </w:tcPr>
          <w:p w14:paraId="563F8E45" w14:textId="77777777" w:rsidR="00811E5F" w:rsidRPr="00811E5F" w:rsidRDefault="00811E5F" w:rsidP="00811E5F">
            <w:pPr>
              <w:pStyle w:val="TAL"/>
              <w:jc w:val="center"/>
              <w:rPr>
                <w:noProof/>
              </w:rPr>
            </w:pPr>
          </w:p>
        </w:tc>
        <w:tc>
          <w:tcPr>
            <w:tcW w:w="1275" w:type="dxa"/>
          </w:tcPr>
          <w:p w14:paraId="5F41D3CB" w14:textId="77777777" w:rsidR="00811E5F" w:rsidRPr="00811E5F" w:rsidRDefault="00811E5F" w:rsidP="00811E5F">
            <w:pPr>
              <w:pStyle w:val="TAL"/>
              <w:jc w:val="center"/>
              <w:rPr>
                <w:noProof/>
              </w:rPr>
            </w:pPr>
          </w:p>
        </w:tc>
      </w:tr>
      <w:tr w:rsidR="00811E5F" w:rsidRPr="00707B3F" w14:paraId="6DCFDB8E" w14:textId="7B66EDB5" w:rsidTr="00811E5F">
        <w:tc>
          <w:tcPr>
            <w:tcW w:w="2552" w:type="dxa"/>
          </w:tcPr>
          <w:p w14:paraId="29DFAD8F" w14:textId="77777777" w:rsidR="00811E5F" w:rsidRPr="00707B3F" w:rsidRDefault="00811E5F" w:rsidP="00811E5F">
            <w:pPr>
              <w:pStyle w:val="TALLeft050cm"/>
              <w:rPr>
                <w:noProof/>
              </w:rPr>
            </w:pPr>
            <w:r w:rsidRPr="00707B3F">
              <w:rPr>
                <w:noProof/>
              </w:rPr>
              <w:t>&gt;&gt;</w:t>
            </w:r>
            <w:r w:rsidRPr="00707B3F">
              <w:rPr>
                <w:b/>
                <w:bCs/>
                <w:noProof/>
              </w:rPr>
              <w:t>Result UTRAN</w:t>
            </w:r>
          </w:p>
        </w:tc>
        <w:tc>
          <w:tcPr>
            <w:tcW w:w="1134" w:type="dxa"/>
          </w:tcPr>
          <w:p w14:paraId="05121DB8" w14:textId="77777777" w:rsidR="00811E5F" w:rsidRPr="00707B3F" w:rsidRDefault="00811E5F" w:rsidP="00811E5F">
            <w:pPr>
              <w:pStyle w:val="TAL"/>
              <w:rPr>
                <w:noProof/>
              </w:rPr>
            </w:pPr>
          </w:p>
        </w:tc>
        <w:tc>
          <w:tcPr>
            <w:tcW w:w="850" w:type="dxa"/>
          </w:tcPr>
          <w:p w14:paraId="230ADC5C" w14:textId="77777777" w:rsidR="00811E5F" w:rsidRPr="00707B3F" w:rsidRDefault="00811E5F" w:rsidP="00811E5F">
            <w:pPr>
              <w:pStyle w:val="TAL"/>
              <w:rPr>
                <w:noProof/>
              </w:rPr>
            </w:pPr>
            <w:r w:rsidRPr="00707B3F">
              <w:rPr>
                <w:bCs/>
                <w:i/>
                <w:noProof/>
              </w:rPr>
              <w:t>1..&lt;maxUTRANMeas&gt;</w:t>
            </w:r>
          </w:p>
        </w:tc>
        <w:tc>
          <w:tcPr>
            <w:tcW w:w="2127" w:type="dxa"/>
          </w:tcPr>
          <w:p w14:paraId="72B477F5" w14:textId="77777777" w:rsidR="00811E5F" w:rsidRPr="00707B3F" w:rsidRDefault="00811E5F" w:rsidP="00811E5F">
            <w:pPr>
              <w:pStyle w:val="TAL"/>
              <w:rPr>
                <w:noProof/>
              </w:rPr>
            </w:pPr>
          </w:p>
        </w:tc>
        <w:tc>
          <w:tcPr>
            <w:tcW w:w="1275" w:type="dxa"/>
          </w:tcPr>
          <w:p w14:paraId="106AD73C" w14:textId="77777777" w:rsidR="00811E5F" w:rsidRPr="00707B3F" w:rsidRDefault="00811E5F" w:rsidP="00811E5F">
            <w:pPr>
              <w:pStyle w:val="TAL"/>
              <w:rPr>
                <w:noProof/>
              </w:rPr>
            </w:pPr>
          </w:p>
        </w:tc>
        <w:tc>
          <w:tcPr>
            <w:tcW w:w="1275" w:type="dxa"/>
          </w:tcPr>
          <w:p w14:paraId="36BA263A" w14:textId="77777777" w:rsidR="00811E5F" w:rsidRPr="00811E5F" w:rsidRDefault="00811E5F" w:rsidP="00811E5F">
            <w:pPr>
              <w:pStyle w:val="TAL"/>
              <w:jc w:val="center"/>
              <w:rPr>
                <w:noProof/>
              </w:rPr>
            </w:pPr>
          </w:p>
        </w:tc>
        <w:tc>
          <w:tcPr>
            <w:tcW w:w="1275" w:type="dxa"/>
          </w:tcPr>
          <w:p w14:paraId="1E594116" w14:textId="77777777" w:rsidR="00811E5F" w:rsidRPr="00811E5F" w:rsidRDefault="00811E5F" w:rsidP="00811E5F">
            <w:pPr>
              <w:pStyle w:val="TAL"/>
              <w:jc w:val="center"/>
              <w:rPr>
                <w:noProof/>
              </w:rPr>
            </w:pPr>
          </w:p>
        </w:tc>
      </w:tr>
      <w:tr w:rsidR="00811E5F" w:rsidRPr="00707B3F" w14:paraId="453FA954" w14:textId="61229D71" w:rsidTr="00811E5F">
        <w:tc>
          <w:tcPr>
            <w:tcW w:w="2552" w:type="dxa"/>
          </w:tcPr>
          <w:p w14:paraId="5A26D0B8" w14:textId="77777777" w:rsidR="00811E5F" w:rsidRPr="00707B3F" w:rsidRDefault="00811E5F" w:rsidP="00811E5F">
            <w:pPr>
              <w:pStyle w:val="TALLeft00"/>
              <w:rPr>
                <w:noProof/>
              </w:rPr>
            </w:pPr>
            <w:r w:rsidRPr="00707B3F">
              <w:rPr>
                <w:noProof/>
              </w:rPr>
              <w:t>&gt;&gt;&gt;UARFCN</w:t>
            </w:r>
          </w:p>
        </w:tc>
        <w:tc>
          <w:tcPr>
            <w:tcW w:w="1134" w:type="dxa"/>
          </w:tcPr>
          <w:p w14:paraId="1E21FFAF" w14:textId="77777777" w:rsidR="00811E5F" w:rsidRPr="00707B3F" w:rsidRDefault="00811E5F" w:rsidP="00811E5F">
            <w:pPr>
              <w:pStyle w:val="TAL"/>
              <w:rPr>
                <w:noProof/>
              </w:rPr>
            </w:pPr>
            <w:r w:rsidRPr="00707B3F">
              <w:rPr>
                <w:noProof/>
              </w:rPr>
              <w:t>M</w:t>
            </w:r>
          </w:p>
        </w:tc>
        <w:tc>
          <w:tcPr>
            <w:tcW w:w="850" w:type="dxa"/>
          </w:tcPr>
          <w:p w14:paraId="195A9213" w14:textId="77777777" w:rsidR="00811E5F" w:rsidRPr="00707B3F" w:rsidRDefault="00811E5F" w:rsidP="00811E5F">
            <w:pPr>
              <w:pStyle w:val="TAL"/>
              <w:rPr>
                <w:noProof/>
              </w:rPr>
            </w:pPr>
          </w:p>
        </w:tc>
        <w:tc>
          <w:tcPr>
            <w:tcW w:w="2127" w:type="dxa"/>
          </w:tcPr>
          <w:p w14:paraId="42A2B0E7" w14:textId="77777777" w:rsidR="00811E5F" w:rsidRPr="00707B3F" w:rsidRDefault="00811E5F" w:rsidP="00811E5F">
            <w:pPr>
              <w:pStyle w:val="TAL"/>
              <w:rPr>
                <w:noProof/>
              </w:rPr>
            </w:pPr>
            <w:r w:rsidRPr="00707B3F">
              <w:rPr>
                <w:bCs/>
                <w:noProof/>
              </w:rPr>
              <w:t>INTEGER (0..16383, ...)</w:t>
            </w:r>
          </w:p>
        </w:tc>
        <w:tc>
          <w:tcPr>
            <w:tcW w:w="1275" w:type="dxa"/>
          </w:tcPr>
          <w:p w14:paraId="76696B20" w14:textId="77777777" w:rsidR="00811E5F" w:rsidRPr="00707B3F" w:rsidRDefault="00811E5F" w:rsidP="00811E5F">
            <w:pPr>
              <w:pStyle w:val="TAL"/>
              <w:rPr>
                <w:noProof/>
              </w:rPr>
            </w:pPr>
          </w:p>
        </w:tc>
        <w:tc>
          <w:tcPr>
            <w:tcW w:w="1275" w:type="dxa"/>
          </w:tcPr>
          <w:p w14:paraId="07FED797" w14:textId="77777777" w:rsidR="00811E5F" w:rsidRPr="00811E5F" w:rsidRDefault="00811E5F" w:rsidP="00811E5F">
            <w:pPr>
              <w:pStyle w:val="TAL"/>
              <w:jc w:val="center"/>
              <w:rPr>
                <w:noProof/>
              </w:rPr>
            </w:pPr>
          </w:p>
        </w:tc>
        <w:tc>
          <w:tcPr>
            <w:tcW w:w="1275" w:type="dxa"/>
          </w:tcPr>
          <w:p w14:paraId="56A15FAC" w14:textId="77777777" w:rsidR="00811E5F" w:rsidRPr="00811E5F" w:rsidRDefault="00811E5F" w:rsidP="00811E5F">
            <w:pPr>
              <w:pStyle w:val="TAL"/>
              <w:jc w:val="center"/>
              <w:rPr>
                <w:noProof/>
              </w:rPr>
            </w:pPr>
          </w:p>
        </w:tc>
      </w:tr>
      <w:tr w:rsidR="00811E5F" w:rsidRPr="00707B3F" w14:paraId="04C236C5" w14:textId="07E01C95" w:rsidTr="00811E5F">
        <w:tc>
          <w:tcPr>
            <w:tcW w:w="2552" w:type="dxa"/>
          </w:tcPr>
          <w:p w14:paraId="364FDB5A" w14:textId="77777777" w:rsidR="00811E5F" w:rsidRPr="00707B3F" w:rsidRDefault="00811E5F" w:rsidP="00811E5F">
            <w:pPr>
              <w:pStyle w:val="TALLeft00"/>
              <w:rPr>
                <w:noProof/>
              </w:rPr>
            </w:pPr>
            <w:r w:rsidRPr="00707B3F">
              <w:rPr>
                <w:noProof/>
              </w:rPr>
              <w:t xml:space="preserve">&gt;&gt;&gt;CHOICE </w:t>
            </w:r>
            <w:r w:rsidRPr="003663ED">
              <w:rPr>
                <w:i/>
              </w:rPr>
              <w:t xml:space="preserve">Physical </w:t>
            </w:r>
            <w:proofErr w:type="spellStart"/>
            <w:r w:rsidRPr="003663ED">
              <w:rPr>
                <w:i/>
              </w:rPr>
              <w:t>CellId</w:t>
            </w:r>
            <w:proofErr w:type="spellEnd"/>
            <w:r w:rsidRPr="003663ED">
              <w:rPr>
                <w:i/>
              </w:rPr>
              <w:t xml:space="preserve"> UTRA</w:t>
            </w:r>
          </w:p>
        </w:tc>
        <w:tc>
          <w:tcPr>
            <w:tcW w:w="1134" w:type="dxa"/>
          </w:tcPr>
          <w:p w14:paraId="309ECB63" w14:textId="77777777" w:rsidR="00811E5F" w:rsidRPr="00707B3F" w:rsidRDefault="00811E5F" w:rsidP="00811E5F">
            <w:pPr>
              <w:pStyle w:val="TAL"/>
              <w:rPr>
                <w:noProof/>
              </w:rPr>
            </w:pPr>
            <w:r w:rsidRPr="00707B3F">
              <w:rPr>
                <w:noProof/>
              </w:rPr>
              <w:t>M</w:t>
            </w:r>
          </w:p>
        </w:tc>
        <w:tc>
          <w:tcPr>
            <w:tcW w:w="850" w:type="dxa"/>
          </w:tcPr>
          <w:p w14:paraId="56ED5793" w14:textId="77777777" w:rsidR="00811E5F" w:rsidRPr="00707B3F" w:rsidRDefault="00811E5F" w:rsidP="00811E5F">
            <w:pPr>
              <w:pStyle w:val="TAL"/>
              <w:rPr>
                <w:noProof/>
              </w:rPr>
            </w:pPr>
          </w:p>
        </w:tc>
        <w:tc>
          <w:tcPr>
            <w:tcW w:w="2127" w:type="dxa"/>
          </w:tcPr>
          <w:p w14:paraId="6A458E99" w14:textId="77777777" w:rsidR="00811E5F" w:rsidRPr="00707B3F" w:rsidRDefault="00811E5F" w:rsidP="00811E5F">
            <w:pPr>
              <w:pStyle w:val="TAL"/>
              <w:rPr>
                <w:bCs/>
                <w:noProof/>
              </w:rPr>
            </w:pPr>
          </w:p>
        </w:tc>
        <w:tc>
          <w:tcPr>
            <w:tcW w:w="1275" w:type="dxa"/>
          </w:tcPr>
          <w:p w14:paraId="097C6884" w14:textId="77777777" w:rsidR="00811E5F" w:rsidRPr="00707B3F" w:rsidRDefault="00811E5F" w:rsidP="00811E5F">
            <w:pPr>
              <w:pStyle w:val="TAL"/>
              <w:rPr>
                <w:bCs/>
                <w:noProof/>
                <w:lang w:eastAsia="zh-CN"/>
              </w:rPr>
            </w:pPr>
          </w:p>
        </w:tc>
        <w:tc>
          <w:tcPr>
            <w:tcW w:w="1275" w:type="dxa"/>
          </w:tcPr>
          <w:p w14:paraId="3BB54477" w14:textId="77777777" w:rsidR="00811E5F" w:rsidRPr="00811E5F" w:rsidRDefault="00811E5F" w:rsidP="00811E5F">
            <w:pPr>
              <w:pStyle w:val="TAL"/>
              <w:jc w:val="center"/>
              <w:rPr>
                <w:bCs/>
                <w:noProof/>
                <w:lang w:eastAsia="zh-CN"/>
              </w:rPr>
            </w:pPr>
          </w:p>
        </w:tc>
        <w:tc>
          <w:tcPr>
            <w:tcW w:w="1275" w:type="dxa"/>
          </w:tcPr>
          <w:p w14:paraId="341055E2" w14:textId="77777777" w:rsidR="00811E5F" w:rsidRPr="00811E5F" w:rsidRDefault="00811E5F" w:rsidP="00811E5F">
            <w:pPr>
              <w:pStyle w:val="TAL"/>
              <w:jc w:val="center"/>
              <w:rPr>
                <w:bCs/>
                <w:noProof/>
                <w:lang w:eastAsia="zh-CN"/>
              </w:rPr>
            </w:pPr>
          </w:p>
        </w:tc>
      </w:tr>
      <w:tr w:rsidR="00811E5F" w:rsidRPr="00707B3F" w14:paraId="690823E2" w14:textId="71BB91F8" w:rsidTr="00811E5F">
        <w:tc>
          <w:tcPr>
            <w:tcW w:w="2552" w:type="dxa"/>
          </w:tcPr>
          <w:p w14:paraId="29BBDA7E" w14:textId="77777777" w:rsidR="00811E5F" w:rsidRPr="00707B3F" w:rsidRDefault="00811E5F" w:rsidP="00811E5F">
            <w:pPr>
              <w:pStyle w:val="TALLeft00"/>
              <w:ind w:left="568"/>
              <w:rPr>
                <w:noProof/>
              </w:rPr>
            </w:pPr>
            <w:r w:rsidRPr="00707B3F">
              <w:rPr>
                <w:noProof/>
              </w:rPr>
              <w:t>&gt;&gt;&gt;&gt;Physical CellId UTRA FDD</w:t>
            </w:r>
          </w:p>
        </w:tc>
        <w:tc>
          <w:tcPr>
            <w:tcW w:w="1134" w:type="dxa"/>
          </w:tcPr>
          <w:p w14:paraId="26B9CCB9" w14:textId="77777777" w:rsidR="00811E5F" w:rsidRPr="00707B3F" w:rsidRDefault="00811E5F" w:rsidP="00811E5F">
            <w:pPr>
              <w:pStyle w:val="TAL"/>
              <w:rPr>
                <w:noProof/>
              </w:rPr>
            </w:pPr>
            <w:r w:rsidRPr="00707B3F">
              <w:rPr>
                <w:noProof/>
              </w:rPr>
              <w:t>M</w:t>
            </w:r>
          </w:p>
        </w:tc>
        <w:tc>
          <w:tcPr>
            <w:tcW w:w="850" w:type="dxa"/>
          </w:tcPr>
          <w:p w14:paraId="40EF8A7B" w14:textId="77777777" w:rsidR="00811E5F" w:rsidRPr="00707B3F" w:rsidRDefault="00811E5F" w:rsidP="00811E5F">
            <w:pPr>
              <w:pStyle w:val="TAL"/>
              <w:rPr>
                <w:noProof/>
              </w:rPr>
            </w:pPr>
          </w:p>
        </w:tc>
        <w:tc>
          <w:tcPr>
            <w:tcW w:w="2127" w:type="dxa"/>
          </w:tcPr>
          <w:p w14:paraId="40A07024" w14:textId="77777777" w:rsidR="00811E5F" w:rsidRPr="00707B3F" w:rsidRDefault="00811E5F" w:rsidP="00811E5F">
            <w:pPr>
              <w:pStyle w:val="TAL"/>
              <w:rPr>
                <w:noProof/>
              </w:rPr>
            </w:pPr>
            <w:r w:rsidRPr="00707B3F">
              <w:rPr>
                <w:noProof/>
              </w:rPr>
              <w:t>INTEGER (0..511, ...)</w:t>
            </w:r>
          </w:p>
        </w:tc>
        <w:tc>
          <w:tcPr>
            <w:tcW w:w="1275" w:type="dxa"/>
          </w:tcPr>
          <w:p w14:paraId="65FAFEA6" w14:textId="77777777" w:rsidR="00811E5F" w:rsidRPr="00707B3F" w:rsidRDefault="00811E5F" w:rsidP="00811E5F">
            <w:pPr>
              <w:pStyle w:val="TAL"/>
              <w:rPr>
                <w:bCs/>
                <w:noProof/>
                <w:lang w:eastAsia="zh-CN"/>
              </w:rPr>
            </w:pPr>
          </w:p>
        </w:tc>
        <w:tc>
          <w:tcPr>
            <w:tcW w:w="1275" w:type="dxa"/>
          </w:tcPr>
          <w:p w14:paraId="43DBD340" w14:textId="77777777" w:rsidR="00811E5F" w:rsidRPr="00811E5F" w:rsidRDefault="00811E5F" w:rsidP="00811E5F">
            <w:pPr>
              <w:pStyle w:val="TAL"/>
              <w:jc w:val="center"/>
              <w:rPr>
                <w:bCs/>
                <w:noProof/>
                <w:lang w:eastAsia="zh-CN"/>
              </w:rPr>
            </w:pPr>
          </w:p>
        </w:tc>
        <w:tc>
          <w:tcPr>
            <w:tcW w:w="1275" w:type="dxa"/>
          </w:tcPr>
          <w:p w14:paraId="63441757" w14:textId="77777777" w:rsidR="00811E5F" w:rsidRPr="00811E5F" w:rsidRDefault="00811E5F" w:rsidP="00811E5F">
            <w:pPr>
              <w:pStyle w:val="TAL"/>
              <w:jc w:val="center"/>
              <w:rPr>
                <w:bCs/>
                <w:noProof/>
                <w:lang w:eastAsia="zh-CN"/>
              </w:rPr>
            </w:pPr>
          </w:p>
        </w:tc>
      </w:tr>
      <w:tr w:rsidR="00811E5F" w:rsidRPr="00707B3F" w14:paraId="5CA73E3D" w14:textId="46403D52" w:rsidTr="00811E5F">
        <w:tc>
          <w:tcPr>
            <w:tcW w:w="2552" w:type="dxa"/>
          </w:tcPr>
          <w:p w14:paraId="78557F6C" w14:textId="77777777" w:rsidR="00811E5F" w:rsidRPr="00707B3F" w:rsidRDefault="00811E5F" w:rsidP="00811E5F">
            <w:pPr>
              <w:pStyle w:val="TALLeft00"/>
              <w:ind w:left="568"/>
              <w:rPr>
                <w:noProof/>
              </w:rPr>
            </w:pPr>
            <w:r w:rsidRPr="00707B3F">
              <w:rPr>
                <w:noProof/>
              </w:rPr>
              <w:t>&gt;&gt;&gt;&gt;Physical CellId UTRA TDD</w:t>
            </w:r>
          </w:p>
        </w:tc>
        <w:tc>
          <w:tcPr>
            <w:tcW w:w="1134" w:type="dxa"/>
          </w:tcPr>
          <w:p w14:paraId="030648C6" w14:textId="77777777" w:rsidR="00811E5F" w:rsidRPr="00707B3F" w:rsidRDefault="00811E5F" w:rsidP="00811E5F">
            <w:pPr>
              <w:pStyle w:val="TAL"/>
              <w:rPr>
                <w:noProof/>
              </w:rPr>
            </w:pPr>
            <w:r w:rsidRPr="00707B3F">
              <w:rPr>
                <w:noProof/>
              </w:rPr>
              <w:t>M</w:t>
            </w:r>
          </w:p>
        </w:tc>
        <w:tc>
          <w:tcPr>
            <w:tcW w:w="850" w:type="dxa"/>
          </w:tcPr>
          <w:p w14:paraId="23229532" w14:textId="77777777" w:rsidR="00811E5F" w:rsidRPr="00707B3F" w:rsidRDefault="00811E5F" w:rsidP="00811E5F">
            <w:pPr>
              <w:pStyle w:val="TAL"/>
              <w:rPr>
                <w:noProof/>
              </w:rPr>
            </w:pPr>
          </w:p>
        </w:tc>
        <w:tc>
          <w:tcPr>
            <w:tcW w:w="2127" w:type="dxa"/>
          </w:tcPr>
          <w:p w14:paraId="00C25AAA" w14:textId="77777777" w:rsidR="00811E5F" w:rsidRPr="00707B3F" w:rsidRDefault="00811E5F" w:rsidP="00811E5F">
            <w:pPr>
              <w:pStyle w:val="TAL"/>
              <w:rPr>
                <w:noProof/>
              </w:rPr>
            </w:pPr>
            <w:r w:rsidRPr="00707B3F">
              <w:rPr>
                <w:noProof/>
              </w:rPr>
              <w:t>INTEGER (0..127, ...)</w:t>
            </w:r>
          </w:p>
        </w:tc>
        <w:tc>
          <w:tcPr>
            <w:tcW w:w="1275" w:type="dxa"/>
          </w:tcPr>
          <w:p w14:paraId="3B1CD86A" w14:textId="77777777" w:rsidR="00811E5F" w:rsidRPr="00707B3F" w:rsidRDefault="00811E5F" w:rsidP="00811E5F">
            <w:pPr>
              <w:pStyle w:val="TAL"/>
              <w:rPr>
                <w:bCs/>
                <w:noProof/>
                <w:lang w:eastAsia="zh-CN"/>
              </w:rPr>
            </w:pPr>
          </w:p>
        </w:tc>
        <w:tc>
          <w:tcPr>
            <w:tcW w:w="1275" w:type="dxa"/>
          </w:tcPr>
          <w:p w14:paraId="297D4F07" w14:textId="77777777" w:rsidR="00811E5F" w:rsidRPr="00811E5F" w:rsidRDefault="00811E5F" w:rsidP="00811E5F">
            <w:pPr>
              <w:pStyle w:val="TAL"/>
              <w:jc w:val="center"/>
              <w:rPr>
                <w:bCs/>
                <w:noProof/>
                <w:lang w:eastAsia="zh-CN"/>
              </w:rPr>
            </w:pPr>
          </w:p>
        </w:tc>
        <w:tc>
          <w:tcPr>
            <w:tcW w:w="1275" w:type="dxa"/>
          </w:tcPr>
          <w:p w14:paraId="474D8A06" w14:textId="77777777" w:rsidR="00811E5F" w:rsidRPr="00811E5F" w:rsidRDefault="00811E5F" w:rsidP="00811E5F">
            <w:pPr>
              <w:pStyle w:val="TAL"/>
              <w:jc w:val="center"/>
              <w:rPr>
                <w:bCs/>
                <w:noProof/>
                <w:lang w:eastAsia="zh-CN"/>
              </w:rPr>
            </w:pPr>
          </w:p>
        </w:tc>
      </w:tr>
      <w:tr w:rsidR="00811E5F" w:rsidRPr="00707B3F" w14:paraId="6CBD8615" w14:textId="04B4D0CA" w:rsidTr="00811E5F">
        <w:tc>
          <w:tcPr>
            <w:tcW w:w="2552" w:type="dxa"/>
          </w:tcPr>
          <w:p w14:paraId="170B8666" w14:textId="77777777" w:rsidR="00811E5F" w:rsidRPr="00707B3F" w:rsidRDefault="00811E5F" w:rsidP="00811E5F">
            <w:pPr>
              <w:pStyle w:val="TALLeft00"/>
              <w:rPr>
                <w:noProof/>
              </w:rPr>
            </w:pPr>
            <w:r w:rsidRPr="00707B3F">
              <w:rPr>
                <w:noProof/>
              </w:rPr>
              <w:t>&gt;&gt;&gt;UTRA RSCP</w:t>
            </w:r>
          </w:p>
        </w:tc>
        <w:tc>
          <w:tcPr>
            <w:tcW w:w="1134" w:type="dxa"/>
          </w:tcPr>
          <w:p w14:paraId="302FC189" w14:textId="77777777" w:rsidR="00811E5F" w:rsidRPr="00707B3F" w:rsidRDefault="00811E5F" w:rsidP="00811E5F">
            <w:pPr>
              <w:pStyle w:val="TAL"/>
              <w:rPr>
                <w:noProof/>
              </w:rPr>
            </w:pPr>
            <w:r w:rsidRPr="00707B3F">
              <w:rPr>
                <w:noProof/>
              </w:rPr>
              <w:t>O</w:t>
            </w:r>
          </w:p>
        </w:tc>
        <w:tc>
          <w:tcPr>
            <w:tcW w:w="850" w:type="dxa"/>
          </w:tcPr>
          <w:p w14:paraId="33206D60" w14:textId="77777777" w:rsidR="00811E5F" w:rsidRPr="00707B3F" w:rsidRDefault="00811E5F" w:rsidP="00811E5F">
            <w:pPr>
              <w:pStyle w:val="TAL"/>
              <w:rPr>
                <w:noProof/>
              </w:rPr>
            </w:pPr>
          </w:p>
        </w:tc>
        <w:tc>
          <w:tcPr>
            <w:tcW w:w="2127" w:type="dxa"/>
          </w:tcPr>
          <w:p w14:paraId="7E10D616" w14:textId="77777777" w:rsidR="00811E5F" w:rsidRPr="00707B3F" w:rsidRDefault="00811E5F" w:rsidP="00811E5F">
            <w:pPr>
              <w:pStyle w:val="TAL"/>
              <w:rPr>
                <w:noProof/>
              </w:rPr>
            </w:pPr>
            <w:r w:rsidRPr="00707B3F">
              <w:rPr>
                <w:noProof/>
              </w:rPr>
              <w:t>INTEGER (-5..91, ...)</w:t>
            </w:r>
          </w:p>
        </w:tc>
        <w:tc>
          <w:tcPr>
            <w:tcW w:w="1275" w:type="dxa"/>
          </w:tcPr>
          <w:p w14:paraId="66F1FE81" w14:textId="77777777" w:rsidR="00811E5F" w:rsidRPr="00707B3F" w:rsidRDefault="00811E5F" w:rsidP="00811E5F">
            <w:pPr>
              <w:pStyle w:val="TAL"/>
              <w:rPr>
                <w:noProof/>
              </w:rPr>
            </w:pPr>
          </w:p>
        </w:tc>
        <w:tc>
          <w:tcPr>
            <w:tcW w:w="1275" w:type="dxa"/>
          </w:tcPr>
          <w:p w14:paraId="27BA893C" w14:textId="77777777" w:rsidR="00811E5F" w:rsidRPr="00811E5F" w:rsidRDefault="00811E5F" w:rsidP="00811E5F">
            <w:pPr>
              <w:pStyle w:val="TAL"/>
              <w:jc w:val="center"/>
              <w:rPr>
                <w:noProof/>
              </w:rPr>
            </w:pPr>
          </w:p>
        </w:tc>
        <w:tc>
          <w:tcPr>
            <w:tcW w:w="1275" w:type="dxa"/>
          </w:tcPr>
          <w:p w14:paraId="3A2F90F3" w14:textId="77777777" w:rsidR="00811E5F" w:rsidRPr="00811E5F" w:rsidRDefault="00811E5F" w:rsidP="00811E5F">
            <w:pPr>
              <w:pStyle w:val="TAL"/>
              <w:jc w:val="center"/>
              <w:rPr>
                <w:noProof/>
              </w:rPr>
            </w:pPr>
          </w:p>
        </w:tc>
      </w:tr>
      <w:tr w:rsidR="00811E5F" w:rsidRPr="00707B3F" w14:paraId="62B98065" w14:textId="4DD87F10" w:rsidTr="00811E5F">
        <w:tc>
          <w:tcPr>
            <w:tcW w:w="2552" w:type="dxa"/>
          </w:tcPr>
          <w:p w14:paraId="3DCDD10F" w14:textId="77777777" w:rsidR="00811E5F" w:rsidRPr="00707B3F" w:rsidRDefault="00811E5F" w:rsidP="00811E5F">
            <w:pPr>
              <w:pStyle w:val="TALLeft00"/>
              <w:rPr>
                <w:noProof/>
              </w:rPr>
            </w:pPr>
            <w:r w:rsidRPr="00707B3F">
              <w:rPr>
                <w:noProof/>
              </w:rPr>
              <w:t>&gt;&gt;&gt;UTRA EcNo</w:t>
            </w:r>
          </w:p>
        </w:tc>
        <w:tc>
          <w:tcPr>
            <w:tcW w:w="1134" w:type="dxa"/>
          </w:tcPr>
          <w:p w14:paraId="1BDA08FD" w14:textId="77777777" w:rsidR="00811E5F" w:rsidRPr="00707B3F" w:rsidRDefault="00811E5F" w:rsidP="00811E5F">
            <w:pPr>
              <w:pStyle w:val="TAL"/>
              <w:rPr>
                <w:noProof/>
              </w:rPr>
            </w:pPr>
            <w:r w:rsidRPr="00707B3F">
              <w:rPr>
                <w:noProof/>
              </w:rPr>
              <w:t>O</w:t>
            </w:r>
          </w:p>
        </w:tc>
        <w:tc>
          <w:tcPr>
            <w:tcW w:w="850" w:type="dxa"/>
          </w:tcPr>
          <w:p w14:paraId="169791E7" w14:textId="77777777" w:rsidR="00811E5F" w:rsidRPr="00707B3F" w:rsidRDefault="00811E5F" w:rsidP="00811E5F">
            <w:pPr>
              <w:pStyle w:val="TAL"/>
              <w:rPr>
                <w:noProof/>
              </w:rPr>
            </w:pPr>
          </w:p>
        </w:tc>
        <w:tc>
          <w:tcPr>
            <w:tcW w:w="2127" w:type="dxa"/>
          </w:tcPr>
          <w:p w14:paraId="4FC5030A" w14:textId="77777777" w:rsidR="00811E5F" w:rsidRPr="00707B3F" w:rsidRDefault="00811E5F" w:rsidP="00811E5F">
            <w:pPr>
              <w:pStyle w:val="TAL"/>
              <w:rPr>
                <w:noProof/>
              </w:rPr>
            </w:pPr>
            <w:r w:rsidRPr="00707B3F">
              <w:rPr>
                <w:noProof/>
              </w:rPr>
              <w:t>INTEGER (0..49, ...)</w:t>
            </w:r>
          </w:p>
        </w:tc>
        <w:tc>
          <w:tcPr>
            <w:tcW w:w="1275" w:type="dxa"/>
          </w:tcPr>
          <w:p w14:paraId="54127258" w14:textId="77777777" w:rsidR="00811E5F" w:rsidRPr="00707B3F" w:rsidRDefault="00811E5F" w:rsidP="00811E5F">
            <w:pPr>
              <w:pStyle w:val="TAL"/>
              <w:rPr>
                <w:bCs/>
                <w:noProof/>
                <w:lang w:eastAsia="zh-CN"/>
              </w:rPr>
            </w:pPr>
            <w:r w:rsidRPr="00707B3F">
              <w:rPr>
                <w:bCs/>
                <w:noProof/>
                <w:lang w:eastAsia="zh-CN"/>
              </w:rPr>
              <w:t>This IE applies to FDD only.</w:t>
            </w:r>
          </w:p>
        </w:tc>
        <w:tc>
          <w:tcPr>
            <w:tcW w:w="1275" w:type="dxa"/>
          </w:tcPr>
          <w:p w14:paraId="058F58EA" w14:textId="77777777" w:rsidR="00811E5F" w:rsidRPr="00811E5F" w:rsidRDefault="00811E5F" w:rsidP="00811E5F">
            <w:pPr>
              <w:pStyle w:val="TAL"/>
              <w:jc w:val="center"/>
              <w:rPr>
                <w:bCs/>
                <w:noProof/>
                <w:lang w:eastAsia="zh-CN"/>
              </w:rPr>
            </w:pPr>
          </w:p>
        </w:tc>
        <w:tc>
          <w:tcPr>
            <w:tcW w:w="1275" w:type="dxa"/>
          </w:tcPr>
          <w:p w14:paraId="6752C326" w14:textId="77777777" w:rsidR="00811E5F" w:rsidRPr="00811E5F" w:rsidRDefault="00811E5F" w:rsidP="00811E5F">
            <w:pPr>
              <w:pStyle w:val="TAL"/>
              <w:jc w:val="center"/>
              <w:rPr>
                <w:bCs/>
                <w:noProof/>
                <w:lang w:eastAsia="zh-CN"/>
              </w:rPr>
            </w:pPr>
          </w:p>
        </w:tc>
      </w:tr>
      <w:tr w:rsidR="00811E5F" w:rsidRPr="00E23E93" w14:paraId="2024EB8F" w14:textId="6D158735" w:rsidTr="00811E5F">
        <w:trPr>
          <w:ins w:id="3171"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1A19016" w14:textId="77777777" w:rsidR="00811E5F" w:rsidRPr="00FF5905" w:rsidRDefault="00811E5F" w:rsidP="00811E5F">
            <w:pPr>
              <w:pStyle w:val="TALLeft00"/>
              <w:ind w:left="284"/>
              <w:rPr>
                <w:ins w:id="3172" w:author="Rapporteur" w:date="2020-09-07T19:08:00Z"/>
                <w:b/>
                <w:noProof/>
              </w:rPr>
            </w:pPr>
            <w:ins w:id="3173" w:author="Rapporteur" w:date="2020-09-07T19:08:00Z">
              <w:r w:rsidRPr="00FF5905">
                <w:rPr>
                  <w:b/>
                  <w:noProof/>
                </w:rPr>
                <w:t>&gt;&gt;Result NR</w:t>
              </w:r>
            </w:ins>
          </w:p>
        </w:tc>
        <w:tc>
          <w:tcPr>
            <w:tcW w:w="1134" w:type="dxa"/>
            <w:tcBorders>
              <w:top w:val="single" w:sz="4" w:space="0" w:color="auto"/>
              <w:left w:val="single" w:sz="4" w:space="0" w:color="auto"/>
              <w:bottom w:val="single" w:sz="4" w:space="0" w:color="auto"/>
              <w:right w:val="single" w:sz="4" w:space="0" w:color="auto"/>
            </w:tcBorders>
          </w:tcPr>
          <w:p w14:paraId="3E2177DB" w14:textId="77777777" w:rsidR="00811E5F" w:rsidRPr="00707B3F" w:rsidRDefault="00811E5F" w:rsidP="00811E5F">
            <w:pPr>
              <w:pStyle w:val="TAL"/>
              <w:rPr>
                <w:ins w:id="3174"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24FFDA90" w14:textId="77777777" w:rsidR="00811E5F" w:rsidRPr="00791A2E" w:rsidRDefault="00811E5F" w:rsidP="00811E5F">
            <w:pPr>
              <w:pStyle w:val="TAL"/>
              <w:rPr>
                <w:ins w:id="3175" w:author="Rapporteur" w:date="2020-09-07T19:08:00Z"/>
                <w:i/>
                <w:iCs/>
                <w:noProof/>
              </w:rPr>
            </w:pPr>
            <w:ins w:id="3176" w:author="Rapporteur" w:date="2020-09-07T19:08:00Z">
              <w:r w:rsidRPr="00791A2E">
                <w:rPr>
                  <w:i/>
                  <w:iCs/>
                  <w:noProof/>
                </w:rPr>
                <w:t>1..&lt;maxNRMeas&gt;</w:t>
              </w:r>
            </w:ins>
          </w:p>
        </w:tc>
        <w:tc>
          <w:tcPr>
            <w:tcW w:w="2127" w:type="dxa"/>
            <w:tcBorders>
              <w:top w:val="single" w:sz="4" w:space="0" w:color="auto"/>
              <w:left w:val="single" w:sz="4" w:space="0" w:color="auto"/>
              <w:bottom w:val="single" w:sz="4" w:space="0" w:color="auto"/>
              <w:right w:val="single" w:sz="4" w:space="0" w:color="auto"/>
            </w:tcBorders>
          </w:tcPr>
          <w:p w14:paraId="06707D2A" w14:textId="77777777" w:rsidR="00811E5F" w:rsidRPr="00707B3F" w:rsidRDefault="00811E5F" w:rsidP="00811E5F">
            <w:pPr>
              <w:pStyle w:val="TAL"/>
              <w:rPr>
                <w:ins w:id="3177"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247E663D" w14:textId="77777777" w:rsidR="00811E5F" w:rsidRPr="00707B3F" w:rsidRDefault="00811E5F" w:rsidP="00811E5F">
            <w:pPr>
              <w:pStyle w:val="TAL"/>
              <w:rPr>
                <w:ins w:id="317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DF0E680" w14:textId="2DD1078C" w:rsidR="00811E5F" w:rsidRPr="00811E5F" w:rsidRDefault="00811E5F" w:rsidP="00811E5F">
            <w:pPr>
              <w:pStyle w:val="TAL"/>
              <w:jc w:val="center"/>
              <w:rPr>
                <w:ins w:id="3179" w:author="Ericsson 1" w:date="2020-09-14T18:04:00Z"/>
                <w:bCs/>
                <w:noProof/>
                <w:lang w:eastAsia="zh-CN"/>
              </w:rPr>
            </w:pPr>
            <w:ins w:id="3180"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4DC7AC38" w14:textId="471B61DF" w:rsidR="00811E5F" w:rsidRPr="00811E5F" w:rsidRDefault="00811E5F" w:rsidP="00811E5F">
            <w:pPr>
              <w:pStyle w:val="TAL"/>
              <w:jc w:val="center"/>
              <w:rPr>
                <w:ins w:id="3181" w:author="Ericsson 1" w:date="2020-09-14T18:04:00Z"/>
                <w:bCs/>
                <w:noProof/>
                <w:lang w:eastAsia="zh-CN"/>
              </w:rPr>
            </w:pPr>
            <w:ins w:id="3182" w:author="Ericsson 1" w:date="2020-09-14T18:04:00Z">
              <w:r w:rsidRPr="00811E5F">
                <w:t>ignore</w:t>
              </w:r>
            </w:ins>
          </w:p>
        </w:tc>
      </w:tr>
      <w:tr w:rsidR="00811E5F" w:rsidRPr="00E23E93" w14:paraId="7718315D" w14:textId="0026B398" w:rsidTr="00811E5F">
        <w:trPr>
          <w:ins w:id="3183"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436D85AC" w14:textId="77777777" w:rsidR="00811E5F" w:rsidRPr="00707B3F" w:rsidRDefault="00811E5F" w:rsidP="00811E5F">
            <w:pPr>
              <w:pStyle w:val="TALLeft00"/>
              <w:rPr>
                <w:ins w:id="3184" w:author="Rapporteur" w:date="2020-09-07T19:08:00Z"/>
                <w:noProof/>
              </w:rPr>
            </w:pPr>
            <w:ins w:id="3185" w:author="Rapporteur" w:date="2020-09-07T19:08:00Z">
              <w:r>
                <w:rPr>
                  <w:noProof/>
                </w:rPr>
                <w:t>&gt;&gt;&gt;NR PCI</w:t>
              </w:r>
            </w:ins>
          </w:p>
        </w:tc>
        <w:tc>
          <w:tcPr>
            <w:tcW w:w="1134" w:type="dxa"/>
            <w:tcBorders>
              <w:top w:val="single" w:sz="4" w:space="0" w:color="auto"/>
              <w:left w:val="single" w:sz="4" w:space="0" w:color="auto"/>
              <w:bottom w:val="single" w:sz="4" w:space="0" w:color="auto"/>
              <w:right w:val="single" w:sz="4" w:space="0" w:color="auto"/>
            </w:tcBorders>
          </w:tcPr>
          <w:p w14:paraId="5BADDE37" w14:textId="77777777" w:rsidR="00811E5F" w:rsidRPr="00707B3F" w:rsidRDefault="00811E5F" w:rsidP="00811E5F">
            <w:pPr>
              <w:pStyle w:val="TAL"/>
              <w:rPr>
                <w:ins w:id="3186" w:author="Rapporteur" w:date="2020-09-07T19:08:00Z"/>
                <w:noProof/>
              </w:rPr>
            </w:pPr>
            <w:ins w:id="3187"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832CFCE" w14:textId="77777777" w:rsidR="00811E5F" w:rsidRPr="00791A2E" w:rsidRDefault="00811E5F" w:rsidP="00811E5F">
            <w:pPr>
              <w:pStyle w:val="TAL"/>
              <w:rPr>
                <w:ins w:id="3188"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05AD3ED" w14:textId="77777777" w:rsidR="00811E5F" w:rsidRPr="00707B3F" w:rsidRDefault="00811E5F" w:rsidP="00811E5F">
            <w:pPr>
              <w:pStyle w:val="TAL"/>
              <w:rPr>
                <w:ins w:id="3189" w:author="Rapporteur" w:date="2020-09-07T19:08:00Z"/>
                <w:noProof/>
              </w:rPr>
            </w:pPr>
            <w:ins w:id="3190" w:author="Rapporteur" w:date="2020-09-07T19:08:00Z">
              <w:r>
                <w:rPr>
                  <w:noProof/>
                </w:rPr>
                <w:t>INTEGER (0..</w:t>
              </w:r>
              <w:r w:rsidRPr="0090263D">
                <w:rPr>
                  <w:noProof/>
                </w:rPr>
                <w:t>3279165</w:t>
              </w:r>
              <w:r>
                <w:rPr>
                  <w:noProof/>
                </w:rPr>
                <w:t>)</w:t>
              </w:r>
            </w:ins>
          </w:p>
        </w:tc>
        <w:tc>
          <w:tcPr>
            <w:tcW w:w="1275" w:type="dxa"/>
            <w:tcBorders>
              <w:top w:val="single" w:sz="4" w:space="0" w:color="auto"/>
              <w:left w:val="single" w:sz="4" w:space="0" w:color="auto"/>
              <w:bottom w:val="single" w:sz="4" w:space="0" w:color="auto"/>
              <w:right w:val="single" w:sz="4" w:space="0" w:color="auto"/>
            </w:tcBorders>
          </w:tcPr>
          <w:p w14:paraId="0780E685" w14:textId="77777777" w:rsidR="00811E5F" w:rsidRPr="00707B3F" w:rsidRDefault="00811E5F" w:rsidP="00811E5F">
            <w:pPr>
              <w:pStyle w:val="TAL"/>
              <w:rPr>
                <w:ins w:id="3191"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7C47A20" w14:textId="008683F4" w:rsidR="00811E5F" w:rsidRPr="00811E5F" w:rsidRDefault="00811E5F" w:rsidP="00811E5F">
            <w:pPr>
              <w:pStyle w:val="TAL"/>
              <w:jc w:val="center"/>
              <w:rPr>
                <w:ins w:id="3192" w:author="Ericsson 1" w:date="2020-09-14T18:04:00Z"/>
                <w:bCs/>
                <w:noProof/>
                <w:lang w:eastAsia="zh-CN"/>
              </w:rPr>
            </w:pPr>
            <w:ins w:id="3193"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78E0865" w14:textId="77777777" w:rsidR="00811E5F" w:rsidRPr="00811E5F" w:rsidRDefault="00811E5F" w:rsidP="00811E5F">
            <w:pPr>
              <w:pStyle w:val="TAL"/>
              <w:jc w:val="center"/>
              <w:rPr>
                <w:ins w:id="3194" w:author="Ericsson 1" w:date="2020-09-14T18:04:00Z"/>
                <w:bCs/>
                <w:noProof/>
                <w:lang w:eastAsia="zh-CN"/>
              </w:rPr>
            </w:pPr>
          </w:p>
        </w:tc>
      </w:tr>
      <w:tr w:rsidR="00811E5F" w:rsidRPr="00E23E93" w14:paraId="2F1C8DF6" w14:textId="1EE51310" w:rsidTr="00811E5F">
        <w:trPr>
          <w:ins w:id="319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62AADB3" w14:textId="77777777" w:rsidR="00811E5F" w:rsidRDefault="00811E5F" w:rsidP="00811E5F">
            <w:pPr>
              <w:pStyle w:val="TALLeft00"/>
              <w:rPr>
                <w:ins w:id="3196" w:author="Rapporteur" w:date="2020-09-07T19:08:00Z"/>
                <w:noProof/>
              </w:rPr>
            </w:pPr>
            <w:ins w:id="3197" w:author="Rapporteur" w:date="2020-09-07T19:08:00Z">
              <w:r>
                <w:rPr>
                  <w:noProof/>
                </w:rPr>
                <w:t>&gt;&gt;&gt;NR ARFCN</w:t>
              </w:r>
            </w:ins>
          </w:p>
        </w:tc>
        <w:tc>
          <w:tcPr>
            <w:tcW w:w="1134" w:type="dxa"/>
            <w:tcBorders>
              <w:top w:val="single" w:sz="4" w:space="0" w:color="auto"/>
              <w:left w:val="single" w:sz="4" w:space="0" w:color="auto"/>
              <w:bottom w:val="single" w:sz="4" w:space="0" w:color="auto"/>
              <w:right w:val="single" w:sz="4" w:space="0" w:color="auto"/>
            </w:tcBorders>
          </w:tcPr>
          <w:p w14:paraId="5E56A20A" w14:textId="77777777" w:rsidR="00811E5F" w:rsidRPr="00707B3F" w:rsidRDefault="00811E5F" w:rsidP="00811E5F">
            <w:pPr>
              <w:pStyle w:val="TAL"/>
              <w:rPr>
                <w:ins w:id="3198" w:author="Rapporteur" w:date="2020-09-07T19:08:00Z"/>
                <w:noProof/>
              </w:rPr>
            </w:pPr>
            <w:ins w:id="3199"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C9336C5" w14:textId="77777777" w:rsidR="00811E5F" w:rsidRPr="00791A2E" w:rsidRDefault="00811E5F" w:rsidP="00811E5F">
            <w:pPr>
              <w:pStyle w:val="TAL"/>
              <w:rPr>
                <w:ins w:id="3200"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76A8F4EF" w14:textId="77777777" w:rsidR="00811E5F" w:rsidRPr="00707B3F" w:rsidRDefault="00811E5F" w:rsidP="00811E5F">
            <w:pPr>
              <w:pStyle w:val="TAL"/>
              <w:rPr>
                <w:ins w:id="3201" w:author="Rapporteur" w:date="2020-09-07T19:08:00Z"/>
                <w:noProof/>
              </w:rPr>
            </w:pPr>
            <w:ins w:id="3202" w:author="Rapporteur" w:date="2020-09-07T19:08:00Z">
              <w:r>
                <w:rPr>
                  <w:noProof/>
                </w:rPr>
                <w:t>INTEGER (0..1007)</w:t>
              </w:r>
            </w:ins>
          </w:p>
        </w:tc>
        <w:tc>
          <w:tcPr>
            <w:tcW w:w="1275" w:type="dxa"/>
            <w:tcBorders>
              <w:top w:val="single" w:sz="4" w:space="0" w:color="auto"/>
              <w:left w:val="single" w:sz="4" w:space="0" w:color="auto"/>
              <w:bottom w:val="single" w:sz="4" w:space="0" w:color="auto"/>
              <w:right w:val="single" w:sz="4" w:space="0" w:color="auto"/>
            </w:tcBorders>
          </w:tcPr>
          <w:p w14:paraId="4AC97F11" w14:textId="77777777" w:rsidR="00811E5F" w:rsidRPr="00707B3F" w:rsidRDefault="00811E5F" w:rsidP="00811E5F">
            <w:pPr>
              <w:pStyle w:val="TAL"/>
              <w:rPr>
                <w:ins w:id="3203"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51916C4" w14:textId="4380D63F" w:rsidR="00811E5F" w:rsidRPr="00811E5F" w:rsidRDefault="00811E5F" w:rsidP="00811E5F">
            <w:pPr>
              <w:pStyle w:val="TAL"/>
              <w:jc w:val="center"/>
              <w:rPr>
                <w:ins w:id="3204" w:author="Ericsson 1" w:date="2020-09-14T18:04:00Z"/>
                <w:bCs/>
                <w:noProof/>
                <w:lang w:eastAsia="zh-CN"/>
              </w:rPr>
            </w:pPr>
            <w:ins w:id="3205"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3E8B41C2" w14:textId="77777777" w:rsidR="00811E5F" w:rsidRPr="00811E5F" w:rsidRDefault="00811E5F" w:rsidP="00811E5F">
            <w:pPr>
              <w:pStyle w:val="TAL"/>
              <w:jc w:val="center"/>
              <w:rPr>
                <w:ins w:id="3206" w:author="Ericsson 1" w:date="2020-09-14T18:04:00Z"/>
                <w:bCs/>
                <w:noProof/>
                <w:lang w:eastAsia="zh-CN"/>
              </w:rPr>
            </w:pPr>
          </w:p>
        </w:tc>
      </w:tr>
      <w:tr w:rsidR="00811E5F" w:rsidRPr="00E23E93" w14:paraId="12A98409" w14:textId="7F66802C" w:rsidTr="00811E5F">
        <w:trPr>
          <w:ins w:id="3207"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57EE796" w14:textId="77777777" w:rsidR="00811E5F" w:rsidRDefault="00811E5F" w:rsidP="00811E5F">
            <w:pPr>
              <w:pStyle w:val="TALLeft00"/>
              <w:rPr>
                <w:ins w:id="3208" w:author="Rapporteur" w:date="2020-09-07T19:08:00Z"/>
                <w:noProof/>
              </w:rPr>
            </w:pPr>
            <w:ins w:id="3209" w:author="Rapporteur" w:date="2020-09-07T19:08:00Z">
              <w:r>
                <w:rPr>
                  <w:noProof/>
                </w:rPr>
                <w:t>&gt;&gt;&gt;SS-RSRP Cell</w:t>
              </w:r>
            </w:ins>
          </w:p>
        </w:tc>
        <w:tc>
          <w:tcPr>
            <w:tcW w:w="1134" w:type="dxa"/>
            <w:tcBorders>
              <w:top w:val="single" w:sz="4" w:space="0" w:color="auto"/>
              <w:left w:val="single" w:sz="4" w:space="0" w:color="auto"/>
              <w:bottom w:val="single" w:sz="4" w:space="0" w:color="auto"/>
              <w:right w:val="single" w:sz="4" w:space="0" w:color="auto"/>
            </w:tcBorders>
          </w:tcPr>
          <w:p w14:paraId="208761CD" w14:textId="77777777" w:rsidR="00811E5F" w:rsidRPr="00707B3F" w:rsidRDefault="00811E5F" w:rsidP="00811E5F">
            <w:pPr>
              <w:pStyle w:val="TAL"/>
              <w:rPr>
                <w:ins w:id="3210" w:author="Rapporteur" w:date="2020-09-07T19:08:00Z"/>
                <w:noProof/>
              </w:rPr>
            </w:pPr>
            <w:ins w:id="3211"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04BFB624" w14:textId="77777777" w:rsidR="00811E5F" w:rsidRPr="00791A2E" w:rsidRDefault="00811E5F" w:rsidP="00811E5F">
            <w:pPr>
              <w:pStyle w:val="TAL"/>
              <w:rPr>
                <w:ins w:id="3212"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49BB2D30" w14:textId="77777777" w:rsidR="00811E5F" w:rsidRPr="00707B3F" w:rsidRDefault="00811E5F" w:rsidP="00811E5F">
            <w:pPr>
              <w:pStyle w:val="TAL"/>
              <w:rPr>
                <w:ins w:id="3213" w:author="Rapporteur" w:date="2020-09-07T19:08:00Z"/>
                <w:noProof/>
              </w:rPr>
            </w:pPr>
            <w:ins w:id="3214"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2CC1676D" w14:textId="77777777" w:rsidR="00811E5F" w:rsidRPr="00707B3F" w:rsidRDefault="00811E5F" w:rsidP="00811E5F">
            <w:pPr>
              <w:pStyle w:val="TAL"/>
              <w:rPr>
                <w:ins w:id="3215" w:author="Rapporteur" w:date="2020-09-07T19:08:00Z"/>
                <w:bCs/>
                <w:noProof/>
                <w:lang w:eastAsia="zh-CN"/>
              </w:rPr>
            </w:pPr>
            <w:ins w:id="3216" w:author="Rapporteur" w:date="2020-09-07T19:08:00Z">
              <w:r>
                <w:rPr>
                  <w:bCs/>
                  <w:noProof/>
                  <w:lang w:eastAsia="zh-CN"/>
                </w:rPr>
                <w:t>SS-RSRP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1A5009E1" w14:textId="40A807FA" w:rsidR="00811E5F" w:rsidRPr="00811E5F" w:rsidRDefault="00811E5F" w:rsidP="00811E5F">
            <w:pPr>
              <w:pStyle w:val="TAL"/>
              <w:jc w:val="center"/>
              <w:rPr>
                <w:ins w:id="3217" w:author="Ericsson 1" w:date="2020-09-14T18:04:00Z"/>
                <w:bCs/>
                <w:noProof/>
                <w:lang w:eastAsia="zh-CN"/>
              </w:rPr>
            </w:pPr>
            <w:ins w:id="321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B97B3D0" w14:textId="77777777" w:rsidR="00811E5F" w:rsidRPr="00811E5F" w:rsidRDefault="00811E5F" w:rsidP="00811E5F">
            <w:pPr>
              <w:pStyle w:val="TAL"/>
              <w:jc w:val="center"/>
              <w:rPr>
                <w:ins w:id="3219" w:author="Ericsson 1" w:date="2020-09-14T18:04:00Z"/>
                <w:bCs/>
                <w:noProof/>
                <w:lang w:eastAsia="zh-CN"/>
              </w:rPr>
            </w:pPr>
          </w:p>
        </w:tc>
      </w:tr>
      <w:tr w:rsidR="00811E5F" w:rsidRPr="00E23E93" w14:paraId="06D1AF01" w14:textId="55D9F972" w:rsidTr="00811E5F">
        <w:trPr>
          <w:ins w:id="322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C3B1308" w14:textId="77777777" w:rsidR="00811E5F" w:rsidRDefault="00811E5F" w:rsidP="00811E5F">
            <w:pPr>
              <w:pStyle w:val="TALLeft00"/>
              <w:rPr>
                <w:ins w:id="3221" w:author="Rapporteur" w:date="2020-09-07T19:08:00Z"/>
                <w:noProof/>
              </w:rPr>
            </w:pPr>
            <w:ins w:id="3222" w:author="Rapporteur" w:date="2020-09-07T19:08:00Z">
              <w:r>
                <w:rPr>
                  <w:noProof/>
                </w:rPr>
                <w:t>&gt;&gt;&gt;SS-RSRQ Cell</w:t>
              </w:r>
            </w:ins>
          </w:p>
        </w:tc>
        <w:tc>
          <w:tcPr>
            <w:tcW w:w="1134" w:type="dxa"/>
            <w:tcBorders>
              <w:top w:val="single" w:sz="4" w:space="0" w:color="auto"/>
              <w:left w:val="single" w:sz="4" w:space="0" w:color="auto"/>
              <w:bottom w:val="single" w:sz="4" w:space="0" w:color="auto"/>
              <w:right w:val="single" w:sz="4" w:space="0" w:color="auto"/>
            </w:tcBorders>
          </w:tcPr>
          <w:p w14:paraId="5155D181" w14:textId="77777777" w:rsidR="00811E5F" w:rsidRPr="00707B3F" w:rsidRDefault="00811E5F" w:rsidP="00811E5F">
            <w:pPr>
              <w:pStyle w:val="TAL"/>
              <w:rPr>
                <w:ins w:id="3223" w:author="Rapporteur" w:date="2020-09-07T19:08:00Z"/>
                <w:noProof/>
              </w:rPr>
            </w:pPr>
            <w:ins w:id="3224"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64531329" w14:textId="77777777" w:rsidR="00811E5F" w:rsidRPr="00791A2E" w:rsidRDefault="00811E5F" w:rsidP="00811E5F">
            <w:pPr>
              <w:pStyle w:val="TAL"/>
              <w:rPr>
                <w:ins w:id="3225"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212E8CE" w14:textId="77777777" w:rsidR="00811E5F" w:rsidRPr="00707B3F" w:rsidRDefault="00811E5F" w:rsidP="00811E5F">
            <w:pPr>
              <w:pStyle w:val="TAL"/>
              <w:rPr>
                <w:ins w:id="3226" w:author="Rapporteur" w:date="2020-09-07T19:08:00Z"/>
                <w:noProof/>
              </w:rPr>
            </w:pPr>
            <w:ins w:id="3227"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0A7A09AC" w14:textId="77777777" w:rsidR="00811E5F" w:rsidRPr="00707B3F" w:rsidRDefault="00811E5F" w:rsidP="00811E5F">
            <w:pPr>
              <w:pStyle w:val="TAL"/>
              <w:rPr>
                <w:ins w:id="3228" w:author="Rapporteur" w:date="2020-09-07T19:08:00Z"/>
                <w:bCs/>
                <w:noProof/>
                <w:lang w:eastAsia="zh-CN"/>
              </w:rPr>
            </w:pPr>
            <w:ins w:id="3229" w:author="Rapporteur" w:date="2020-09-07T19:08:00Z">
              <w:r>
                <w:rPr>
                  <w:bCs/>
                  <w:noProof/>
                  <w:lang w:eastAsia="zh-CN"/>
                </w:rPr>
                <w:t>SS-RSRQ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26435DD0" w14:textId="0946E601" w:rsidR="00811E5F" w:rsidRPr="00811E5F" w:rsidRDefault="00811E5F" w:rsidP="00811E5F">
            <w:pPr>
              <w:pStyle w:val="TAL"/>
              <w:jc w:val="center"/>
              <w:rPr>
                <w:ins w:id="3230" w:author="Ericsson 1" w:date="2020-09-14T18:04:00Z"/>
                <w:bCs/>
                <w:noProof/>
                <w:lang w:eastAsia="zh-CN"/>
              </w:rPr>
            </w:pPr>
            <w:ins w:id="3231"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72AE69" w14:textId="77777777" w:rsidR="00811E5F" w:rsidRPr="00811E5F" w:rsidRDefault="00811E5F" w:rsidP="00811E5F">
            <w:pPr>
              <w:pStyle w:val="TAL"/>
              <w:jc w:val="center"/>
              <w:rPr>
                <w:ins w:id="3232" w:author="Ericsson 1" w:date="2020-09-14T18:04:00Z"/>
                <w:bCs/>
                <w:noProof/>
                <w:lang w:eastAsia="zh-CN"/>
              </w:rPr>
            </w:pPr>
          </w:p>
        </w:tc>
      </w:tr>
      <w:tr w:rsidR="00811E5F" w:rsidRPr="00E23E93" w14:paraId="1700AD73" w14:textId="2799AE50" w:rsidTr="00811E5F">
        <w:trPr>
          <w:ins w:id="3233"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5337096" w14:textId="28625F43" w:rsidR="00811E5F" w:rsidRDefault="00811E5F" w:rsidP="00811E5F">
            <w:pPr>
              <w:pStyle w:val="TALLeft00"/>
              <w:rPr>
                <w:ins w:id="3234" w:author="Rapporteur" w:date="2020-09-07T19:08:00Z"/>
                <w:noProof/>
              </w:rPr>
            </w:pPr>
            <w:ins w:id="3235" w:author="Rapporteur" w:date="2020-09-07T19:08:00Z">
              <w:r w:rsidRPr="0003757C">
                <w:rPr>
                  <w:noProof/>
                </w:rPr>
                <w:t>&gt;&gt;&gt;</w:t>
              </w:r>
              <w:r w:rsidRPr="00FF5905">
                <w:rPr>
                  <w:b/>
                  <w:noProof/>
                </w:rPr>
                <w:t xml:space="preserve">SS-RSRP per SSB Resource </w:t>
              </w:r>
            </w:ins>
          </w:p>
        </w:tc>
        <w:tc>
          <w:tcPr>
            <w:tcW w:w="1134" w:type="dxa"/>
            <w:tcBorders>
              <w:top w:val="single" w:sz="4" w:space="0" w:color="auto"/>
              <w:left w:val="single" w:sz="4" w:space="0" w:color="auto"/>
              <w:bottom w:val="single" w:sz="4" w:space="0" w:color="auto"/>
              <w:right w:val="single" w:sz="4" w:space="0" w:color="auto"/>
            </w:tcBorders>
          </w:tcPr>
          <w:p w14:paraId="1172FF50" w14:textId="77777777" w:rsidR="00811E5F" w:rsidRDefault="00811E5F" w:rsidP="00811E5F">
            <w:pPr>
              <w:pStyle w:val="TAL"/>
              <w:rPr>
                <w:ins w:id="3236"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B96B38" w14:textId="77777777" w:rsidR="00811E5F" w:rsidRPr="00791A2E" w:rsidRDefault="00811E5F" w:rsidP="00811E5F">
            <w:pPr>
              <w:pStyle w:val="TAL"/>
              <w:rPr>
                <w:ins w:id="3237" w:author="Rapporteur" w:date="2020-09-07T19:08:00Z"/>
                <w:i/>
                <w:iCs/>
                <w:noProof/>
              </w:rPr>
            </w:pPr>
            <w:ins w:id="3238"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7B52FDEF" w14:textId="77777777" w:rsidR="00811E5F" w:rsidRDefault="00811E5F" w:rsidP="00811E5F">
            <w:pPr>
              <w:pStyle w:val="TAL"/>
              <w:rPr>
                <w:ins w:id="3239"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39E4BBAD" w14:textId="77777777" w:rsidR="00811E5F" w:rsidRPr="00707B3F" w:rsidRDefault="00811E5F" w:rsidP="00811E5F">
            <w:pPr>
              <w:pStyle w:val="TAL"/>
              <w:rPr>
                <w:ins w:id="324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DC1076F" w14:textId="7FF26237" w:rsidR="00811E5F" w:rsidRPr="00811E5F" w:rsidRDefault="00811E5F" w:rsidP="00811E5F">
            <w:pPr>
              <w:pStyle w:val="TAL"/>
              <w:jc w:val="center"/>
              <w:rPr>
                <w:ins w:id="3241" w:author="Ericsson 1" w:date="2020-09-14T18:04:00Z"/>
                <w:bCs/>
                <w:noProof/>
                <w:lang w:eastAsia="zh-CN"/>
              </w:rPr>
            </w:pPr>
            <w:ins w:id="324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470089" w14:textId="77777777" w:rsidR="00811E5F" w:rsidRPr="00811E5F" w:rsidRDefault="00811E5F" w:rsidP="00811E5F">
            <w:pPr>
              <w:pStyle w:val="TAL"/>
              <w:jc w:val="center"/>
              <w:rPr>
                <w:ins w:id="3243" w:author="Ericsson 1" w:date="2020-09-14T18:04:00Z"/>
                <w:bCs/>
                <w:noProof/>
                <w:lang w:eastAsia="zh-CN"/>
              </w:rPr>
            </w:pPr>
          </w:p>
        </w:tc>
      </w:tr>
      <w:tr w:rsidR="00811E5F" w:rsidRPr="00E23E93" w14:paraId="400C1550" w14:textId="1BEC436A" w:rsidTr="00811E5F">
        <w:trPr>
          <w:ins w:id="324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100AC0D7" w14:textId="77777777" w:rsidR="00811E5F" w:rsidRDefault="00811E5F" w:rsidP="00811E5F">
            <w:pPr>
              <w:pStyle w:val="TALLeft00"/>
              <w:ind w:left="567"/>
              <w:rPr>
                <w:ins w:id="3245" w:author="Rapporteur" w:date="2020-09-07T19:08:00Z"/>
                <w:noProof/>
              </w:rPr>
            </w:pPr>
            <w:ins w:id="3246"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0794A418" w14:textId="77777777" w:rsidR="00811E5F" w:rsidRDefault="00811E5F" w:rsidP="00811E5F">
            <w:pPr>
              <w:pStyle w:val="TAL"/>
              <w:rPr>
                <w:ins w:id="3247" w:author="Rapporteur" w:date="2020-09-07T19:08:00Z"/>
                <w:noProof/>
              </w:rPr>
            </w:pPr>
            <w:ins w:id="3248"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6C67D1BB" w14:textId="77777777" w:rsidR="00811E5F" w:rsidRPr="00791A2E" w:rsidRDefault="00811E5F" w:rsidP="00811E5F">
            <w:pPr>
              <w:pStyle w:val="TAL"/>
              <w:rPr>
                <w:ins w:id="3249"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5E5E8CB" w14:textId="77777777" w:rsidR="00811E5F" w:rsidRDefault="00811E5F" w:rsidP="00811E5F">
            <w:pPr>
              <w:pStyle w:val="TAL"/>
              <w:rPr>
                <w:ins w:id="3250" w:author="Rapporteur" w:date="2020-09-07T19:08:00Z"/>
                <w:noProof/>
              </w:rPr>
            </w:pPr>
            <w:ins w:id="3251"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4020A94F" w14:textId="77777777" w:rsidR="00811E5F" w:rsidRPr="00707B3F" w:rsidRDefault="00811E5F" w:rsidP="00811E5F">
            <w:pPr>
              <w:pStyle w:val="TAL"/>
              <w:rPr>
                <w:ins w:id="325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1E30376" w14:textId="10AEDE7B" w:rsidR="00811E5F" w:rsidRPr="00811E5F" w:rsidRDefault="00811E5F" w:rsidP="00811E5F">
            <w:pPr>
              <w:pStyle w:val="TAL"/>
              <w:jc w:val="center"/>
              <w:rPr>
                <w:ins w:id="3253" w:author="Ericsson 1" w:date="2020-09-14T18:04:00Z"/>
                <w:bCs/>
                <w:noProof/>
                <w:lang w:eastAsia="zh-CN"/>
              </w:rPr>
            </w:pPr>
            <w:ins w:id="325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D08B5ED" w14:textId="77777777" w:rsidR="00811E5F" w:rsidRPr="00811E5F" w:rsidRDefault="00811E5F" w:rsidP="00811E5F">
            <w:pPr>
              <w:pStyle w:val="TAL"/>
              <w:jc w:val="center"/>
              <w:rPr>
                <w:ins w:id="3255" w:author="Ericsson 1" w:date="2020-09-14T18:04:00Z"/>
                <w:bCs/>
                <w:noProof/>
                <w:lang w:eastAsia="zh-CN"/>
              </w:rPr>
            </w:pPr>
          </w:p>
        </w:tc>
      </w:tr>
      <w:tr w:rsidR="00811E5F" w:rsidRPr="00E23E93" w14:paraId="75F50241" w14:textId="2237FE0C" w:rsidTr="00811E5F">
        <w:trPr>
          <w:ins w:id="325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A9A8132" w14:textId="77777777" w:rsidR="00811E5F" w:rsidRDefault="00811E5F" w:rsidP="00811E5F">
            <w:pPr>
              <w:pStyle w:val="TALLeft00"/>
              <w:ind w:left="567"/>
              <w:rPr>
                <w:ins w:id="3257" w:author="Rapporteur" w:date="2020-09-07T19:08:00Z"/>
                <w:noProof/>
              </w:rPr>
            </w:pPr>
            <w:ins w:id="3258" w:author="Rapporteur" w:date="2020-09-07T19:08:00Z">
              <w:r>
                <w:rPr>
                  <w:noProof/>
                </w:rPr>
                <w:t>&gt;&gt;&gt;&gt;Value SS-RSRP</w:t>
              </w:r>
            </w:ins>
          </w:p>
        </w:tc>
        <w:tc>
          <w:tcPr>
            <w:tcW w:w="1134" w:type="dxa"/>
            <w:tcBorders>
              <w:top w:val="single" w:sz="4" w:space="0" w:color="auto"/>
              <w:left w:val="single" w:sz="4" w:space="0" w:color="auto"/>
              <w:bottom w:val="single" w:sz="4" w:space="0" w:color="auto"/>
              <w:right w:val="single" w:sz="4" w:space="0" w:color="auto"/>
            </w:tcBorders>
          </w:tcPr>
          <w:p w14:paraId="045B1A8F" w14:textId="77777777" w:rsidR="00811E5F" w:rsidRDefault="00811E5F" w:rsidP="00811E5F">
            <w:pPr>
              <w:pStyle w:val="TAL"/>
              <w:rPr>
                <w:ins w:id="3259" w:author="Rapporteur" w:date="2020-09-07T19:08:00Z"/>
                <w:noProof/>
              </w:rPr>
            </w:pPr>
            <w:ins w:id="3260"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61686B0" w14:textId="77777777" w:rsidR="00811E5F" w:rsidRPr="00791A2E" w:rsidRDefault="00811E5F" w:rsidP="00811E5F">
            <w:pPr>
              <w:pStyle w:val="TAL"/>
              <w:rPr>
                <w:ins w:id="3261"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939E442" w14:textId="77777777" w:rsidR="00811E5F" w:rsidRDefault="00811E5F" w:rsidP="00811E5F">
            <w:pPr>
              <w:pStyle w:val="TAL"/>
              <w:rPr>
                <w:ins w:id="3262" w:author="Rapporteur" w:date="2020-09-07T19:08:00Z"/>
                <w:noProof/>
              </w:rPr>
            </w:pPr>
            <w:ins w:id="3263"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5CF6750B" w14:textId="77777777" w:rsidR="00811E5F" w:rsidRPr="00707B3F" w:rsidRDefault="00811E5F" w:rsidP="00811E5F">
            <w:pPr>
              <w:pStyle w:val="TAL"/>
              <w:rPr>
                <w:ins w:id="3264" w:author="Rapporteur" w:date="2020-09-07T19:08:00Z"/>
                <w:bCs/>
                <w:noProof/>
                <w:lang w:eastAsia="zh-CN"/>
              </w:rPr>
            </w:pPr>
            <w:ins w:id="3265" w:author="Rapporteur" w:date="2020-09-07T19:08:00Z">
              <w:r>
                <w:rPr>
                  <w:bCs/>
                  <w:noProof/>
                  <w:lang w:eastAsia="zh-CN"/>
                </w:rPr>
                <w:t>SS-RSRP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5919C7A2" w14:textId="1F99C9F6" w:rsidR="00811E5F" w:rsidRPr="00811E5F" w:rsidRDefault="00811E5F" w:rsidP="00811E5F">
            <w:pPr>
              <w:pStyle w:val="TAL"/>
              <w:jc w:val="center"/>
              <w:rPr>
                <w:ins w:id="3266" w:author="Ericsson 1" w:date="2020-09-14T18:04:00Z"/>
                <w:bCs/>
                <w:noProof/>
                <w:lang w:eastAsia="zh-CN"/>
              </w:rPr>
            </w:pPr>
            <w:ins w:id="3267"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4D0C714F" w14:textId="77777777" w:rsidR="00811E5F" w:rsidRPr="00811E5F" w:rsidRDefault="00811E5F" w:rsidP="00811E5F">
            <w:pPr>
              <w:pStyle w:val="TAL"/>
              <w:jc w:val="center"/>
              <w:rPr>
                <w:ins w:id="3268" w:author="Ericsson 1" w:date="2020-09-14T18:04:00Z"/>
                <w:bCs/>
                <w:noProof/>
                <w:lang w:eastAsia="zh-CN"/>
              </w:rPr>
            </w:pPr>
          </w:p>
        </w:tc>
      </w:tr>
      <w:tr w:rsidR="00811E5F" w:rsidRPr="00E23E93" w14:paraId="61C71773" w14:textId="7163CD45" w:rsidTr="00811E5F">
        <w:trPr>
          <w:ins w:id="3269"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36480F5" w14:textId="5A15DA10" w:rsidR="00811E5F" w:rsidRDefault="00811E5F" w:rsidP="00811E5F">
            <w:pPr>
              <w:pStyle w:val="TALLeft00"/>
              <w:rPr>
                <w:ins w:id="3270" w:author="Rapporteur" w:date="2020-09-07T19:08:00Z"/>
                <w:noProof/>
              </w:rPr>
            </w:pPr>
            <w:ins w:id="3271" w:author="Rapporteur" w:date="2020-09-07T19:08:00Z">
              <w:r w:rsidRPr="0003757C">
                <w:rPr>
                  <w:noProof/>
                </w:rPr>
                <w:t>&gt;&gt;&gt;</w:t>
              </w:r>
              <w:r w:rsidRPr="00FF5905">
                <w:rPr>
                  <w:b/>
                  <w:noProof/>
                </w:rPr>
                <w:t xml:space="preserve">SS-RSRQ per SSB Resource </w:t>
              </w:r>
            </w:ins>
          </w:p>
        </w:tc>
        <w:tc>
          <w:tcPr>
            <w:tcW w:w="1134" w:type="dxa"/>
            <w:tcBorders>
              <w:top w:val="single" w:sz="4" w:space="0" w:color="auto"/>
              <w:left w:val="single" w:sz="4" w:space="0" w:color="auto"/>
              <w:bottom w:val="single" w:sz="4" w:space="0" w:color="auto"/>
              <w:right w:val="single" w:sz="4" w:space="0" w:color="auto"/>
            </w:tcBorders>
          </w:tcPr>
          <w:p w14:paraId="51B40EE5" w14:textId="77777777" w:rsidR="00811E5F" w:rsidRDefault="00811E5F" w:rsidP="00811E5F">
            <w:pPr>
              <w:pStyle w:val="TAL"/>
              <w:rPr>
                <w:ins w:id="3272"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AC4382" w14:textId="77777777" w:rsidR="00811E5F" w:rsidRPr="00791A2E" w:rsidRDefault="00811E5F" w:rsidP="00811E5F">
            <w:pPr>
              <w:pStyle w:val="TAL"/>
              <w:rPr>
                <w:ins w:id="3273" w:author="Rapporteur" w:date="2020-09-07T19:08:00Z"/>
                <w:i/>
                <w:iCs/>
                <w:noProof/>
              </w:rPr>
            </w:pPr>
            <w:ins w:id="3274"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02A67D50" w14:textId="77777777" w:rsidR="00811E5F" w:rsidRDefault="00811E5F" w:rsidP="00811E5F">
            <w:pPr>
              <w:pStyle w:val="TAL"/>
              <w:rPr>
                <w:ins w:id="3275"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8222A8C" w14:textId="77777777" w:rsidR="00811E5F" w:rsidRDefault="00811E5F" w:rsidP="00811E5F">
            <w:pPr>
              <w:pStyle w:val="TAL"/>
              <w:rPr>
                <w:ins w:id="3276"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CC6CDA6" w14:textId="69E59B76" w:rsidR="00811E5F" w:rsidRPr="00811E5F" w:rsidRDefault="00811E5F" w:rsidP="00811E5F">
            <w:pPr>
              <w:pStyle w:val="TAL"/>
              <w:jc w:val="center"/>
              <w:rPr>
                <w:ins w:id="3277" w:author="Ericsson 1" w:date="2020-09-14T18:04:00Z"/>
                <w:bCs/>
                <w:noProof/>
                <w:lang w:eastAsia="zh-CN"/>
              </w:rPr>
            </w:pPr>
            <w:ins w:id="327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1CC1D45" w14:textId="77777777" w:rsidR="00811E5F" w:rsidRPr="00811E5F" w:rsidRDefault="00811E5F" w:rsidP="00811E5F">
            <w:pPr>
              <w:pStyle w:val="TAL"/>
              <w:jc w:val="center"/>
              <w:rPr>
                <w:ins w:id="3279" w:author="Ericsson 1" w:date="2020-09-14T18:04:00Z"/>
                <w:bCs/>
                <w:noProof/>
                <w:lang w:eastAsia="zh-CN"/>
              </w:rPr>
            </w:pPr>
          </w:p>
        </w:tc>
      </w:tr>
      <w:tr w:rsidR="00811E5F" w:rsidRPr="00E23E93" w14:paraId="0B266D8D" w14:textId="5E8B89E0" w:rsidTr="00811E5F">
        <w:trPr>
          <w:ins w:id="328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DDB7869" w14:textId="77777777" w:rsidR="00811E5F" w:rsidRDefault="00811E5F" w:rsidP="00811E5F">
            <w:pPr>
              <w:pStyle w:val="TALLeft00"/>
              <w:ind w:left="567"/>
              <w:rPr>
                <w:ins w:id="3281" w:author="Rapporteur" w:date="2020-09-07T19:08:00Z"/>
                <w:noProof/>
              </w:rPr>
            </w:pPr>
            <w:ins w:id="3282"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57A7219F" w14:textId="77777777" w:rsidR="00811E5F" w:rsidRDefault="00811E5F" w:rsidP="00811E5F">
            <w:pPr>
              <w:pStyle w:val="TAL"/>
              <w:rPr>
                <w:ins w:id="3283" w:author="Rapporteur" w:date="2020-09-07T19:08:00Z"/>
                <w:noProof/>
              </w:rPr>
            </w:pPr>
            <w:ins w:id="3284"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1C1A38F" w14:textId="77777777" w:rsidR="00811E5F" w:rsidRPr="00791A2E" w:rsidRDefault="00811E5F" w:rsidP="00811E5F">
            <w:pPr>
              <w:pStyle w:val="TAL"/>
              <w:rPr>
                <w:ins w:id="3285"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3CAC73C6" w14:textId="77777777" w:rsidR="00811E5F" w:rsidRDefault="00811E5F" w:rsidP="00811E5F">
            <w:pPr>
              <w:pStyle w:val="TAL"/>
              <w:rPr>
                <w:ins w:id="3286" w:author="Rapporteur" w:date="2020-09-07T19:08:00Z"/>
                <w:noProof/>
              </w:rPr>
            </w:pPr>
            <w:ins w:id="3287"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3EE25011" w14:textId="77777777" w:rsidR="00811E5F" w:rsidRDefault="00811E5F" w:rsidP="00811E5F">
            <w:pPr>
              <w:pStyle w:val="TAL"/>
              <w:rPr>
                <w:ins w:id="328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2A353DDA" w14:textId="2889E771" w:rsidR="00811E5F" w:rsidRPr="00811E5F" w:rsidRDefault="00811E5F" w:rsidP="00811E5F">
            <w:pPr>
              <w:pStyle w:val="TAL"/>
              <w:jc w:val="center"/>
              <w:rPr>
                <w:ins w:id="3289" w:author="Ericsson 1" w:date="2020-09-14T18:04:00Z"/>
                <w:bCs/>
                <w:noProof/>
                <w:lang w:eastAsia="zh-CN"/>
              </w:rPr>
            </w:pPr>
            <w:ins w:id="329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792A81D" w14:textId="77777777" w:rsidR="00811E5F" w:rsidRPr="00811E5F" w:rsidRDefault="00811E5F" w:rsidP="00811E5F">
            <w:pPr>
              <w:pStyle w:val="TAL"/>
              <w:jc w:val="center"/>
              <w:rPr>
                <w:ins w:id="3291" w:author="Ericsson 1" w:date="2020-09-14T18:04:00Z"/>
                <w:bCs/>
                <w:noProof/>
                <w:lang w:eastAsia="zh-CN"/>
              </w:rPr>
            </w:pPr>
          </w:p>
        </w:tc>
      </w:tr>
      <w:tr w:rsidR="00811E5F" w:rsidRPr="00E23E93" w14:paraId="1CA96713" w14:textId="30484B29" w:rsidTr="00811E5F">
        <w:trPr>
          <w:ins w:id="329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C4577BD" w14:textId="77777777" w:rsidR="00811E5F" w:rsidRDefault="00811E5F" w:rsidP="00811E5F">
            <w:pPr>
              <w:pStyle w:val="TALLeft00"/>
              <w:ind w:left="567"/>
              <w:rPr>
                <w:ins w:id="3293" w:author="Rapporteur" w:date="2020-09-07T19:08:00Z"/>
                <w:noProof/>
              </w:rPr>
            </w:pPr>
            <w:ins w:id="3294" w:author="Rapporteur" w:date="2020-09-07T19:08:00Z">
              <w:r>
                <w:rPr>
                  <w:noProof/>
                </w:rPr>
                <w:t>&gt;&gt;&gt;&gt;Value SS-RSRQ</w:t>
              </w:r>
            </w:ins>
          </w:p>
        </w:tc>
        <w:tc>
          <w:tcPr>
            <w:tcW w:w="1134" w:type="dxa"/>
            <w:tcBorders>
              <w:top w:val="single" w:sz="4" w:space="0" w:color="auto"/>
              <w:left w:val="single" w:sz="4" w:space="0" w:color="auto"/>
              <w:bottom w:val="single" w:sz="4" w:space="0" w:color="auto"/>
              <w:right w:val="single" w:sz="4" w:space="0" w:color="auto"/>
            </w:tcBorders>
          </w:tcPr>
          <w:p w14:paraId="700F6C5E" w14:textId="77777777" w:rsidR="00811E5F" w:rsidRDefault="00811E5F" w:rsidP="00811E5F">
            <w:pPr>
              <w:pStyle w:val="TAL"/>
              <w:rPr>
                <w:ins w:id="3295" w:author="Rapporteur" w:date="2020-09-07T19:08:00Z"/>
                <w:noProof/>
              </w:rPr>
            </w:pPr>
            <w:ins w:id="3296"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1ABD42C5" w14:textId="77777777" w:rsidR="00811E5F" w:rsidRPr="00791A2E" w:rsidRDefault="00811E5F" w:rsidP="00811E5F">
            <w:pPr>
              <w:pStyle w:val="TAL"/>
              <w:rPr>
                <w:ins w:id="3297"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9B73357" w14:textId="77777777" w:rsidR="00811E5F" w:rsidRDefault="00811E5F" w:rsidP="00811E5F">
            <w:pPr>
              <w:pStyle w:val="TAL"/>
              <w:rPr>
                <w:ins w:id="3298" w:author="Rapporteur" w:date="2020-09-07T19:08:00Z"/>
                <w:noProof/>
              </w:rPr>
            </w:pPr>
            <w:ins w:id="3299"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34397E27" w14:textId="77777777" w:rsidR="00811E5F" w:rsidRDefault="00811E5F" w:rsidP="00811E5F">
            <w:pPr>
              <w:pStyle w:val="TAL"/>
              <w:rPr>
                <w:ins w:id="3300" w:author="Rapporteur" w:date="2020-09-07T19:08:00Z"/>
                <w:bCs/>
                <w:noProof/>
                <w:lang w:eastAsia="zh-CN"/>
              </w:rPr>
            </w:pPr>
            <w:ins w:id="3301" w:author="Rapporteur" w:date="2020-09-07T19:08:00Z">
              <w:r>
                <w:rPr>
                  <w:bCs/>
                  <w:noProof/>
                  <w:lang w:eastAsia="zh-CN"/>
                </w:rPr>
                <w:t>SS-RSRQ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60782994" w14:textId="4D80B144" w:rsidR="00811E5F" w:rsidRPr="00811E5F" w:rsidRDefault="00811E5F" w:rsidP="00811E5F">
            <w:pPr>
              <w:pStyle w:val="TAL"/>
              <w:jc w:val="center"/>
              <w:rPr>
                <w:ins w:id="3302" w:author="Ericsson 1" w:date="2020-09-14T18:04:00Z"/>
                <w:bCs/>
                <w:noProof/>
                <w:lang w:eastAsia="zh-CN"/>
              </w:rPr>
            </w:pPr>
            <w:ins w:id="3303"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DFE9C1" w14:textId="77777777" w:rsidR="00811E5F" w:rsidRPr="00811E5F" w:rsidRDefault="00811E5F" w:rsidP="00811E5F">
            <w:pPr>
              <w:pStyle w:val="TAL"/>
              <w:jc w:val="center"/>
              <w:rPr>
                <w:ins w:id="3304" w:author="Ericsson 1" w:date="2020-09-14T18:04:00Z"/>
                <w:bCs/>
                <w:noProof/>
                <w:lang w:eastAsia="zh-CN"/>
              </w:rPr>
            </w:pPr>
          </w:p>
        </w:tc>
      </w:tr>
      <w:tr w:rsidR="00811E5F" w:rsidRPr="00E23E93" w14:paraId="358C7D5F" w14:textId="35178CE5" w:rsidTr="00811E5F">
        <w:trPr>
          <w:ins w:id="330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FE8226C" w14:textId="500AFA29" w:rsidR="00811E5F" w:rsidRDefault="00811E5F" w:rsidP="00811E5F">
            <w:pPr>
              <w:pStyle w:val="TALLeft00"/>
              <w:rPr>
                <w:ins w:id="3306" w:author="Rapporteur" w:date="2020-09-07T19:08:00Z"/>
                <w:noProof/>
              </w:rPr>
            </w:pPr>
            <w:ins w:id="3307" w:author="Rapporteur" w:date="2020-09-07T19:08:00Z">
              <w:r>
                <w:rPr>
                  <w:noProof/>
                </w:rPr>
                <w:lastRenderedPageBreak/>
                <w:t xml:space="preserve">&gt;&gt;&gt;CGI NR </w:t>
              </w:r>
            </w:ins>
          </w:p>
        </w:tc>
        <w:tc>
          <w:tcPr>
            <w:tcW w:w="1134" w:type="dxa"/>
            <w:tcBorders>
              <w:top w:val="single" w:sz="4" w:space="0" w:color="auto"/>
              <w:left w:val="single" w:sz="4" w:space="0" w:color="auto"/>
              <w:bottom w:val="single" w:sz="4" w:space="0" w:color="auto"/>
              <w:right w:val="single" w:sz="4" w:space="0" w:color="auto"/>
            </w:tcBorders>
          </w:tcPr>
          <w:p w14:paraId="777D6492" w14:textId="502BCC63" w:rsidR="00811E5F" w:rsidRDefault="00811E5F" w:rsidP="00811E5F">
            <w:pPr>
              <w:pStyle w:val="TAL"/>
              <w:rPr>
                <w:ins w:id="3308" w:author="Rapporteur" w:date="2020-09-07T19:08:00Z"/>
                <w:noProof/>
              </w:rPr>
            </w:pPr>
            <w:ins w:id="3309"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881EFD" w14:textId="3B4CD578" w:rsidR="00811E5F" w:rsidRPr="00791A2E" w:rsidRDefault="00811E5F" w:rsidP="00811E5F">
            <w:pPr>
              <w:pStyle w:val="TAL"/>
              <w:rPr>
                <w:ins w:id="3310" w:author="Rapporteur" w:date="2020-09-07T19:08:00Z"/>
                <w:i/>
                <w:iCs/>
                <w:noProof/>
              </w:rPr>
            </w:pPr>
            <w:ins w:id="3311" w:author="Rapporteur" w:date="2020-09-07T19:08:00Z">
              <w:r>
                <w:rPr>
                  <w:noProof/>
                </w:rPr>
                <w:t>9.2.cc</w:t>
              </w:r>
            </w:ins>
          </w:p>
        </w:tc>
        <w:tc>
          <w:tcPr>
            <w:tcW w:w="2127" w:type="dxa"/>
            <w:tcBorders>
              <w:top w:val="single" w:sz="4" w:space="0" w:color="auto"/>
              <w:left w:val="single" w:sz="4" w:space="0" w:color="auto"/>
              <w:bottom w:val="single" w:sz="4" w:space="0" w:color="auto"/>
              <w:right w:val="single" w:sz="4" w:space="0" w:color="auto"/>
            </w:tcBorders>
          </w:tcPr>
          <w:p w14:paraId="2119A3C2" w14:textId="77777777" w:rsidR="00811E5F" w:rsidRDefault="00811E5F" w:rsidP="00811E5F">
            <w:pPr>
              <w:pStyle w:val="TAL"/>
              <w:rPr>
                <w:ins w:id="3312"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6FAC06C4" w14:textId="0DA63ED4" w:rsidR="00811E5F" w:rsidRDefault="00811E5F" w:rsidP="00811E5F">
            <w:pPr>
              <w:pStyle w:val="TAL"/>
              <w:rPr>
                <w:ins w:id="3313" w:author="Rapporteur" w:date="2020-09-07T19:08:00Z"/>
                <w:bCs/>
                <w:noProof/>
                <w:lang w:eastAsia="zh-CN"/>
              </w:rPr>
            </w:pPr>
            <w:ins w:id="3314" w:author="Rapporteur" w:date="2020-09-07T19:08:00Z">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ins>
          </w:p>
        </w:tc>
        <w:tc>
          <w:tcPr>
            <w:tcW w:w="1275" w:type="dxa"/>
            <w:tcBorders>
              <w:top w:val="single" w:sz="4" w:space="0" w:color="auto"/>
              <w:left w:val="single" w:sz="4" w:space="0" w:color="auto"/>
              <w:bottom w:val="single" w:sz="4" w:space="0" w:color="auto"/>
              <w:right w:val="single" w:sz="4" w:space="0" w:color="auto"/>
            </w:tcBorders>
          </w:tcPr>
          <w:p w14:paraId="638509BA" w14:textId="5D1D6806" w:rsidR="00811E5F" w:rsidRPr="00811E5F" w:rsidRDefault="00811E5F" w:rsidP="00811E5F">
            <w:pPr>
              <w:pStyle w:val="TAL"/>
              <w:jc w:val="center"/>
              <w:rPr>
                <w:ins w:id="3315" w:author="Ericsson 1" w:date="2020-09-14T18:04:00Z"/>
                <w:rFonts w:eastAsia="SimSun"/>
                <w:bCs/>
                <w:noProof/>
                <w:lang w:eastAsia="zh-CN"/>
              </w:rPr>
            </w:pPr>
            <w:ins w:id="331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D30AED" w14:textId="77777777" w:rsidR="00811E5F" w:rsidRPr="00811E5F" w:rsidRDefault="00811E5F" w:rsidP="00811E5F">
            <w:pPr>
              <w:pStyle w:val="TAL"/>
              <w:jc w:val="center"/>
              <w:rPr>
                <w:ins w:id="3317" w:author="Ericsson 1" w:date="2020-09-14T18:04:00Z"/>
                <w:rFonts w:eastAsia="SimSun"/>
                <w:bCs/>
                <w:noProof/>
                <w:lang w:eastAsia="zh-CN"/>
              </w:rPr>
            </w:pPr>
          </w:p>
        </w:tc>
      </w:tr>
      <w:tr w:rsidR="00811E5F" w:rsidRPr="00E23E93" w14:paraId="7299BD88" w14:textId="1856DE39" w:rsidTr="00811E5F">
        <w:trPr>
          <w:ins w:id="331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9E413A1" w14:textId="77777777" w:rsidR="00811E5F" w:rsidRPr="00FF5905" w:rsidRDefault="00811E5F" w:rsidP="00811E5F">
            <w:pPr>
              <w:pStyle w:val="TALLeft00"/>
              <w:ind w:left="284"/>
              <w:rPr>
                <w:ins w:id="3319" w:author="Rapporteur" w:date="2020-09-07T19:08:00Z"/>
                <w:b/>
                <w:noProof/>
              </w:rPr>
            </w:pPr>
            <w:ins w:id="3320" w:author="Rapporteur" w:date="2020-09-07T19:08:00Z">
              <w:r w:rsidRPr="00FF5905">
                <w:rPr>
                  <w:b/>
                  <w:noProof/>
                </w:rPr>
                <w:t>&gt;&gt;Result EUTRA</w:t>
              </w:r>
            </w:ins>
          </w:p>
        </w:tc>
        <w:tc>
          <w:tcPr>
            <w:tcW w:w="1134" w:type="dxa"/>
            <w:tcBorders>
              <w:top w:val="single" w:sz="4" w:space="0" w:color="auto"/>
              <w:left w:val="single" w:sz="4" w:space="0" w:color="auto"/>
              <w:bottom w:val="single" w:sz="4" w:space="0" w:color="auto"/>
              <w:right w:val="single" w:sz="4" w:space="0" w:color="auto"/>
            </w:tcBorders>
          </w:tcPr>
          <w:p w14:paraId="2DD1C528" w14:textId="77777777" w:rsidR="00811E5F" w:rsidRPr="00707B3F" w:rsidRDefault="00811E5F" w:rsidP="00811E5F">
            <w:pPr>
              <w:pStyle w:val="TAL"/>
              <w:rPr>
                <w:ins w:id="3321"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638555D0" w14:textId="77777777" w:rsidR="00811E5F" w:rsidRPr="00791A2E" w:rsidRDefault="00811E5F" w:rsidP="00811E5F">
            <w:pPr>
              <w:pStyle w:val="TAL"/>
              <w:rPr>
                <w:ins w:id="3322" w:author="Rapporteur" w:date="2020-09-07T19:08:00Z"/>
                <w:i/>
                <w:iCs/>
                <w:noProof/>
              </w:rPr>
            </w:pPr>
            <w:ins w:id="3323" w:author="Rapporteur" w:date="2020-09-07T19:08:00Z">
              <w:r w:rsidRPr="00791A2E">
                <w:rPr>
                  <w:i/>
                  <w:iCs/>
                  <w:noProof/>
                </w:rPr>
                <w:t>1..&lt;maxEUTRAMeas&gt;</w:t>
              </w:r>
            </w:ins>
          </w:p>
        </w:tc>
        <w:tc>
          <w:tcPr>
            <w:tcW w:w="2127" w:type="dxa"/>
            <w:tcBorders>
              <w:top w:val="single" w:sz="4" w:space="0" w:color="auto"/>
              <w:left w:val="single" w:sz="4" w:space="0" w:color="auto"/>
              <w:bottom w:val="single" w:sz="4" w:space="0" w:color="auto"/>
              <w:right w:val="single" w:sz="4" w:space="0" w:color="auto"/>
            </w:tcBorders>
          </w:tcPr>
          <w:p w14:paraId="0D39F4F1" w14:textId="77777777" w:rsidR="00811E5F" w:rsidRPr="00707B3F" w:rsidRDefault="00811E5F" w:rsidP="00811E5F">
            <w:pPr>
              <w:pStyle w:val="TAL"/>
              <w:rPr>
                <w:ins w:id="3324"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03767601" w14:textId="77777777" w:rsidR="00811E5F" w:rsidRPr="00707B3F" w:rsidRDefault="00811E5F" w:rsidP="00811E5F">
            <w:pPr>
              <w:pStyle w:val="TAL"/>
              <w:rPr>
                <w:ins w:id="3325"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797E60F" w14:textId="4C2CA4B7" w:rsidR="00811E5F" w:rsidRPr="00811E5F" w:rsidRDefault="00811E5F" w:rsidP="00811E5F">
            <w:pPr>
              <w:pStyle w:val="TAL"/>
              <w:jc w:val="center"/>
              <w:rPr>
                <w:ins w:id="3326" w:author="Ericsson 1" w:date="2020-09-14T18:04:00Z"/>
                <w:bCs/>
                <w:noProof/>
                <w:lang w:eastAsia="zh-CN"/>
              </w:rPr>
            </w:pPr>
            <w:ins w:id="3327"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7961A483" w14:textId="67B7E7F4" w:rsidR="00811E5F" w:rsidRPr="00811E5F" w:rsidRDefault="00811E5F" w:rsidP="00811E5F">
            <w:pPr>
              <w:pStyle w:val="TAL"/>
              <w:jc w:val="center"/>
              <w:rPr>
                <w:ins w:id="3328" w:author="Ericsson 1" w:date="2020-09-14T18:04:00Z"/>
                <w:bCs/>
                <w:noProof/>
                <w:lang w:eastAsia="zh-CN"/>
              </w:rPr>
            </w:pPr>
            <w:ins w:id="3329" w:author="Ericsson 1" w:date="2020-09-14T18:04:00Z">
              <w:r w:rsidRPr="00811E5F">
                <w:t>ignore</w:t>
              </w:r>
            </w:ins>
          </w:p>
        </w:tc>
      </w:tr>
      <w:tr w:rsidR="00811E5F" w:rsidRPr="00E23E93" w14:paraId="305266B8" w14:textId="31F13857" w:rsidTr="00811E5F">
        <w:trPr>
          <w:ins w:id="333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F08FAF4" w14:textId="77777777" w:rsidR="00811E5F" w:rsidRPr="00707B3F" w:rsidRDefault="00811E5F" w:rsidP="00811E5F">
            <w:pPr>
              <w:pStyle w:val="TALLeft00"/>
              <w:rPr>
                <w:ins w:id="3331" w:author="Rapporteur" w:date="2020-09-07T19:08:00Z"/>
                <w:noProof/>
              </w:rPr>
            </w:pPr>
            <w:ins w:id="3332" w:author="Rapporteur" w:date="2020-09-07T19:08:00Z">
              <w:r>
                <w:rPr>
                  <w:noProof/>
                </w:rPr>
                <w:t>&gt;&gt;&gt;PCI EUTRA</w:t>
              </w:r>
            </w:ins>
          </w:p>
        </w:tc>
        <w:tc>
          <w:tcPr>
            <w:tcW w:w="1134" w:type="dxa"/>
            <w:tcBorders>
              <w:top w:val="single" w:sz="4" w:space="0" w:color="auto"/>
              <w:left w:val="single" w:sz="4" w:space="0" w:color="auto"/>
              <w:bottom w:val="single" w:sz="4" w:space="0" w:color="auto"/>
              <w:right w:val="single" w:sz="4" w:space="0" w:color="auto"/>
            </w:tcBorders>
          </w:tcPr>
          <w:p w14:paraId="66900F85" w14:textId="77777777" w:rsidR="00811E5F" w:rsidRPr="00707B3F" w:rsidRDefault="00811E5F" w:rsidP="00811E5F">
            <w:pPr>
              <w:pStyle w:val="TAL"/>
              <w:rPr>
                <w:ins w:id="3333" w:author="Rapporteur" w:date="2020-09-07T19:08:00Z"/>
                <w:noProof/>
              </w:rPr>
            </w:pPr>
            <w:ins w:id="3334"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FB059F4" w14:textId="77777777" w:rsidR="00811E5F" w:rsidRPr="00707B3F" w:rsidRDefault="00811E5F" w:rsidP="00811E5F">
            <w:pPr>
              <w:pStyle w:val="TAL"/>
              <w:rPr>
                <w:ins w:id="3335"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6B77AA0C" w14:textId="77777777" w:rsidR="00811E5F" w:rsidRPr="00707B3F" w:rsidRDefault="00811E5F" w:rsidP="00811E5F">
            <w:pPr>
              <w:pStyle w:val="TAL"/>
              <w:rPr>
                <w:ins w:id="3336" w:author="Rapporteur" w:date="2020-09-07T19:08:00Z"/>
                <w:noProof/>
              </w:rPr>
            </w:pPr>
            <w:ins w:id="3337" w:author="Rapporteur" w:date="2020-09-07T19:08:00Z">
              <w:r>
                <w:rPr>
                  <w:noProof/>
                </w:rPr>
                <w:t>9.2.7</w:t>
              </w:r>
            </w:ins>
          </w:p>
        </w:tc>
        <w:tc>
          <w:tcPr>
            <w:tcW w:w="1275" w:type="dxa"/>
            <w:tcBorders>
              <w:top w:val="single" w:sz="4" w:space="0" w:color="auto"/>
              <w:left w:val="single" w:sz="4" w:space="0" w:color="auto"/>
              <w:bottom w:val="single" w:sz="4" w:space="0" w:color="auto"/>
              <w:right w:val="single" w:sz="4" w:space="0" w:color="auto"/>
            </w:tcBorders>
          </w:tcPr>
          <w:p w14:paraId="68C38857" w14:textId="77777777" w:rsidR="00811E5F" w:rsidRPr="00707B3F" w:rsidRDefault="00811E5F" w:rsidP="00811E5F">
            <w:pPr>
              <w:pStyle w:val="TAL"/>
              <w:rPr>
                <w:ins w:id="333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0E0B3A19" w14:textId="154A75ED" w:rsidR="00811E5F" w:rsidRPr="00811E5F" w:rsidRDefault="00811E5F" w:rsidP="00811E5F">
            <w:pPr>
              <w:pStyle w:val="TAL"/>
              <w:jc w:val="center"/>
              <w:rPr>
                <w:ins w:id="3339" w:author="Ericsson 1" w:date="2020-09-14T18:04:00Z"/>
                <w:bCs/>
                <w:noProof/>
                <w:lang w:eastAsia="zh-CN"/>
              </w:rPr>
            </w:pPr>
            <w:ins w:id="334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FC0986A" w14:textId="77777777" w:rsidR="00811E5F" w:rsidRPr="00811E5F" w:rsidRDefault="00811E5F" w:rsidP="00811E5F">
            <w:pPr>
              <w:pStyle w:val="TAL"/>
              <w:jc w:val="center"/>
              <w:rPr>
                <w:ins w:id="3341" w:author="Ericsson 1" w:date="2020-09-14T18:04:00Z"/>
                <w:bCs/>
                <w:noProof/>
                <w:lang w:eastAsia="zh-CN"/>
              </w:rPr>
            </w:pPr>
          </w:p>
        </w:tc>
      </w:tr>
      <w:tr w:rsidR="00811E5F" w:rsidRPr="00E23E93" w14:paraId="4CE43EC0" w14:textId="7AA3F159" w:rsidTr="00811E5F">
        <w:trPr>
          <w:ins w:id="334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43B7702" w14:textId="77777777" w:rsidR="00811E5F" w:rsidRDefault="00811E5F" w:rsidP="00811E5F">
            <w:pPr>
              <w:pStyle w:val="TALLeft00"/>
              <w:rPr>
                <w:ins w:id="3343" w:author="Rapporteur" w:date="2020-09-07T19:08:00Z"/>
                <w:noProof/>
              </w:rPr>
            </w:pPr>
            <w:ins w:id="3344" w:author="Rapporteur" w:date="2020-09-07T19:08:00Z">
              <w:r>
                <w:rPr>
                  <w:noProof/>
                </w:rPr>
                <w:t>&gt;&gt;&gt;EARFCN</w:t>
              </w:r>
            </w:ins>
          </w:p>
        </w:tc>
        <w:tc>
          <w:tcPr>
            <w:tcW w:w="1134" w:type="dxa"/>
            <w:tcBorders>
              <w:top w:val="single" w:sz="4" w:space="0" w:color="auto"/>
              <w:left w:val="single" w:sz="4" w:space="0" w:color="auto"/>
              <w:bottom w:val="single" w:sz="4" w:space="0" w:color="auto"/>
              <w:right w:val="single" w:sz="4" w:space="0" w:color="auto"/>
            </w:tcBorders>
          </w:tcPr>
          <w:p w14:paraId="58518395" w14:textId="77777777" w:rsidR="00811E5F" w:rsidRPr="00707B3F" w:rsidRDefault="00811E5F" w:rsidP="00811E5F">
            <w:pPr>
              <w:pStyle w:val="TAL"/>
              <w:rPr>
                <w:ins w:id="3345" w:author="Rapporteur" w:date="2020-09-07T19:08:00Z"/>
                <w:noProof/>
              </w:rPr>
            </w:pPr>
            <w:ins w:id="3346"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A31CEA2" w14:textId="77777777" w:rsidR="00811E5F" w:rsidRPr="00707B3F" w:rsidRDefault="00811E5F" w:rsidP="00811E5F">
            <w:pPr>
              <w:pStyle w:val="TAL"/>
              <w:rPr>
                <w:ins w:id="3347"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73D0FF14" w14:textId="77777777" w:rsidR="00811E5F" w:rsidRDefault="00811E5F" w:rsidP="00811E5F">
            <w:pPr>
              <w:pStyle w:val="TAL"/>
              <w:rPr>
                <w:ins w:id="3348" w:author="Rapporteur" w:date="2020-09-07T19:08:00Z"/>
                <w:noProof/>
              </w:rPr>
            </w:pPr>
            <w:ins w:id="3349" w:author="Rapporteur" w:date="2020-09-07T19:08:00Z">
              <w:r w:rsidRPr="00707B3F">
                <w:rPr>
                  <w:noProof/>
                </w:rPr>
                <w:t>INTEGER (0..</w:t>
              </w:r>
              <w:r w:rsidRPr="0003757C">
                <w:rPr>
                  <w:noProof/>
                </w:rPr>
                <w:t>262143</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33D6A77D" w14:textId="77777777" w:rsidR="00811E5F" w:rsidRPr="00707B3F" w:rsidRDefault="00811E5F" w:rsidP="00811E5F">
            <w:pPr>
              <w:pStyle w:val="TAL"/>
              <w:rPr>
                <w:ins w:id="335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7E6ED12C" w14:textId="649AC95B" w:rsidR="00811E5F" w:rsidRPr="00811E5F" w:rsidRDefault="00811E5F" w:rsidP="00811E5F">
            <w:pPr>
              <w:pStyle w:val="TAL"/>
              <w:jc w:val="center"/>
              <w:rPr>
                <w:ins w:id="3351" w:author="Ericsson 1" w:date="2020-09-14T18:04:00Z"/>
                <w:bCs/>
                <w:noProof/>
                <w:lang w:eastAsia="zh-CN"/>
              </w:rPr>
            </w:pPr>
            <w:ins w:id="335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5B9046" w14:textId="77777777" w:rsidR="00811E5F" w:rsidRPr="00811E5F" w:rsidRDefault="00811E5F" w:rsidP="00811E5F">
            <w:pPr>
              <w:pStyle w:val="TAL"/>
              <w:jc w:val="center"/>
              <w:rPr>
                <w:ins w:id="3353" w:author="Ericsson 1" w:date="2020-09-14T18:04:00Z"/>
                <w:bCs/>
                <w:noProof/>
                <w:lang w:eastAsia="zh-CN"/>
              </w:rPr>
            </w:pPr>
          </w:p>
        </w:tc>
      </w:tr>
      <w:tr w:rsidR="00811E5F" w:rsidRPr="00E23E93" w14:paraId="693E9B9B" w14:textId="5FBAC10B" w:rsidTr="00811E5F">
        <w:trPr>
          <w:ins w:id="335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B482B82" w14:textId="77777777" w:rsidR="00811E5F" w:rsidRDefault="00811E5F" w:rsidP="00811E5F">
            <w:pPr>
              <w:pStyle w:val="TALLeft00"/>
              <w:rPr>
                <w:ins w:id="3355" w:author="Rapporteur" w:date="2020-09-07T19:08:00Z"/>
                <w:noProof/>
              </w:rPr>
            </w:pPr>
            <w:ins w:id="3356" w:author="Rapporteur" w:date="2020-09-07T19:08:00Z">
              <w:r>
                <w:rPr>
                  <w:noProof/>
                </w:rPr>
                <w:t>&gt;&gt;&gt;RSRP EUTRA</w:t>
              </w:r>
            </w:ins>
          </w:p>
        </w:tc>
        <w:tc>
          <w:tcPr>
            <w:tcW w:w="1134" w:type="dxa"/>
            <w:tcBorders>
              <w:top w:val="single" w:sz="4" w:space="0" w:color="auto"/>
              <w:left w:val="single" w:sz="4" w:space="0" w:color="auto"/>
              <w:bottom w:val="single" w:sz="4" w:space="0" w:color="auto"/>
              <w:right w:val="single" w:sz="4" w:space="0" w:color="auto"/>
            </w:tcBorders>
          </w:tcPr>
          <w:p w14:paraId="4AB9F94F" w14:textId="77777777" w:rsidR="00811E5F" w:rsidRDefault="00811E5F" w:rsidP="00811E5F">
            <w:pPr>
              <w:pStyle w:val="TAL"/>
              <w:rPr>
                <w:ins w:id="3357" w:author="Rapporteur" w:date="2020-09-07T19:08:00Z"/>
                <w:noProof/>
              </w:rPr>
            </w:pPr>
            <w:ins w:id="3358"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B9E38DE" w14:textId="77777777" w:rsidR="00811E5F" w:rsidRPr="00707B3F" w:rsidRDefault="00811E5F" w:rsidP="00811E5F">
            <w:pPr>
              <w:pStyle w:val="TAL"/>
              <w:rPr>
                <w:ins w:id="3359"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5FF88F70" w14:textId="77777777" w:rsidR="00811E5F" w:rsidRPr="00707B3F" w:rsidRDefault="00811E5F" w:rsidP="00811E5F">
            <w:pPr>
              <w:pStyle w:val="TAL"/>
              <w:rPr>
                <w:ins w:id="3360" w:author="Rapporteur" w:date="2020-09-07T19:08:00Z"/>
                <w:noProof/>
              </w:rPr>
            </w:pPr>
            <w:ins w:id="3361" w:author="Rapporteur" w:date="2020-09-07T19:08:00Z">
              <w:r w:rsidRPr="00707B3F">
                <w:rPr>
                  <w:noProof/>
                </w:rPr>
                <w:t>INTEGER (0..9</w:t>
              </w:r>
              <w:r>
                <w:rPr>
                  <w:noProof/>
                </w:rPr>
                <w:t>7</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5DA3A004" w14:textId="77777777" w:rsidR="00811E5F" w:rsidRPr="00707B3F" w:rsidRDefault="00811E5F" w:rsidP="00811E5F">
            <w:pPr>
              <w:pStyle w:val="TAL"/>
              <w:rPr>
                <w:ins w:id="336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A8CA754" w14:textId="212B941B" w:rsidR="00811E5F" w:rsidRPr="00811E5F" w:rsidRDefault="00811E5F" w:rsidP="00811E5F">
            <w:pPr>
              <w:pStyle w:val="TAL"/>
              <w:jc w:val="center"/>
              <w:rPr>
                <w:ins w:id="3363" w:author="Ericsson 1" w:date="2020-09-14T18:04:00Z"/>
                <w:bCs/>
                <w:noProof/>
                <w:lang w:eastAsia="zh-CN"/>
              </w:rPr>
            </w:pPr>
            <w:ins w:id="336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0FBFD50" w14:textId="77777777" w:rsidR="00811E5F" w:rsidRPr="00811E5F" w:rsidRDefault="00811E5F" w:rsidP="00811E5F">
            <w:pPr>
              <w:pStyle w:val="TAL"/>
              <w:jc w:val="center"/>
              <w:rPr>
                <w:ins w:id="3365" w:author="Ericsson 1" w:date="2020-09-14T18:04:00Z"/>
                <w:bCs/>
                <w:noProof/>
                <w:lang w:eastAsia="zh-CN"/>
              </w:rPr>
            </w:pPr>
          </w:p>
        </w:tc>
      </w:tr>
      <w:tr w:rsidR="00811E5F" w:rsidRPr="00E23E93" w14:paraId="7292ABB6" w14:textId="7E319796" w:rsidTr="00811E5F">
        <w:trPr>
          <w:ins w:id="336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1E48791" w14:textId="77777777" w:rsidR="00811E5F" w:rsidRDefault="00811E5F" w:rsidP="00811E5F">
            <w:pPr>
              <w:pStyle w:val="TALLeft00"/>
              <w:rPr>
                <w:ins w:id="3367" w:author="Rapporteur" w:date="2020-09-07T19:08:00Z"/>
                <w:noProof/>
              </w:rPr>
            </w:pPr>
            <w:ins w:id="3368" w:author="Rapporteur" w:date="2020-09-07T19:08:00Z">
              <w:r>
                <w:rPr>
                  <w:noProof/>
                </w:rPr>
                <w:t>&gt;&gt;&gt;RSRQ EUTRA</w:t>
              </w:r>
            </w:ins>
          </w:p>
        </w:tc>
        <w:tc>
          <w:tcPr>
            <w:tcW w:w="1134" w:type="dxa"/>
            <w:tcBorders>
              <w:top w:val="single" w:sz="4" w:space="0" w:color="auto"/>
              <w:left w:val="single" w:sz="4" w:space="0" w:color="auto"/>
              <w:bottom w:val="single" w:sz="4" w:space="0" w:color="auto"/>
              <w:right w:val="single" w:sz="4" w:space="0" w:color="auto"/>
            </w:tcBorders>
          </w:tcPr>
          <w:p w14:paraId="57317BA0" w14:textId="77777777" w:rsidR="00811E5F" w:rsidRDefault="00811E5F" w:rsidP="00811E5F">
            <w:pPr>
              <w:pStyle w:val="TAL"/>
              <w:rPr>
                <w:ins w:id="3369" w:author="Rapporteur" w:date="2020-09-07T19:08:00Z"/>
                <w:noProof/>
              </w:rPr>
            </w:pPr>
            <w:ins w:id="3370"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607A93" w14:textId="77777777" w:rsidR="00811E5F" w:rsidRPr="00707B3F" w:rsidRDefault="00811E5F" w:rsidP="00811E5F">
            <w:pPr>
              <w:pStyle w:val="TAL"/>
              <w:rPr>
                <w:ins w:id="3371"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304B1DE3" w14:textId="77777777" w:rsidR="00811E5F" w:rsidRPr="00707B3F" w:rsidRDefault="00811E5F" w:rsidP="00811E5F">
            <w:pPr>
              <w:pStyle w:val="TAL"/>
              <w:rPr>
                <w:ins w:id="3372" w:author="Rapporteur" w:date="2020-09-07T19:08:00Z"/>
                <w:noProof/>
              </w:rPr>
            </w:pPr>
            <w:ins w:id="3373" w:author="Rapporteur" w:date="2020-09-07T19:08:00Z">
              <w:r w:rsidRPr="00707B3F">
                <w:rPr>
                  <w:noProof/>
                </w:rPr>
                <w:t>INTEGER (0..</w:t>
              </w:r>
              <w:r>
                <w:rPr>
                  <w:noProof/>
                </w:rPr>
                <w:t>34</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4CC6680D" w14:textId="77777777" w:rsidR="00811E5F" w:rsidRPr="00707B3F" w:rsidRDefault="00811E5F" w:rsidP="00811E5F">
            <w:pPr>
              <w:pStyle w:val="TAL"/>
              <w:rPr>
                <w:ins w:id="3374"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F91582B" w14:textId="1FDDA6CD" w:rsidR="00811E5F" w:rsidRPr="00811E5F" w:rsidRDefault="00811E5F" w:rsidP="00811E5F">
            <w:pPr>
              <w:pStyle w:val="TAL"/>
              <w:jc w:val="center"/>
              <w:rPr>
                <w:ins w:id="3375" w:author="Ericsson 1" w:date="2020-09-14T18:04:00Z"/>
                <w:bCs/>
                <w:noProof/>
                <w:lang w:eastAsia="zh-CN"/>
              </w:rPr>
            </w:pPr>
            <w:ins w:id="337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5F03B12" w14:textId="77777777" w:rsidR="00811E5F" w:rsidRPr="00811E5F" w:rsidRDefault="00811E5F" w:rsidP="00811E5F">
            <w:pPr>
              <w:pStyle w:val="TAL"/>
              <w:jc w:val="center"/>
              <w:rPr>
                <w:ins w:id="3377" w:author="Ericsson 1" w:date="2020-09-14T18:04:00Z"/>
                <w:bCs/>
                <w:noProof/>
                <w:lang w:eastAsia="zh-CN"/>
              </w:rPr>
            </w:pPr>
          </w:p>
        </w:tc>
      </w:tr>
      <w:tr w:rsidR="00811E5F" w:rsidRPr="00E23E93" w14:paraId="74A7A724" w14:textId="3C16E606" w:rsidTr="00811E5F">
        <w:trPr>
          <w:ins w:id="337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951CB8E" w14:textId="77777777" w:rsidR="00811E5F" w:rsidRDefault="00811E5F" w:rsidP="00811E5F">
            <w:pPr>
              <w:pStyle w:val="TALLeft00"/>
              <w:rPr>
                <w:ins w:id="3379" w:author="Rapporteur" w:date="2020-09-07T19:08:00Z"/>
                <w:noProof/>
              </w:rPr>
            </w:pPr>
            <w:ins w:id="3380" w:author="Rapporteur" w:date="2020-09-07T19:08:00Z">
              <w:r>
                <w:rPr>
                  <w:noProof/>
                </w:rPr>
                <w:t>&gt;&gt;&gt;CGI EUTRA</w:t>
              </w:r>
            </w:ins>
          </w:p>
        </w:tc>
        <w:tc>
          <w:tcPr>
            <w:tcW w:w="1134" w:type="dxa"/>
            <w:tcBorders>
              <w:top w:val="single" w:sz="4" w:space="0" w:color="auto"/>
              <w:left w:val="single" w:sz="4" w:space="0" w:color="auto"/>
              <w:bottom w:val="single" w:sz="4" w:space="0" w:color="auto"/>
              <w:right w:val="single" w:sz="4" w:space="0" w:color="auto"/>
            </w:tcBorders>
          </w:tcPr>
          <w:p w14:paraId="11FAD796" w14:textId="77777777" w:rsidR="00811E5F" w:rsidRDefault="00811E5F" w:rsidP="00811E5F">
            <w:pPr>
              <w:pStyle w:val="TAL"/>
              <w:rPr>
                <w:ins w:id="3381" w:author="Rapporteur" w:date="2020-09-07T19:08:00Z"/>
                <w:noProof/>
              </w:rPr>
            </w:pPr>
            <w:ins w:id="3382"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F2D5687" w14:textId="77777777" w:rsidR="00811E5F" w:rsidRPr="00707B3F" w:rsidRDefault="00811E5F" w:rsidP="00811E5F">
            <w:pPr>
              <w:pStyle w:val="TAL"/>
              <w:rPr>
                <w:ins w:id="3383" w:author="Rapporteur" w:date="2020-09-07T19:08:00Z"/>
                <w:noProof/>
              </w:rPr>
            </w:pPr>
            <w:ins w:id="3384" w:author="Rapporteur" w:date="2020-09-07T19:08:00Z">
              <w:r w:rsidRPr="00707B3F">
                <w:rPr>
                  <w:noProof/>
                </w:rPr>
                <w:t>9.2.</w:t>
              </w:r>
              <w:r>
                <w:rPr>
                  <w:noProof/>
                </w:rPr>
                <w:t>7</w:t>
              </w:r>
            </w:ins>
          </w:p>
        </w:tc>
        <w:tc>
          <w:tcPr>
            <w:tcW w:w="2127" w:type="dxa"/>
            <w:tcBorders>
              <w:top w:val="single" w:sz="4" w:space="0" w:color="auto"/>
              <w:left w:val="single" w:sz="4" w:space="0" w:color="auto"/>
              <w:bottom w:val="single" w:sz="4" w:space="0" w:color="auto"/>
              <w:right w:val="single" w:sz="4" w:space="0" w:color="auto"/>
            </w:tcBorders>
          </w:tcPr>
          <w:p w14:paraId="695D6C5B" w14:textId="77777777" w:rsidR="00811E5F" w:rsidRPr="00707B3F" w:rsidRDefault="00811E5F" w:rsidP="00811E5F">
            <w:pPr>
              <w:pStyle w:val="TAL"/>
              <w:rPr>
                <w:ins w:id="3385"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012CDCE" w14:textId="77777777" w:rsidR="00811E5F" w:rsidRPr="00707B3F" w:rsidRDefault="00811E5F" w:rsidP="00811E5F">
            <w:pPr>
              <w:pStyle w:val="TAL"/>
              <w:rPr>
                <w:ins w:id="3386" w:author="Rapporteur" w:date="2020-09-07T19:08:00Z"/>
                <w:bCs/>
                <w:noProof/>
                <w:lang w:eastAsia="zh-CN"/>
              </w:rPr>
            </w:pPr>
            <w:ins w:id="3387" w:author="Rapporteur" w:date="2020-09-07T19:08:00Z">
              <w:r w:rsidRPr="00B93B75">
                <w:rPr>
                  <w:bCs/>
                  <w:noProof/>
                  <w:lang w:eastAsia="zh-CN"/>
                </w:rPr>
                <w:t>Cell Global Identifier of the reported E-UTRA cell</w:t>
              </w:r>
            </w:ins>
          </w:p>
        </w:tc>
        <w:tc>
          <w:tcPr>
            <w:tcW w:w="1275" w:type="dxa"/>
            <w:tcBorders>
              <w:top w:val="single" w:sz="4" w:space="0" w:color="auto"/>
              <w:left w:val="single" w:sz="4" w:space="0" w:color="auto"/>
              <w:bottom w:val="single" w:sz="4" w:space="0" w:color="auto"/>
              <w:right w:val="single" w:sz="4" w:space="0" w:color="auto"/>
            </w:tcBorders>
          </w:tcPr>
          <w:p w14:paraId="55834EC4" w14:textId="1554DBE5" w:rsidR="00811E5F" w:rsidRPr="00811E5F" w:rsidRDefault="00811E5F" w:rsidP="00811E5F">
            <w:pPr>
              <w:pStyle w:val="TAL"/>
              <w:jc w:val="center"/>
              <w:rPr>
                <w:ins w:id="3388" w:author="Ericsson 1" w:date="2020-09-14T18:04:00Z"/>
                <w:bCs/>
                <w:noProof/>
                <w:lang w:eastAsia="zh-CN"/>
              </w:rPr>
            </w:pPr>
            <w:ins w:id="3389"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971A632" w14:textId="77777777" w:rsidR="00811E5F" w:rsidRPr="00811E5F" w:rsidRDefault="00811E5F" w:rsidP="00811E5F">
            <w:pPr>
              <w:pStyle w:val="TAL"/>
              <w:jc w:val="center"/>
              <w:rPr>
                <w:ins w:id="3390" w:author="Ericsson 1" w:date="2020-09-14T18:04:00Z"/>
                <w:bCs/>
                <w:noProof/>
                <w:lang w:eastAsia="zh-CN"/>
              </w:rPr>
            </w:pPr>
          </w:p>
        </w:tc>
      </w:tr>
    </w:tbl>
    <w:p w14:paraId="0214AD81" w14:textId="77777777" w:rsidR="0003757C" w:rsidRPr="00707B3F" w:rsidRDefault="0003757C" w:rsidP="0003757C">
      <w:pPr>
        <w:rPr>
          <w:noProof/>
          <w:kern w:val="2"/>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3757C" w:rsidRPr="00707B3F" w14:paraId="450BB15E" w14:textId="77777777" w:rsidTr="00100D92">
        <w:tc>
          <w:tcPr>
            <w:tcW w:w="3686" w:type="dxa"/>
          </w:tcPr>
          <w:p w14:paraId="6E50F258" w14:textId="77777777" w:rsidR="0003757C" w:rsidRPr="00707B3F" w:rsidRDefault="0003757C" w:rsidP="00100D92">
            <w:pPr>
              <w:pStyle w:val="TAH"/>
              <w:rPr>
                <w:noProof/>
              </w:rPr>
            </w:pPr>
            <w:r w:rsidRPr="00707B3F">
              <w:rPr>
                <w:noProof/>
              </w:rPr>
              <w:t>Range bound</w:t>
            </w:r>
          </w:p>
        </w:tc>
        <w:tc>
          <w:tcPr>
            <w:tcW w:w="5670" w:type="dxa"/>
          </w:tcPr>
          <w:p w14:paraId="326E1AED" w14:textId="77777777" w:rsidR="0003757C" w:rsidRPr="00707B3F" w:rsidRDefault="0003757C" w:rsidP="00100D92">
            <w:pPr>
              <w:pStyle w:val="TAH"/>
              <w:rPr>
                <w:noProof/>
              </w:rPr>
            </w:pPr>
            <w:r w:rsidRPr="00707B3F">
              <w:rPr>
                <w:noProof/>
              </w:rPr>
              <w:t>Explanation</w:t>
            </w:r>
          </w:p>
        </w:tc>
      </w:tr>
      <w:tr w:rsidR="0003757C" w:rsidRPr="00707B3F" w14:paraId="4B0BF8A2" w14:textId="77777777" w:rsidTr="00100D92">
        <w:tc>
          <w:tcPr>
            <w:tcW w:w="3686" w:type="dxa"/>
          </w:tcPr>
          <w:p w14:paraId="6CA0309F" w14:textId="77777777" w:rsidR="0003757C" w:rsidRPr="00707B3F" w:rsidRDefault="0003757C" w:rsidP="00100D92">
            <w:pPr>
              <w:pStyle w:val="TAL"/>
              <w:rPr>
                <w:noProof/>
              </w:rPr>
            </w:pPr>
            <w:r w:rsidRPr="00707B3F">
              <w:rPr>
                <w:noProof/>
              </w:rPr>
              <w:t>maxnoMeas</w:t>
            </w:r>
          </w:p>
        </w:tc>
        <w:tc>
          <w:tcPr>
            <w:tcW w:w="5670" w:type="dxa"/>
          </w:tcPr>
          <w:p w14:paraId="58763CEB" w14:textId="195179D6" w:rsidR="0003757C" w:rsidRPr="00707B3F" w:rsidRDefault="0003757C" w:rsidP="00100D92">
            <w:pPr>
              <w:pStyle w:val="TAL"/>
              <w:rPr>
                <w:noProof/>
              </w:rPr>
            </w:pPr>
            <w:r w:rsidRPr="00707B3F">
              <w:rPr>
                <w:noProof/>
              </w:rPr>
              <w:t xml:space="preserve">Maximum no. of measured quantities that can be configured and reported with one message. Value is </w:t>
            </w:r>
            <w:del w:id="3391" w:author="Rapporteur" w:date="2020-09-07T19:08:00Z">
              <w:r w:rsidRPr="00707B3F">
                <w:rPr>
                  <w:noProof/>
                </w:rPr>
                <w:delText>63</w:delText>
              </w:r>
            </w:del>
            <w:ins w:id="3392" w:author="Rapporteur" w:date="2020-09-07T19:08:00Z">
              <w:r w:rsidRPr="00707B3F">
                <w:rPr>
                  <w:noProof/>
                </w:rPr>
                <w:t>6</w:t>
              </w:r>
              <w:r w:rsidR="003E6977">
                <w:rPr>
                  <w:noProof/>
                </w:rPr>
                <w:t>4</w:t>
              </w:r>
            </w:ins>
            <w:r w:rsidRPr="00707B3F">
              <w:rPr>
                <w:noProof/>
              </w:rPr>
              <w:t>.</w:t>
            </w:r>
          </w:p>
        </w:tc>
      </w:tr>
      <w:tr w:rsidR="0003757C" w:rsidRPr="00707B3F" w14:paraId="24D767DF" w14:textId="77777777" w:rsidTr="00100D92">
        <w:tc>
          <w:tcPr>
            <w:tcW w:w="3686" w:type="dxa"/>
          </w:tcPr>
          <w:p w14:paraId="254E42F5" w14:textId="77777777" w:rsidR="0003757C" w:rsidRPr="00707B3F" w:rsidRDefault="0003757C" w:rsidP="00100D92">
            <w:pPr>
              <w:pStyle w:val="TAL"/>
              <w:rPr>
                <w:noProof/>
              </w:rPr>
            </w:pPr>
            <w:r w:rsidRPr="00707B3F">
              <w:rPr>
                <w:noProof/>
              </w:rPr>
              <w:t>maxGERANMeas</w:t>
            </w:r>
          </w:p>
        </w:tc>
        <w:tc>
          <w:tcPr>
            <w:tcW w:w="5670" w:type="dxa"/>
          </w:tcPr>
          <w:p w14:paraId="466B7E41" w14:textId="77777777" w:rsidR="0003757C" w:rsidRPr="00707B3F" w:rsidRDefault="0003757C" w:rsidP="00100D92">
            <w:pPr>
              <w:pStyle w:val="TAL"/>
              <w:rPr>
                <w:noProof/>
              </w:rPr>
            </w:pPr>
            <w:r w:rsidRPr="00707B3F">
              <w:rPr>
                <w:noProof/>
              </w:rPr>
              <w:t>Maximum no. of GERAN cells that can be reported with one message. Value is 8.</w:t>
            </w:r>
          </w:p>
        </w:tc>
      </w:tr>
      <w:tr w:rsidR="0003757C" w:rsidRPr="00707B3F" w14:paraId="10703B0E" w14:textId="77777777" w:rsidTr="00100D92">
        <w:tc>
          <w:tcPr>
            <w:tcW w:w="3686" w:type="dxa"/>
          </w:tcPr>
          <w:p w14:paraId="76B88AD5" w14:textId="77777777" w:rsidR="0003757C" w:rsidRPr="00707B3F" w:rsidRDefault="0003757C" w:rsidP="00100D92">
            <w:pPr>
              <w:pStyle w:val="TAL"/>
              <w:rPr>
                <w:noProof/>
              </w:rPr>
            </w:pPr>
            <w:r w:rsidRPr="00707B3F">
              <w:rPr>
                <w:noProof/>
              </w:rPr>
              <w:t>maxUTRANMeas</w:t>
            </w:r>
          </w:p>
        </w:tc>
        <w:tc>
          <w:tcPr>
            <w:tcW w:w="5670" w:type="dxa"/>
          </w:tcPr>
          <w:p w14:paraId="20B30FC2" w14:textId="77777777" w:rsidR="0003757C" w:rsidRPr="00707B3F" w:rsidRDefault="0003757C" w:rsidP="00100D92">
            <w:pPr>
              <w:pStyle w:val="TAL"/>
              <w:rPr>
                <w:noProof/>
              </w:rPr>
            </w:pPr>
            <w:r w:rsidRPr="00707B3F">
              <w:rPr>
                <w:noProof/>
              </w:rPr>
              <w:t>Maximum no. of UTRAN cells that can be reported with one message. Value is 8.</w:t>
            </w:r>
          </w:p>
        </w:tc>
      </w:tr>
      <w:tr w:rsidR="0003757C" w:rsidRPr="00707B3F" w14:paraId="409D4323" w14:textId="77777777" w:rsidTr="00100D92">
        <w:trPr>
          <w:ins w:id="3393" w:author="Rapporteur" w:date="2020-09-07T19:08:00Z"/>
        </w:trPr>
        <w:tc>
          <w:tcPr>
            <w:tcW w:w="3686" w:type="dxa"/>
          </w:tcPr>
          <w:p w14:paraId="254E3326" w14:textId="77777777" w:rsidR="0003757C" w:rsidRPr="00707B3F" w:rsidRDefault="0003757C" w:rsidP="00100D92">
            <w:pPr>
              <w:pStyle w:val="TAL"/>
              <w:rPr>
                <w:ins w:id="3394" w:author="Rapporteur" w:date="2020-09-07T19:08:00Z"/>
                <w:noProof/>
              </w:rPr>
            </w:pPr>
            <w:ins w:id="3395" w:author="Rapporteur" w:date="2020-09-07T19:08:00Z">
              <w:r>
                <w:rPr>
                  <w:noProof/>
                </w:rPr>
                <w:t>maxNRMeas</w:t>
              </w:r>
            </w:ins>
          </w:p>
        </w:tc>
        <w:tc>
          <w:tcPr>
            <w:tcW w:w="5670" w:type="dxa"/>
          </w:tcPr>
          <w:p w14:paraId="440CF845" w14:textId="77777777" w:rsidR="0003757C" w:rsidRPr="00707B3F" w:rsidRDefault="0003757C" w:rsidP="00100D92">
            <w:pPr>
              <w:pStyle w:val="TAL"/>
              <w:rPr>
                <w:ins w:id="3396" w:author="Rapporteur" w:date="2020-09-07T19:08:00Z"/>
                <w:noProof/>
              </w:rPr>
            </w:pPr>
            <w:ins w:id="3397" w:author="Rapporteur" w:date="2020-09-07T19:08:00Z">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7378C884" w14:textId="77777777" w:rsidTr="00100D92">
        <w:trPr>
          <w:ins w:id="3398" w:author="Rapporteur" w:date="2020-09-07T19:08:00Z"/>
        </w:trPr>
        <w:tc>
          <w:tcPr>
            <w:tcW w:w="3686" w:type="dxa"/>
          </w:tcPr>
          <w:p w14:paraId="6C2567E9" w14:textId="77777777" w:rsidR="0003757C" w:rsidRPr="00707B3F" w:rsidRDefault="0003757C" w:rsidP="00100D92">
            <w:pPr>
              <w:pStyle w:val="TAL"/>
              <w:rPr>
                <w:ins w:id="3399" w:author="Rapporteur" w:date="2020-09-07T19:08:00Z"/>
                <w:noProof/>
              </w:rPr>
            </w:pPr>
            <w:ins w:id="3400" w:author="Rapporteur" w:date="2020-09-07T19:08:00Z">
              <w:r>
                <w:rPr>
                  <w:noProof/>
                </w:rPr>
                <w:t>maxEUTRAMeas</w:t>
              </w:r>
            </w:ins>
          </w:p>
        </w:tc>
        <w:tc>
          <w:tcPr>
            <w:tcW w:w="5670" w:type="dxa"/>
          </w:tcPr>
          <w:p w14:paraId="72103972" w14:textId="77777777" w:rsidR="0003757C" w:rsidRPr="00707B3F" w:rsidRDefault="0003757C" w:rsidP="00100D92">
            <w:pPr>
              <w:pStyle w:val="TAL"/>
              <w:rPr>
                <w:ins w:id="3401" w:author="Rapporteur" w:date="2020-09-07T19:08:00Z"/>
                <w:noProof/>
              </w:rPr>
            </w:pPr>
            <w:ins w:id="3402" w:author="Rapporteur" w:date="2020-09-07T19:08:00Z">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6FFF24D8" w14:textId="77777777" w:rsidTr="00100D92">
        <w:trPr>
          <w:ins w:id="3403" w:author="Rapporteur" w:date="2020-09-07T19:08:00Z"/>
        </w:trPr>
        <w:tc>
          <w:tcPr>
            <w:tcW w:w="3686" w:type="dxa"/>
          </w:tcPr>
          <w:p w14:paraId="7BB164C3" w14:textId="77777777" w:rsidR="0003757C" w:rsidRDefault="0003757C" w:rsidP="00100D92">
            <w:pPr>
              <w:pStyle w:val="TAL"/>
              <w:rPr>
                <w:ins w:id="3404" w:author="Rapporteur" w:date="2020-09-07T19:08:00Z"/>
                <w:noProof/>
              </w:rPr>
            </w:pPr>
            <w:ins w:id="3405" w:author="Rapporteur" w:date="2020-09-07T19:08:00Z">
              <w:r>
                <w:rPr>
                  <w:noProof/>
                </w:rPr>
                <w:t>maxIndexesReport</w:t>
              </w:r>
            </w:ins>
          </w:p>
        </w:tc>
        <w:tc>
          <w:tcPr>
            <w:tcW w:w="5670" w:type="dxa"/>
          </w:tcPr>
          <w:p w14:paraId="5F7393EF" w14:textId="77777777" w:rsidR="0003757C" w:rsidRPr="00707B3F" w:rsidRDefault="0003757C" w:rsidP="00100D92">
            <w:pPr>
              <w:pStyle w:val="TAL"/>
              <w:rPr>
                <w:ins w:id="3406" w:author="Rapporteur" w:date="2020-09-07T19:08:00Z"/>
                <w:noProof/>
              </w:rPr>
            </w:pPr>
            <w:ins w:id="3407" w:author="Rapporteur" w:date="2020-09-07T19:08:00Z">
              <w:r>
                <w:rPr>
                  <w:noProof/>
                </w:rPr>
                <w:t>Maximum no. of beam level measurement results that can be reported with one message. Value is 64.</w:t>
              </w:r>
            </w:ins>
          </w:p>
        </w:tc>
      </w:tr>
    </w:tbl>
    <w:p w14:paraId="1035EEA9" w14:textId="77777777" w:rsidR="00420E2B" w:rsidRDefault="00420E2B" w:rsidP="00E05A75">
      <w:pPr>
        <w:rPr>
          <w:ins w:id="3408" w:author="Rapporteur" w:date="2020-09-07T19:08:00Z"/>
          <w:b/>
          <w:highlight w:val="yellow"/>
          <w:lang w:val="en-US"/>
        </w:rPr>
      </w:pPr>
    </w:p>
    <w:p w14:paraId="389E0978" w14:textId="77777777" w:rsidR="0003757C" w:rsidRPr="00373565" w:rsidRDefault="0003757C" w:rsidP="0003757C">
      <w:pPr>
        <w:rPr>
          <w:b/>
          <w:rPrChange w:id="3409" w:author="Rapporteur" w:date="2020-09-07T19:08:00Z">
            <w:rPr>
              <w:b/>
              <w:highlight w:val="yellow"/>
              <w:lang w:val="en-US"/>
            </w:rPr>
          </w:rPrChange>
        </w:rPr>
      </w:pPr>
      <w:r w:rsidRPr="00373565">
        <w:rPr>
          <w:b/>
          <w:highlight w:val="yellow"/>
          <w:rPrChange w:id="3410" w:author="Rapporteur" w:date="2020-09-07T19:08:00Z">
            <w:rPr>
              <w:b/>
              <w:highlight w:val="yellow"/>
              <w:lang w:val="en-US"/>
            </w:rPr>
          </w:rPrChange>
        </w:rPr>
        <w:t>NEXT CHANGE</w:t>
      </w:r>
    </w:p>
    <w:p w14:paraId="00118ACE" w14:textId="77777777" w:rsidR="00420E2B" w:rsidRDefault="00420E2B" w:rsidP="00E05A75">
      <w:pPr>
        <w:rPr>
          <w:ins w:id="3411" w:author="Rapporteur" w:date="2020-09-07T19:08:00Z"/>
          <w:b/>
          <w:highlight w:val="yellow"/>
          <w:lang w:val="en-US"/>
        </w:rPr>
      </w:pPr>
    </w:p>
    <w:p w14:paraId="61C0E5ED" w14:textId="6BF97D5E" w:rsidR="00E05A75" w:rsidRPr="0054226D" w:rsidRDefault="00E05A75" w:rsidP="00E05A75">
      <w:pPr>
        <w:pStyle w:val="Heading3"/>
        <w:rPr>
          <w:ins w:id="3412" w:author="Rapporteur" w:date="2020-09-07T19:08:00Z"/>
          <w:lang w:eastAsia="zh-CN"/>
        </w:rPr>
      </w:pPr>
      <w:bookmarkStart w:id="3413" w:name="_Toc534730164"/>
      <w:ins w:id="3414" w:author="Rapporteur" w:date="2020-09-07T19:08:00Z">
        <w:r w:rsidRPr="0054226D">
          <w:rPr>
            <w:lang w:eastAsia="zh-CN"/>
          </w:rPr>
          <w:t>9.</w:t>
        </w:r>
        <w:proofErr w:type="gramStart"/>
        <w:r w:rsidRPr="0054226D">
          <w:rPr>
            <w:lang w:eastAsia="zh-CN"/>
          </w:rPr>
          <w:t>2.</w:t>
        </w:r>
        <w:r>
          <w:rPr>
            <w:lang w:eastAsia="zh-CN"/>
          </w:rPr>
          <w:t>a</w:t>
        </w:r>
        <w:proofErr w:type="gramEnd"/>
        <w:r w:rsidRPr="0054226D">
          <w:rPr>
            <w:lang w:eastAsia="zh-CN"/>
          </w:rPr>
          <w:tab/>
          <w:t>Assistance Information</w:t>
        </w:r>
        <w:bookmarkEnd w:id="3413"/>
      </w:ins>
    </w:p>
    <w:p w14:paraId="303A6629" w14:textId="4DB5026A" w:rsidR="00E05A75" w:rsidRPr="0054226D" w:rsidRDefault="00E05A75" w:rsidP="00E05A75">
      <w:pPr>
        <w:rPr>
          <w:ins w:id="3415" w:author="Rapporteur" w:date="2020-09-07T19:08:00Z"/>
        </w:rPr>
      </w:pPr>
      <w:ins w:id="3416" w:author="Rapporteur" w:date="2020-09-07T19:08:00Z">
        <w:r w:rsidRPr="0054226D">
          <w:t>This IE contains the assistance information.</w:t>
        </w:r>
      </w:ins>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350"/>
        <w:gridCol w:w="3060"/>
        <w:gridCol w:w="1620"/>
      </w:tblGrid>
      <w:tr w:rsidR="00E05A75" w:rsidRPr="0054226D" w14:paraId="431EFB68" w14:textId="77777777" w:rsidTr="001F7234">
        <w:trPr>
          <w:ins w:id="3417" w:author="Rapporteur" w:date="2020-09-07T19:08:00Z"/>
        </w:trPr>
        <w:tc>
          <w:tcPr>
            <w:tcW w:w="2988" w:type="dxa"/>
          </w:tcPr>
          <w:p w14:paraId="4B6DF86D" w14:textId="77777777" w:rsidR="00E05A75" w:rsidRPr="0054226D" w:rsidRDefault="00E05A75" w:rsidP="001F7234">
            <w:pPr>
              <w:pStyle w:val="TAH"/>
              <w:rPr>
                <w:ins w:id="3418" w:author="Rapporteur" w:date="2020-09-07T19:08:00Z"/>
              </w:rPr>
            </w:pPr>
            <w:ins w:id="3419" w:author="Rapporteur" w:date="2020-09-07T19:08:00Z">
              <w:r w:rsidRPr="0054226D">
                <w:lastRenderedPageBreak/>
                <w:t>IE/Group Name</w:t>
              </w:r>
            </w:ins>
          </w:p>
        </w:tc>
        <w:tc>
          <w:tcPr>
            <w:tcW w:w="1080" w:type="dxa"/>
          </w:tcPr>
          <w:p w14:paraId="54E05D04" w14:textId="77777777" w:rsidR="00E05A75" w:rsidRPr="0054226D" w:rsidRDefault="00E05A75" w:rsidP="001F7234">
            <w:pPr>
              <w:pStyle w:val="TAH"/>
              <w:rPr>
                <w:ins w:id="3420" w:author="Rapporteur" w:date="2020-09-07T19:08:00Z"/>
              </w:rPr>
            </w:pPr>
            <w:ins w:id="3421" w:author="Rapporteur" w:date="2020-09-07T19:08:00Z">
              <w:r w:rsidRPr="0054226D">
                <w:t>Presence</w:t>
              </w:r>
            </w:ins>
          </w:p>
        </w:tc>
        <w:tc>
          <w:tcPr>
            <w:tcW w:w="1350" w:type="dxa"/>
          </w:tcPr>
          <w:p w14:paraId="3E5D401D" w14:textId="77777777" w:rsidR="00E05A75" w:rsidRPr="0054226D" w:rsidRDefault="00E05A75" w:rsidP="001F7234">
            <w:pPr>
              <w:pStyle w:val="TAH"/>
              <w:rPr>
                <w:ins w:id="3422" w:author="Rapporteur" w:date="2020-09-07T19:08:00Z"/>
              </w:rPr>
            </w:pPr>
            <w:ins w:id="3423" w:author="Rapporteur" w:date="2020-09-07T19:08:00Z">
              <w:r w:rsidRPr="0054226D">
                <w:t>Range</w:t>
              </w:r>
            </w:ins>
          </w:p>
        </w:tc>
        <w:tc>
          <w:tcPr>
            <w:tcW w:w="3060" w:type="dxa"/>
          </w:tcPr>
          <w:p w14:paraId="1A717453" w14:textId="77777777" w:rsidR="00E05A75" w:rsidRPr="0054226D" w:rsidRDefault="00E05A75" w:rsidP="001F7234">
            <w:pPr>
              <w:pStyle w:val="TAH"/>
              <w:rPr>
                <w:ins w:id="3424" w:author="Rapporteur" w:date="2020-09-07T19:08:00Z"/>
              </w:rPr>
            </w:pPr>
            <w:ins w:id="3425" w:author="Rapporteur" w:date="2020-09-07T19:08:00Z">
              <w:r w:rsidRPr="0054226D">
                <w:t>IE type and reference</w:t>
              </w:r>
            </w:ins>
          </w:p>
        </w:tc>
        <w:tc>
          <w:tcPr>
            <w:tcW w:w="1620" w:type="dxa"/>
          </w:tcPr>
          <w:p w14:paraId="0D885B30" w14:textId="77777777" w:rsidR="00E05A75" w:rsidRPr="0054226D" w:rsidRDefault="00E05A75" w:rsidP="001F7234">
            <w:pPr>
              <w:pStyle w:val="TAH"/>
              <w:rPr>
                <w:ins w:id="3426" w:author="Rapporteur" w:date="2020-09-07T19:08:00Z"/>
              </w:rPr>
            </w:pPr>
            <w:ins w:id="3427" w:author="Rapporteur" w:date="2020-09-07T19:08:00Z">
              <w:r w:rsidRPr="0054226D">
                <w:t>Semantics description</w:t>
              </w:r>
            </w:ins>
          </w:p>
        </w:tc>
      </w:tr>
      <w:tr w:rsidR="00E05A75" w:rsidRPr="0054226D" w14:paraId="24B4098B" w14:textId="77777777" w:rsidTr="001F7234">
        <w:trPr>
          <w:ins w:id="3428" w:author="Rapporteur" w:date="2020-09-07T19:08:00Z"/>
        </w:trPr>
        <w:tc>
          <w:tcPr>
            <w:tcW w:w="2988" w:type="dxa"/>
          </w:tcPr>
          <w:p w14:paraId="169F9CC0" w14:textId="77777777" w:rsidR="00E05A75" w:rsidRPr="0054226D" w:rsidRDefault="00E05A75" w:rsidP="001F7234">
            <w:pPr>
              <w:pStyle w:val="TAL"/>
              <w:rPr>
                <w:ins w:id="3429" w:author="Rapporteur" w:date="2020-09-07T19:08:00Z"/>
                <w:b/>
              </w:rPr>
            </w:pPr>
            <w:ins w:id="3430" w:author="Rapporteur" w:date="2020-09-07T19:08:00Z">
              <w:r w:rsidRPr="0054226D">
                <w:rPr>
                  <w:b/>
                </w:rPr>
                <w:t>Assistance Information</w:t>
              </w:r>
            </w:ins>
          </w:p>
        </w:tc>
        <w:tc>
          <w:tcPr>
            <w:tcW w:w="1080" w:type="dxa"/>
          </w:tcPr>
          <w:p w14:paraId="044D2EAC" w14:textId="77777777" w:rsidR="00E05A75" w:rsidRPr="0054226D" w:rsidRDefault="00E05A75" w:rsidP="001F7234">
            <w:pPr>
              <w:pStyle w:val="TAL"/>
              <w:rPr>
                <w:ins w:id="3431" w:author="Rapporteur" w:date="2020-09-07T19:08:00Z"/>
              </w:rPr>
            </w:pPr>
            <w:ins w:id="3432" w:author="Rapporteur" w:date="2020-09-07T19:08:00Z">
              <w:r w:rsidRPr="0054226D">
                <w:t>M</w:t>
              </w:r>
            </w:ins>
          </w:p>
        </w:tc>
        <w:tc>
          <w:tcPr>
            <w:tcW w:w="1350" w:type="dxa"/>
          </w:tcPr>
          <w:p w14:paraId="20042373" w14:textId="77777777" w:rsidR="00E05A75" w:rsidRPr="0054226D" w:rsidRDefault="00E05A75" w:rsidP="001F7234">
            <w:pPr>
              <w:pStyle w:val="TAL"/>
              <w:rPr>
                <w:ins w:id="3433" w:author="Rapporteur" w:date="2020-09-07T19:08:00Z"/>
                <w:i/>
              </w:rPr>
            </w:pPr>
          </w:p>
        </w:tc>
        <w:tc>
          <w:tcPr>
            <w:tcW w:w="3060" w:type="dxa"/>
          </w:tcPr>
          <w:p w14:paraId="59D0B7A3" w14:textId="77777777" w:rsidR="00E05A75" w:rsidRPr="0054226D" w:rsidRDefault="00E05A75" w:rsidP="001F7234">
            <w:pPr>
              <w:pStyle w:val="TAL"/>
              <w:rPr>
                <w:ins w:id="3434" w:author="Rapporteur" w:date="2020-09-07T19:08:00Z"/>
              </w:rPr>
            </w:pPr>
          </w:p>
        </w:tc>
        <w:tc>
          <w:tcPr>
            <w:tcW w:w="1620" w:type="dxa"/>
          </w:tcPr>
          <w:p w14:paraId="3721BF48" w14:textId="77777777" w:rsidR="00E05A75" w:rsidRPr="0054226D" w:rsidRDefault="00E05A75" w:rsidP="001F7234">
            <w:pPr>
              <w:pStyle w:val="TAL"/>
              <w:rPr>
                <w:ins w:id="3435" w:author="Rapporteur" w:date="2020-09-07T19:08:00Z"/>
                <w:lang w:eastAsia="zh-CN"/>
              </w:rPr>
            </w:pPr>
          </w:p>
        </w:tc>
      </w:tr>
      <w:tr w:rsidR="00E05A75" w:rsidRPr="0054226D" w14:paraId="36536C66" w14:textId="77777777" w:rsidTr="001F7234">
        <w:trPr>
          <w:ins w:id="3436" w:author="Rapporteur" w:date="2020-09-07T19:08:00Z"/>
        </w:trPr>
        <w:tc>
          <w:tcPr>
            <w:tcW w:w="2988" w:type="dxa"/>
          </w:tcPr>
          <w:p w14:paraId="29DEF1EA" w14:textId="77777777" w:rsidR="00E05A75" w:rsidRPr="0054226D" w:rsidRDefault="00E05A75" w:rsidP="001F7234">
            <w:pPr>
              <w:pStyle w:val="TAL"/>
              <w:ind w:left="180" w:hanging="90"/>
              <w:rPr>
                <w:ins w:id="3437" w:author="Rapporteur" w:date="2020-09-07T19:08:00Z"/>
              </w:rPr>
            </w:pPr>
            <w:ins w:id="3438" w:author="Rapporteur" w:date="2020-09-07T19:08:00Z">
              <w:r w:rsidRPr="0054226D">
                <w:t>&gt;</w:t>
              </w:r>
              <w:r w:rsidRPr="00FF5905">
                <w:rPr>
                  <w:b/>
                </w:rPr>
                <w:t>System Information</w:t>
              </w:r>
            </w:ins>
          </w:p>
        </w:tc>
        <w:tc>
          <w:tcPr>
            <w:tcW w:w="1080" w:type="dxa"/>
          </w:tcPr>
          <w:p w14:paraId="68F35E5E" w14:textId="77777777" w:rsidR="00E05A75" w:rsidRPr="0054226D" w:rsidRDefault="00E05A75" w:rsidP="001F7234">
            <w:pPr>
              <w:pStyle w:val="TAL"/>
              <w:rPr>
                <w:ins w:id="3439" w:author="Rapporteur" w:date="2020-09-07T19:08:00Z"/>
              </w:rPr>
            </w:pPr>
          </w:p>
        </w:tc>
        <w:tc>
          <w:tcPr>
            <w:tcW w:w="1350" w:type="dxa"/>
          </w:tcPr>
          <w:p w14:paraId="5B783D79" w14:textId="77777777" w:rsidR="00E05A75" w:rsidRPr="0054226D" w:rsidRDefault="00E05A75" w:rsidP="001F7234">
            <w:pPr>
              <w:pStyle w:val="TAL"/>
              <w:rPr>
                <w:ins w:id="3440" w:author="Rapporteur" w:date="2020-09-07T19:08:00Z"/>
              </w:rPr>
            </w:pPr>
            <w:proofErr w:type="gramStart"/>
            <w:ins w:id="3441" w:author="Rapporteur" w:date="2020-09-07T19:08:00Z">
              <w:r w:rsidRPr="0054226D">
                <w:rPr>
                  <w:i/>
                </w:rPr>
                <w:t>1..&lt;</w:t>
              </w:r>
              <w:proofErr w:type="spellStart"/>
              <w:proofErr w:type="gramEnd"/>
              <w:r w:rsidRPr="0054226D">
                <w:rPr>
                  <w:i/>
                  <w:lang w:val="en-US"/>
                </w:rPr>
                <w:t>maxNrOfPosSImessage</w:t>
              </w:r>
              <w:proofErr w:type="spellEnd"/>
              <w:r w:rsidRPr="0054226D">
                <w:rPr>
                  <w:i/>
                </w:rPr>
                <w:t>&gt;</w:t>
              </w:r>
            </w:ins>
          </w:p>
        </w:tc>
        <w:tc>
          <w:tcPr>
            <w:tcW w:w="3060" w:type="dxa"/>
          </w:tcPr>
          <w:p w14:paraId="2EDB386E" w14:textId="77777777" w:rsidR="00E05A75" w:rsidRPr="0054226D" w:rsidRDefault="00E05A75" w:rsidP="001F7234">
            <w:pPr>
              <w:pStyle w:val="TAL"/>
              <w:rPr>
                <w:ins w:id="3442" w:author="Rapporteur" w:date="2020-09-07T19:08:00Z"/>
              </w:rPr>
            </w:pPr>
          </w:p>
        </w:tc>
        <w:tc>
          <w:tcPr>
            <w:tcW w:w="1620" w:type="dxa"/>
          </w:tcPr>
          <w:p w14:paraId="2B1095E6" w14:textId="77777777" w:rsidR="00E05A75" w:rsidRPr="0054226D" w:rsidRDefault="00E05A75" w:rsidP="001F7234">
            <w:pPr>
              <w:pStyle w:val="TAL"/>
              <w:rPr>
                <w:ins w:id="3443" w:author="Rapporteur" w:date="2020-09-07T19:08:00Z"/>
                <w:lang w:eastAsia="zh-CN"/>
              </w:rPr>
            </w:pPr>
            <w:ins w:id="3444" w:author="Rapporteur" w:date="2020-09-07T19:08:00Z">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ins>
          </w:p>
        </w:tc>
      </w:tr>
      <w:tr w:rsidR="00E05A75" w:rsidRPr="0054226D" w14:paraId="3AE837E7" w14:textId="77777777" w:rsidTr="001F7234">
        <w:trPr>
          <w:ins w:id="3445" w:author="Rapporteur" w:date="2020-09-07T19:08:00Z"/>
        </w:trPr>
        <w:tc>
          <w:tcPr>
            <w:tcW w:w="2988" w:type="dxa"/>
          </w:tcPr>
          <w:p w14:paraId="397268B6" w14:textId="77777777" w:rsidR="00E05A75" w:rsidRPr="0054226D" w:rsidRDefault="00E05A75" w:rsidP="001F7234">
            <w:pPr>
              <w:pStyle w:val="TAL"/>
              <w:ind w:left="426" w:hanging="194"/>
              <w:rPr>
                <w:ins w:id="3446" w:author="Rapporteur" w:date="2020-09-07T19:08:00Z"/>
              </w:rPr>
            </w:pPr>
            <w:ins w:id="3447" w:author="Rapporteur" w:date="2020-09-07T19:08:00Z">
              <w:r w:rsidRPr="0054226D">
                <w:t>&gt;&gt;Broadcast Periodicity</w:t>
              </w:r>
            </w:ins>
          </w:p>
        </w:tc>
        <w:tc>
          <w:tcPr>
            <w:tcW w:w="1080" w:type="dxa"/>
          </w:tcPr>
          <w:p w14:paraId="7527D7EB" w14:textId="77777777" w:rsidR="00E05A75" w:rsidRPr="0054226D" w:rsidRDefault="00E05A75" w:rsidP="001F7234">
            <w:pPr>
              <w:pStyle w:val="TAL"/>
              <w:rPr>
                <w:ins w:id="3448" w:author="Rapporteur" w:date="2020-09-07T19:08:00Z"/>
              </w:rPr>
            </w:pPr>
            <w:ins w:id="3449" w:author="Rapporteur" w:date="2020-09-07T19:08:00Z">
              <w:r w:rsidRPr="0054226D">
                <w:t>M</w:t>
              </w:r>
            </w:ins>
          </w:p>
        </w:tc>
        <w:tc>
          <w:tcPr>
            <w:tcW w:w="1350" w:type="dxa"/>
          </w:tcPr>
          <w:p w14:paraId="14934F5B" w14:textId="77777777" w:rsidR="00E05A75" w:rsidRPr="0054226D" w:rsidRDefault="00E05A75" w:rsidP="001F7234">
            <w:pPr>
              <w:pStyle w:val="TAL"/>
              <w:rPr>
                <w:ins w:id="3450" w:author="Rapporteur" w:date="2020-09-07T19:08:00Z"/>
              </w:rPr>
            </w:pPr>
          </w:p>
        </w:tc>
        <w:tc>
          <w:tcPr>
            <w:tcW w:w="3060" w:type="dxa"/>
          </w:tcPr>
          <w:p w14:paraId="725808A2" w14:textId="77777777" w:rsidR="00E05A75" w:rsidRPr="0054226D" w:rsidRDefault="00E05A75" w:rsidP="001F7234">
            <w:pPr>
              <w:pStyle w:val="TAL"/>
              <w:rPr>
                <w:ins w:id="3451" w:author="Rapporteur" w:date="2020-09-07T19:08:00Z"/>
              </w:rPr>
            </w:pPr>
            <w:ins w:id="3452" w:author="Rapporteur" w:date="2020-09-07T19:08:00Z">
              <w:r w:rsidRPr="0054226D">
                <w:t xml:space="preserve">ENUMERATED (ms80, ms160, ms320, ms640, ms1280, ms2560, ms5120, ...) </w:t>
              </w:r>
            </w:ins>
          </w:p>
        </w:tc>
        <w:tc>
          <w:tcPr>
            <w:tcW w:w="1620" w:type="dxa"/>
          </w:tcPr>
          <w:p w14:paraId="36501FFF" w14:textId="15898231" w:rsidR="00E05A75" w:rsidRPr="0054226D" w:rsidRDefault="00E05A75" w:rsidP="001F7234">
            <w:pPr>
              <w:pStyle w:val="TAL"/>
              <w:rPr>
                <w:ins w:id="3453" w:author="Rapporteur" w:date="2020-09-07T19:08:00Z"/>
                <w:lang w:eastAsia="zh-CN"/>
              </w:rPr>
            </w:pPr>
            <w:ins w:id="3454" w:author="Rapporteur" w:date="2020-09-07T19:08:00Z">
              <w:r w:rsidRPr="0054226D">
                <w:rPr>
                  <w:lang w:eastAsia="zh-CN"/>
                </w:rPr>
                <w:t xml:space="preserve">Broadcast </w:t>
              </w:r>
              <w:r w:rsidR="00EF62F8" w:rsidRPr="0054226D">
                <w:rPr>
                  <w:lang w:eastAsia="zh-CN"/>
                </w:rPr>
                <w:t>Periodicity</w:t>
              </w:r>
              <w:r w:rsidRPr="0054226D">
                <w:rPr>
                  <w:lang w:eastAsia="zh-CN"/>
                </w:rPr>
                <w:t xml:space="preserve"> for the </w:t>
              </w:r>
              <w:proofErr w:type="spellStart"/>
              <w:r w:rsidRPr="0054226D">
                <w:t>Pos</w:t>
              </w:r>
              <w:proofErr w:type="spellEnd"/>
              <w:r w:rsidRPr="0054226D">
                <w:t xml:space="preserve"> SIBs, see</w:t>
              </w:r>
              <w:r w:rsidRPr="0054226D">
                <w:rPr>
                  <w:lang w:eastAsia="zh-CN"/>
                </w:rPr>
                <w:t xml:space="preserve"> TS 3</w:t>
              </w:r>
              <w:r>
                <w:rPr>
                  <w:lang w:eastAsia="zh-CN"/>
                </w:rPr>
                <w:t>8</w:t>
              </w:r>
              <w:r w:rsidRPr="0054226D">
                <w:rPr>
                  <w:lang w:eastAsia="zh-CN"/>
                </w:rPr>
                <w:t>.331 [</w:t>
              </w:r>
              <w:r>
                <w:rPr>
                  <w:lang w:eastAsia="zh-CN"/>
                </w:rPr>
                <w:t>x</w:t>
              </w:r>
              <w:r w:rsidRPr="0054226D">
                <w:rPr>
                  <w:lang w:eastAsia="zh-CN"/>
                </w:rPr>
                <w:t>]</w:t>
              </w:r>
            </w:ins>
          </w:p>
        </w:tc>
      </w:tr>
      <w:tr w:rsidR="00E05A75" w:rsidRPr="0054226D" w14:paraId="5C306685" w14:textId="77777777" w:rsidTr="001F7234">
        <w:trPr>
          <w:ins w:id="3455" w:author="Rapporteur" w:date="2020-09-07T19:08:00Z"/>
        </w:trPr>
        <w:tc>
          <w:tcPr>
            <w:tcW w:w="2988" w:type="dxa"/>
          </w:tcPr>
          <w:p w14:paraId="79B57095" w14:textId="77777777" w:rsidR="00E05A75" w:rsidRPr="0054226D" w:rsidRDefault="00E05A75" w:rsidP="001F7234">
            <w:pPr>
              <w:pStyle w:val="TAL"/>
              <w:ind w:left="426" w:hanging="194"/>
              <w:rPr>
                <w:ins w:id="3456" w:author="Rapporteur" w:date="2020-09-07T19:08:00Z"/>
              </w:rPr>
            </w:pPr>
            <w:ins w:id="3457" w:author="Rapporteur" w:date="2020-09-07T19:08:00Z">
              <w:r w:rsidRPr="0054226D">
                <w:t>&gt;&gt;</w:t>
              </w:r>
              <w:proofErr w:type="spellStart"/>
              <w:r w:rsidRPr="00FF5905">
                <w:rPr>
                  <w:b/>
                </w:rPr>
                <w:t>Pos</w:t>
              </w:r>
              <w:proofErr w:type="spellEnd"/>
              <w:r w:rsidRPr="00FF5905">
                <w:rPr>
                  <w:b/>
                </w:rPr>
                <w:t xml:space="preserve"> SIBs</w:t>
              </w:r>
            </w:ins>
          </w:p>
        </w:tc>
        <w:tc>
          <w:tcPr>
            <w:tcW w:w="1080" w:type="dxa"/>
          </w:tcPr>
          <w:p w14:paraId="40ACF1E6" w14:textId="77777777" w:rsidR="00E05A75" w:rsidRPr="0054226D" w:rsidDel="006B738E" w:rsidRDefault="00E05A75" w:rsidP="001F7234">
            <w:pPr>
              <w:pStyle w:val="TAL"/>
              <w:rPr>
                <w:ins w:id="3458" w:author="Rapporteur" w:date="2020-09-07T19:08:00Z"/>
              </w:rPr>
            </w:pPr>
          </w:p>
        </w:tc>
        <w:tc>
          <w:tcPr>
            <w:tcW w:w="1350" w:type="dxa"/>
          </w:tcPr>
          <w:p w14:paraId="45C8E271" w14:textId="77777777" w:rsidR="00E05A75" w:rsidRPr="00FF5905" w:rsidRDefault="00E05A75" w:rsidP="001F7234">
            <w:pPr>
              <w:pStyle w:val="TAL"/>
              <w:rPr>
                <w:ins w:id="3459" w:author="Rapporteur" w:date="2020-09-07T19:08:00Z"/>
                <w:i/>
                <w:iCs/>
              </w:rPr>
            </w:pPr>
            <w:proofErr w:type="gramStart"/>
            <w:ins w:id="3460" w:author="Rapporteur" w:date="2020-09-07T19:08:00Z">
              <w:r w:rsidRPr="00FF5905">
                <w:rPr>
                  <w:i/>
                  <w:iCs/>
                </w:rPr>
                <w:t>1..&lt;</w:t>
              </w:r>
              <w:proofErr w:type="spellStart"/>
              <w:proofErr w:type="gramEnd"/>
              <w:r w:rsidRPr="00FF5905">
                <w:rPr>
                  <w:i/>
                  <w:iCs/>
                </w:rPr>
                <w:t>maxNrOfPosSIBs</w:t>
              </w:r>
              <w:proofErr w:type="spellEnd"/>
              <w:r w:rsidRPr="00FF5905">
                <w:rPr>
                  <w:i/>
                  <w:iCs/>
                </w:rPr>
                <w:t>&gt;</w:t>
              </w:r>
            </w:ins>
          </w:p>
        </w:tc>
        <w:tc>
          <w:tcPr>
            <w:tcW w:w="3060" w:type="dxa"/>
          </w:tcPr>
          <w:p w14:paraId="46A3D361" w14:textId="77777777" w:rsidR="00E05A75" w:rsidRPr="0054226D" w:rsidRDefault="00E05A75" w:rsidP="001F7234">
            <w:pPr>
              <w:pStyle w:val="TAL"/>
              <w:rPr>
                <w:ins w:id="3461" w:author="Rapporteur" w:date="2020-09-07T19:08:00Z"/>
              </w:rPr>
            </w:pPr>
          </w:p>
        </w:tc>
        <w:tc>
          <w:tcPr>
            <w:tcW w:w="1620" w:type="dxa"/>
          </w:tcPr>
          <w:p w14:paraId="15F11146" w14:textId="77777777" w:rsidR="00E05A75" w:rsidRPr="0054226D" w:rsidRDefault="00E05A75" w:rsidP="001F7234">
            <w:pPr>
              <w:pStyle w:val="TAL"/>
              <w:rPr>
                <w:ins w:id="3462" w:author="Rapporteur" w:date="2020-09-07T19:08:00Z"/>
                <w:lang w:eastAsia="zh-CN"/>
              </w:rPr>
            </w:pPr>
            <w:ins w:id="3463" w:author="Rapporteur" w:date="2020-09-07T19:08:00Z">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ins>
          </w:p>
        </w:tc>
      </w:tr>
      <w:tr w:rsidR="00E05A75" w:rsidRPr="0054226D" w14:paraId="6CB305A9" w14:textId="77777777" w:rsidTr="001F7234">
        <w:trPr>
          <w:ins w:id="3464" w:author="Rapporteur" w:date="2020-09-07T19:08:00Z"/>
        </w:trPr>
        <w:tc>
          <w:tcPr>
            <w:tcW w:w="2988" w:type="dxa"/>
          </w:tcPr>
          <w:p w14:paraId="47D9F015" w14:textId="77777777" w:rsidR="00E05A75" w:rsidRPr="0054226D" w:rsidRDefault="00E05A75" w:rsidP="001F7234">
            <w:pPr>
              <w:pStyle w:val="TAL"/>
              <w:ind w:left="567" w:hanging="141"/>
              <w:rPr>
                <w:ins w:id="3465" w:author="Rapporteur" w:date="2020-09-07T19:08:00Z"/>
              </w:rPr>
            </w:pPr>
            <w:ins w:id="3466" w:author="Rapporteur" w:date="2020-09-07T19:08:00Z">
              <w:r w:rsidRPr="0054226D">
                <w:t>&gt;&gt;&gt;</w:t>
              </w:r>
              <w:proofErr w:type="spellStart"/>
              <w:r w:rsidRPr="0054226D">
                <w:t>PosSIB</w:t>
              </w:r>
              <w:proofErr w:type="spellEnd"/>
              <w:r w:rsidRPr="0054226D">
                <w:t>-Type</w:t>
              </w:r>
            </w:ins>
          </w:p>
        </w:tc>
        <w:tc>
          <w:tcPr>
            <w:tcW w:w="1080" w:type="dxa"/>
          </w:tcPr>
          <w:p w14:paraId="0EDC2176" w14:textId="77777777" w:rsidR="00E05A75" w:rsidRPr="0054226D" w:rsidDel="006B738E" w:rsidRDefault="00E05A75" w:rsidP="001F7234">
            <w:pPr>
              <w:pStyle w:val="TAL"/>
              <w:rPr>
                <w:ins w:id="3467" w:author="Rapporteur" w:date="2020-09-07T19:08:00Z"/>
              </w:rPr>
            </w:pPr>
            <w:ins w:id="3468" w:author="Rapporteur" w:date="2020-09-07T19:08:00Z">
              <w:r w:rsidRPr="0054226D">
                <w:t>M</w:t>
              </w:r>
            </w:ins>
          </w:p>
        </w:tc>
        <w:tc>
          <w:tcPr>
            <w:tcW w:w="1350" w:type="dxa"/>
          </w:tcPr>
          <w:p w14:paraId="2DFC5873" w14:textId="77777777" w:rsidR="00E05A75" w:rsidRPr="0054226D" w:rsidRDefault="00E05A75" w:rsidP="001F7234">
            <w:pPr>
              <w:pStyle w:val="TAL"/>
              <w:rPr>
                <w:ins w:id="3469" w:author="Rapporteur" w:date="2020-09-07T19:08:00Z"/>
              </w:rPr>
            </w:pPr>
          </w:p>
        </w:tc>
        <w:tc>
          <w:tcPr>
            <w:tcW w:w="3060" w:type="dxa"/>
          </w:tcPr>
          <w:p w14:paraId="44DA108A" w14:textId="77777777" w:rsidR="00E05A75" w:rsidRPr="0054226D" w:rsidRDefault="00E05A75" w:rsidP="001F7234">
            <w:pPr>
              <w:pStyle w:val="TAL"/>
              <w:rPr>
                <w:ins w:id="3470" w:author="Rapporteur" w:date="2020-09-07T19:08:00Z"/>
              </w:rPr>
            </w:pPr>
            <w:ins w:id="3471" w:author="Rapporteur" w:date="2020-09-07T19:08:00Z">
              <w:r w:rsidRPr="0054226D">
                <w:t>9.</w:t>
              </w:r>
              <w:proofErr w:type="gramStart"/>
              <w:r w:rsidRPr="0054226D">
                <w:t>2.</w:t>
              </w:r>
              <w:r>
                <w:t>d</w:t>
              </w:r>
              <w:proofErr w:type="gramEnd"/>
            </w:ins>
          </w:p>
        </w:tc>
        <w:tc>
          <w:tcPr>
            <w:tcW w:w="1620" w:type="dxa"/>
          </w:tcPr>
          <w:p w14:paraId="7CB95306" w14:textId="77777777" w:rsidR="00E05A75" w:rsidRPr="0054226D" w:rsidRDefault="00E05A75" w:rsidP="001F7234">
            <w:pPr>
              <w:pStyle w:val="TAL"/>
              <w:rPr>
                <w:ins w:id="3472" w:author="Rapporteur" w:date="2020-09-07T19:08:00Z"/>
                <w:lang w:eastAsia="zh-CN"/>
              </w:rPr>
            </w:pPr>
          </w:p>
        </w:tc>
      </w:tr>
      <w:tr w:rsidR="00E05A75" w:rsidRPr="0054226D" w14:paraId="51607E46" w14:textId="77777777" w:rsidTr="001F7234">
        <w:trPr>
          <w:ins w:id="3473" w:author="Rapporteur" w:date="2020-09-07T19:08:00Z"/>
        </w:trPr>
        <w:tc>
          <w:tcPr>
            <w:tcW w:w="2988" w:type="dxa"/>
          </w:tcPr>
          <w:p w14:paraId="2AED2798" w14:textId="77777777" w:rsidR="00E05A75" w:rsidRPr="0054226D" w:rsidRDefault="00E05A75" w:rsidP="001F7234">
            <w:pPr>
              <w:pStyle w:val="TAL"/>
              <w:ind w:left="567" w:hanging="141"/>
              <w:rPr>
                <w:ins w:id="3474" w:author="Rapporteur" w:date="2020-09-07T19:08:00Z"/>
              </w:rPr>
            </w:pPr>
            <w:ins w:id="3475" w:author="Rapporteur" w:date="2020-09-07T19:08:00Z">
              <w:r w:rsidRPr="0054226D">
                <w:t>&gt;&gt;&gt;</w:t>
              </w:r>
              <w:proofErr w:type="spellStart"/>
              <w:r w:rsidRPr="0054226D">
                <w:t>PosSIB</w:t>
              </w:r>
              <w:proofErr w:type="spellEnd"/>
              <w:r w:rsidRPr="0054226D">
                <w:t xml:space="preserve"> Segments</w:t>
              </w:r>
            </w:ins>
          </w:p>
        </w:tc>
        <w:tc>
          <w:tcPr>
            <w:tcW w:w="1080" w:type="dxa"/>
          </w:tcPr>
          <w:p w14:paraId="6714CE27" w14:textId="77777777" w:rsidR="00E05A75" w:rsidRPr="0054226D" w:rsidRDefault="00E05A75" w:rsidP="001F7234">
            <w:pPr>
              <w:pStyle w:val="TAL"/>
              <w:rPr>
                <w:ins w:id="3476" w:author="Rapporteur" w:date="2020-09-07T19:08:00Z"/>
              </w:rPr>
            </w:pPr>
            <w:ins w:id="3477" w:author="Rapporteur" w:date="2020-09-07T19:08:00Z">
              <w:r w:rsidRPr="0054226D">
                <w:t>M</w:t>
              </w:r>
            </w:ins>
          </w:p>
        </w:tc>
        <w:tc>
          <w:tcPr>
            <w:tcW w:w="1350" w:type="dxa"/>
          </w:tcPr>
          <w:p w14:paraId="2435A981" w14:textId="77777777" w:rsidR="00E05A75" w:rsidRPr="0054226D" w:rsidRDefault="00E05A75" w:rsidP="001F7234">
            <w:pPr>
              <w:pStyle w:val="TAL"/>
              <w:rPr>
                <w:ins w:id="3478" w:author="Rapporteur" w:date="2020-09-07T19:08:00Z"/>
              </w:rPr>
            </w:pPr>
          </w:p>
        </w:tc>
        <w:tc>
          <w:tcPr>
            <w:tcW w:w="3060" w:type="dxa"/>
          </w:tcPr>
          <w:p w14:paraId="39B46C97" w14:textId="77777777" w:rsidR="00E05A75" w:rsidRPr="0054226D" w:rsidRDefault="00E05A75" w:rsidP="001F7234">
            <w:pPr>
              <w:pStyle w:val="TAL"/>
              <w:rPr>
                <w:ins w:id="3479" w:author="Rapporteur" w:date="2020-09-07T19:08:00Z"/>
              </w:rPr>
            </w:pPr>
            <w:ins w:id="3480" w:author="Rapporteur" w:date="2020-09-07T19:08:00Z">
              <w:r w:rsidRPr="0054226D">
                <w:t>9.</w:t>
              </w:r>
              <w:proofErr w:type="gramStart"/>
              <w:r w:rsidRPr="0054226D">
                <w:t>2.</w:t>
              </w:r>
              <w:r>
                <w:t>b</w:t>
              </w:r>
              <w:proofErr w:type="gramEnd"/>
            </w:ins>
          </w:p>
        </w:tc>
        <w:tc>
          <w:tcPr>
            <w:tcW w:w="1620" w:type="dxa"/>
          </w:tcPr>
          <w:p w14:paraId="59B6B592" w14:textId="77777777" w:rsidR="00E05A75" w:rsidRPr="0054226D" w:rsidRDefault="00E05A75" w:rsidP="001F7234">
            <w:pPr>
              <w:pStyle w:val="TAL"/>
              <w:rPr>
                <w:ins w:id="3481" w:author="Rapporteur" w:date="2020-09-07T19:08:00Z"/>
                <w:lang w:eastAsia="zh-CN"/>
              </w:rPr>
            </w:pPr>
          </w:p>
        </w:tc>
      </w:tr>
      <w:tr w:rsidR="00E05A75" w:rsidRPr="0054226D" w14:paraId="10AF465E" w14:textId="77777777" w:rsidTr="001F7234">
        <w:trPr>
          <w:ins w:id="3482" w:author="Rapporteur" w:date="2020-09-07T19:08:00Z"/>
        </w:trPr>
        <w:tc>
          <w:tcPr>
            <w:tcW w:w="2988" w:type="dxa"/>
          </w:tcPr>
          <w:p w14:paraId="7DD93445" w14:textId="77777777" w:rsidR="00E05A75" w:rsidRPr="0054226D" w:rsidRDefault="00E05A75" w:rsidP="001F7234">
            <w:pPr>
              <w:pStyle w:val="TAL"/>
              <w:ind w:left="567" w:hanging="141"/>
              <w:rPr>
                <w:ins w:id="3483" w:author="Rapporteur" w:date="2020-09-07T19:08:00Z"/>
              </w:rPr>
            </w:pPr>
            <w:ins w:id="3484" w:author="Rapporteur" w:date="2020-09-07T19:08:00Z">
              <w:r w:rsidRPr="0054226D">
                <w:t>&gt;&gt;&gt;Assistance Information</w:t>
              </w:r>
              <w:r w:rsidRPr="0054226D" w:rsidDel="007D0BA0">
                <w:t xml:space="preserve"> </w:t>
              </w:r>
              <w:r w:rsidRPr="0054226D">
                <w:t>Meta Data</w:t>
              </w:r>
            </w:ins>
          </w:p>
        </w:tc>
        <w:tc>
          <w:tcPr>
            <w:tcW w:w="1080" w:type="dxa"/>
          </w:tcPr>
          <w:p w14:paraId="10B72A0A" w14:textId="77777777" w:rsidR="00E05A75" w:rsidRPr="0054226D" w:rsidRDefault="00E05A75" w:rsidP="001F7234">
            <w:pPr>
              <w:pStyle w:val="TAL"/>
              <w:rPr>
                <w:ins w:id="3485" w:author="Rapporteur" w:date="2020-09-07T19:08:00Z"/>
              </w:rPr>
            </w:pPr>
            <w:ins w:id="3486" w:author="Rapporteur" w:date="2020-09-07T19:08:00Z">
              <w:r w:rsidRPr="0054226D">
                <w:t>O</w:t>
              </w:r>
            </w:ins>
          </w:p>
        </w:tc>
        <w:tc>
          <w:tcPr>
            <w:tcW w:w="1350" w:type="dxa"/>
          </w:tcPr>
          <w:p w14:paraId="5DD4758E" w14:textId="77777777" w:rsidR="00E05A75" w:rsidRPr="0054226D" w:rsidRDefault="00E05A75" w:rsidP="001F7234">
            <w:pPr>
              <w:pStyle w:val="TAL"/>
              <w:rPr>
                <w:ins w:id="3487" w:author="Rapporteur" w:date="2020-09-07T19:08:00Z"/>
              </w:rPr>
            </w:pPr>
          </w:p>
        </w:tc>
        <w:tc>
          <w:tcPr>
            <w:tcW w:w="3060" w:type="dxa"/>
          </w:tcPr>
          <w:p w14:paraId="3AAEC412" w14:textId="77777777" w:rsidR="00E05A75" w:rsidRPr="0054226D" w:rsidRDefault="00E05A75" w:rsidP="001F7234">
            <w:pPr>
              <w:pStyle w:val="TAL"/>
              <w:rPr>
                <w:ins w:id="3488" w:author="Rapporteur" w:date="2020-09-07T19:08:00Z"/>
                <w:highlight w:val="yellow"/>
              </w:rPr>
            </w:pPr>
            <w:ins w:id="3489" w:author="Rapporteur" w:date="2020-09-07T19:08:00Z">
              <w:r w:rsidRPr="0054226D">
                <w:t>9.2.</w:t>
              </w:r>
              <w:r>
                <w:t>c</w:t>
              </w:r>
            </w:ins>
          </w:p>
        </w:tc>
        <w:tc>
          <w:tcPr>
            <w:tcW w:w="1620" w:type="dxa"/>
          </w:tcPr>
          <w:p w14:paraId="5DA4A733" w14:textId="77777777" w:rsidR="00E05A75" w:rsidRPr="0054226D" w:rsidRDefault="00E05A75" w:rsidP="001F7234">
            <w:pPr>
              <w:pStyle w:val="TAL"/>
              <w:rPr>
                <w:ins w:id="3490" w:author="Rapporteur" w:date="2020-09-07T19:08:00Z"/>
                <w:lang w:eastAsia="zh-CN"/>
              </w:rPr>
            </w:pPr>
          </w:p>
        </w:tc>
      </w:tr>
      <w:tr w:rsidR="00E05A75" w:rsidRPr="0054226D" w14:paraId="14C4ADF2" w14:textId="77777777" w:rsidTr="001F7234">
        <w:trPr>
          <w:ins w:id="3491" w:author="Rapporteur" w:date="2020-09-07T19:08:00Z"/>
        </w:trPr>
        <w:tc>
          <w:tcPr>
            <w:tcW w:w="2988" w:type="dxa"/>
          </w:tcPr>
          <w:p w14:paraId="2F2B3AC6" w14:textId="77777777" w:rsidR="00E05A75" w:rsidRPr="0054226D" w:rsidRDefault="00E05A75" w:rsidP="001F7234">
            <w:pPr>
              <w:pStyle w:val="TAL"/>
              <w:ind w:left="567" w:hanging="141"/>
              <w:rPr>
                <w:ins w:id="3492" w:author="Rapporteur" w:date="2020-09-07T19:08:00Z"/>
              </w:rPr>
            </w:pPr>
            <w:ins w:id="3493" w:author="Rapporteur" w:date="2020-09-07T19:08:00Z">
              <w:r w:rsidRPr="0054226D">
                <w:t>&gt;&gt;&gt;Broadcast Priority</w:t>
              </w:r>
            </w:ins>
          </w:p>
        </w:tc>
        <w:tc>
          <w:tcPr>
            <w:tcW w:w="1080" w:type="dxa"/>
          </w:tcPr>
          <w:p w14:paraId="287A815E" w14:textId="77777777" w:rsidR="00E05A75" w:rsidRPr="0054226D" w:rsidRDefault="00E05A75" w:rsidP="001F7234">
            <w:pPr>
              <w:pStyle w:val="TAL"/>
              <w:rPr>
                <w:ins w:id="3494" w:author="Rapporteur" w:date="2020-09-07T19:08:00Z"/>
              </w:rPr>
            </w:pPr>
            <w:ins w:id="3495" w:author="Rapporteur" w:date="2020-09-07T19:08:00Z">
              <w:r w:rsidRPr="0054226D">
                <w:t>O</w:t>
              </w:r>
            </w:ins>
          </w:p>
        </w:tc>
        <w:tc>
          <w:tcPr>
            <w:tcW w:w="1350" w:type="dxa"/>
          </w:tcPr>
          <w:p w14:paraId="7EC1B8E7" w14:textId="77777777" w:rsidR="00E05A75" w:rsidRPr="0054226D" w:rsidRDefault="00E05A75" w:rsidP="001F7234">
            <w:pPr>
              <w:pStyle w:val="TAL"/>
              <w:rPr>
                <w:ins w:id="3496" w:author="Rapporteur" w:date="2020-09-07T19:08:00Z"/>
              </w:rPr>
            </w:pPr>
          </w:p>
        </w:tc>
        <w:tc>
          <w:tcPr>
            <w:tcW w:w="3060" w:type="dxa"/>
          </w:tcPr>
          <w:p w14:paraId="68DF7A3D" w14:textId="77777777" w:rsidR="00E05A75" w:rsidRPr="0054226D" w:rsidRDefault="00E05A75" w:rsidP="001F7234">
            <w:pPr>
              <w:pStyle w:val="TAL"/>
              <w:rPr>
                <w:ins w:id="3497" w:author="Rapporteur" w:date="2020-09-07T19:08:00Z"/>
              </w:rPr>
            </w:pPr>
            <w:ins w:id="3498" w:author="Rapporteur" w:date="2020-09-07T19:08:00Z">
              <w:r w:rsidRPr="0054226D">
                <w:t>INTEGER (</w:t>
              </w:r>
              <w:proofErr w:type="gramStart"/>
              <w:r w:rsidRPr="0054226D">
                <w:t>1..</w:t>
              </w:r>
              <w:proofErr w:type="gramEnd"/>
              <w:r w:rsidRPr="0054226D">
                <w:t>16, ...)</w:t>
              </w:r>
            </w:ins>
          </w:p>
        </w:tc>
        <w:tc>
          <w:tcPr>
            <w:tcW w:w="1620" w:type="dxa"/>
          </w:tcPr>
          <w:p w14:paraId="60616DF8" w14:textId="77777777" w:rsidR="00E05A75" w:rsidRPr="0054226D" w:rsidRDefault="00E05A75" w:rsidP="001F7234">
            <w:pPr>
              <w:pStyle w:val="TAL"/>
              <w:rPr>
                <w:ins w:id="3499" w:author="Rapporteur" w:date="2020-09-07T19:08:00Z"/>
                <w:lang w:eastAsia="zh-CN"/>
              </w:rPr>
            </w:pPr>
            <w:ins w:id="3500" w:author="Rapporteur" w:date="2020-09-07T19:08:00Z">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ins>
          </w:p>
        </w:tc>
      </w:tr>
    </w:tbl>
    <w:p w14:paraId="5851D123" w14:textId="77777777" w:rsidR="00E05A75" w:rsidRPr="0054226D" w:rsidRDefault="00E05A75" w:rsidP="00E05A75">
      <w:pPr>
        <w:rPr>
          <w:ins w:id="3501"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0DFB8F96" w14:textId="77777777" w:rsidTr="001F7234">
        <w:trPr>
          <w:ins w:id="3502" w:author="Rapporteur" w:date="2020-09-07T19:08:00Z"/>
        </w:trPr>
        <w:tc>
          <w:tcPr>
            <w:tcW w:w="3686" w:type="dxa"/>
          </w:tcPr>
          <w:p w14:paraId="55D11CB5" w14:textId="77777777" w:rsidR="00E05A75" w:rsidRPr="0054226D" w:rsidRDefault="00E05A75" w:rsidP="001F7234">
            <w:pPr>
              <w:pStyle w:val="TAH"/>
              <w:rPr>
                <w:ins w:id="3503" w:author="Rapporteur" w:date="2020-09-07T19:08:00Z"/>
              </w:rPr>
            </w:pPr>
            <w:ins w:id="3504" w:author="Rapporteur" w:date="2020-09-07T19:08:00Z">
              <w:r w:rsidRPr="0054226D">
                <w:t>Range bound</w:t>
              </w:r>
            </w:ins>
          </w:p>
        </w:tc>
        <w:tc>
          <w:tcPr>
            <w:tcW w:w="5670" w:type="dxa"/>
          </w:tcPr>
          <w:p w14:paraId="5247224C" w14:textId="77777777" w:rsidR="00E05A75" w:rsidRPr="0054226D" w:rsidRDefault="00E05A75" w:rsidP="001F7234">
            <w:pPr>
              <w:pStyle w:val="TAH"/>
              <w:rPr>
                <w:ins w:id="3505" w:author="Rapporteur" w:date="2020-09-07T19:08:00Z"/>
              </w:rPr>
            </w:pPr>
            <w:ins w:id="3506" w:author="Rapporteur" w:date="2020-09-07T19:08:00Z">
              <w:r w:rsidRPr="0054226D">
                <w:t>Explanation</w:t>
              </w:r>
            </w:ins>
          </w:p>
        </w:tc>
      </w:tr>
      <w:tr w:rsidR="00E05A75" w:rsidRPr="0054226D" w14:paraId="07E5238F" w14:textId="77777777" w:rsidTr="001F7234">
        <w:trPr>
          <w:ins w:id="3507" w:author="Rapporteur" w:date="2020-09-07T19:08:00Z"/>
        </w:trPr>
        <w:tc>
          <w:tcPr>
            <w:tcW w:w="3686" w:type="dxa"/>
          </w:tcPr>
          <w:p w14:paraId="06C01608" w14:textId="77777777" w:rsidR="00E05A75" w:rsidRPr="002A1C8D" w:rsidRDefault="00E05A75" w:rsidP="001F7234">
            <w:pPr>
              <w:pStyle w:val="TAL"/>
              <w:rPr>
                <w:ins w:id="3508" w:author="Rapporteur" w:date="2020-09-07T19:08:00Z"/>
                <w:iCs/>
              </w:rPr>
            </w:pPr>
            <w:proofErr w:type="spellStart"/>
            <w:ins w:id="3509" w:author="Rapporteur" w:date="2020-09-07T19:08:00Z">
              <w:r w:rsidRPr="002A1C8D">
                <w:rPr>
                  <w:iCs/>
                  <w:lang w:val="en-US"/>
                </w:rPr>
                <w:t>maxNrOfPosSImessage</w:t>
              </w:r>
              <w:proofErr w:type="spellEnd"/>
            </w:ins>
          </w:p>
        </w:tc>
        <w:tc>
          <w:tcPr>
            <w:tcW w:w="5670" w:type="dxa"/>
          </w:tcPr>
          <w:p w14:paraId="1219EEA6" w14:textId="77777777" w:rsidR="00E05A75" w:rsidRPr="0054226D" w:rsidRDefault="00E05A75" w:rsidP="001F7234">
            <w:pPr>
              <w:pStyle w:val="TAL"/>
              <w:rPr>
                <w:ins w:id="3510" w:author="Rapporteur" w:date="2020-09-07T19:08:00Z"/>
              </w:rPr>
            </w:pPr>
            <w:ins w:id="3511" w:author="Rapporteur" w:date="2020-09-07T19:08:00Z">
              <w:r w:rsidRPr="0054226D">
                <w:rPr>
                  <w:lang w:val="en-US"/>
                </w:rPr>
                <w:t>Maximum number of positioning system information messages</w:t>
              </w:r>
              <w:r w:rsidRPr="0054226D">
                <w:t>. Value is 32.</w:t>
              </w:r>
            </w:ins>
          </w:p>
        </w:tc>
      </w:tr>
      <w:tr w:rsidR="00E05A75" w:rsidRPr="0054226D" w14:paraId="4BAE7255" w14:textId="77777777" w:rsidTr="001F7234">
        <w:trPr>
          <w:ins w:id="3512" w:author="Rapporteur" w:date="2020-09-07T19:08:00Z"/>
        </w:trPr>
        <w:tc>
          <w:tcPr>
            <w:tcW w:w="3686" w:type="dxa"/>
          </w:tcPr>
          <w:p w14:paraId="7C91E2D6" w14:textId="77777777" w:rsidR="00E05A75" w:rsidRPr="002A1C8D" w:rsidRDefault="00E05A75" w:rsidP="001F7234">
            <w:pPr>
              <w:pStyle w:val="TAL"/>
              <w:rPr>
                <w:ins w:id="3513" w:author="Rapporteur" w:date="2020-09-07T19:08:00Z"/>
                <w:iCs/>
                <w:lang w:val="en-US"/>
              </w:rPr>
            </w:pPr>
            <w:proofErr w:type="spellStart"/>
            <w:ins w:id="3514" w:author="Rapporteur" w:date="2020-09-07T19:08:00Z">
              <w:r w:rsidRPr="002A1C8D">
                <w:rPr>
                  <w:iCs/>
                  <w:lang w:val="en-US"/>
                </w:rPr>
                <w:t>maxNrOfPosSIBs</w:t>
              </w:r>
              <w:proofErr w:type="spellEnd"/>
            </w:ins>
          </w:p>
        </w:tc>
        <w:tc>
          <w:tcPr>
            <w:tcW w:w="5670" w:type="dxa"/>
          </w:tcPr>
          <w:p w14:paraId="03B82D4C" w14:textId="77777777" w:rsidR="00E05A75" w:rsidRPr="0054226D" w:rsidRDefault="00E05A75" w:rsidP="001F7234">
            <w:pPr>
              <w:pStyle w:val="TAL"/>
              <w:rPr>
                <w:ins w:id="3515" w:author="Rapporteur" w:date="2020-09-07T19:08:00Z"/>
                <w:lang w:val="en-US"/>
              </w:rPr>
            </w:pPr>
            <w:ins w:id="3516" w:author="Rapporteur" w:date="2020-09-07T19:08:00Z">
              <w:r w:rsidRPr="0054226D">
                <w:rPr>
                  <w:lang w:val="en-US"/>
                </w:rPr>
                <w:t>Maximum number of positioning system information blocks included in the message. Value is 32.</w:t>
              </w:r>
            </w:ins>
          </w:p>
        </w:tc>
      </w:tr>
    </w:tbl>
    <w:p w14:paraId="7E6509C8" w14:textId="77777777" w:rsidR="00E05A75" w:rsidRPr="00532DDA" w:rsidRDefault="00E05A75" w:rsidP="00E05A75">
      <w:pPr>
        <w:rPr>
          <w:ins w:id="3517" w:author="Rapporteur" w:date="2020-09-07T19:08:00Z"/>
          <w:b/>
          <w:lang w:val="en-US"/>
        </w:rPr>
      </w:pPr>
    </w:p>
    <w:p w14:paraId="053534DF" w14:textId="77777777" w:rsidR="00E05A75" w:rsidRDefault="00E05A75" w:rsidP="00E05A75">
      <w:pPr>
        <w:rPr>
          <w:b/>
          <w:highlight w:val="yellow"/>
          <w:lang w:val="en-US"/>
        </w:rPr>
      </w:pPr>
      <w:r w:rsidRPr="00532DDA">
        <w:rPr>
          <w:b/>
          <w:highlight w:val="yellow"/>
          <w:lang w:val="en-US"/>
        </w:rPr>
        <w:t>NEXT CHANGE</w:t>
      </w:r>
    </w:p>
    <w:p w14:paraId="653A0230" w14:textId="30A6E1FE" w:rsidR="00E05A75" w:rsidRPr="0054226D" w:rsidRDefault="00E05A75" w:rsidP="00E05A75">
      <w:pPr>
        <w:pStyle w:val="Heading3"/>
        <w:rPr>
          <w:ins w:id="3518" w:author="Rapporteur" w:date="2020-09-07T19:08:00Z"/>
          <w:lang w:eastAsia="zh-CN"/>
        </w:rPr>
      </w:pPr>
      <w:bookmarkStart w:id="3519" w:name="_Toc534730165"/>
      <w:ins w:id="3520" w:author="Rapporteur" w:date="2020-09-07T19:08:00Z">
        <w:r w:rsidRPr="0054226D">
          <w:rPr>
            <w:lang w:eastAsia="zh-CN"/>
          </w:rPr>
          <w:t>9.</w:t>
        </w:r>
        <w:proofErr w:type="gramStart"/>
        <w:r w:rsidRPr="0054226D">
          <w:rPr>
            <w:lang w:eastAsia="zh-CN"/>
          </w:rPr>
          <w:t>2.</w:t>
        </w:r>
        <w:r>
          <w:rPr>
            <w:lang w:eastAsia="zh-CN"/>
          </w:rPr>
          <w:t>b</w:t>
        </w:r>
        <w:proofErr w:type="gramEnd"/>
        <w:r w:rsidRPr="0054226D">
          <w:rPr>
            <w:lang w:eastAsia="zh-CN"/>
          </w:rPr>
          <w:tab/>
        </w:r>
        <w:proofErr w:type="spellStart"/>
        <w:r w:rsidRPr="0054226D">
          <w:rPr>
            <w:lang w:eastAsia="zh-CN"/>
          </w:rPr>
          <w:t>PosSIB</w:t>
        </w:r>
        <w:proofErr w:type="spellEnd"/>
        <w:r w:rsidRPr="0054226D">
          <w:rPr>
            <w:lang w:eastAsia="zh-CN"/>
          </w:rPr>
          <w:t xml:space="preserve"> Segments</w:t>
        </w:r>
        <w:bookmarkEnd w:id="3519"/>
      </w:ins>
    </w:p>
    <w:p w14:paraId="7D72C799" w14:textId="77777777" w:rsidR="00E05A75" w:rsidRDefault="00E05A75" w:rsidP="00E05A75">
      <w:pPr>
        <w:rPr>
          <w:ins w:id="3521" w:author="Rapporteur" w:date="2020-09-07T19:08:00Z"/>
        </w:rPr>
      </w:pPr>
      <w:ins w:id="3522" w:author="Rapporteur" w:date="2020-09-07T19:08:00Z">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ins>
    </w:p>
    <w:p w14:paraId="37602275" w14:textId="7B32230C" w:rsidR="00E05A75" w:rsidRPr="0054226D" w:rsidRDefault="00E05A75" w:rsidP="00E05A75">
      <w:pPr>
        <w:rPr>
          <w:ins w:id="3523" w:author="Rapporteur" w:date="2020-09-07T19:08:00Z"/>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710778C0" w14:textId="77777777" w:rsidTr="001F7234">
        <w:trPr>
          <w:ins w:id="3524" w:author="Rapporteur" w:date="2020-09-07T19:08:00Z"/>
        </w:trPr>
        <w:tc>
          <w:tcPr>
            <w:tcW w:w="1908" w:type="dxa"/>
          </w:tcPr>
          <w:p w14:paraId="7E16AF4D" w14:textId="77777777" w:rsidR="00E05A75" w:rsidRPr="0054226D" w:rsidRDefault="00E05A75" w:rsidP="001F7234">
            <w:pPr>
              <w:pStyle w:val="TAH"/>
              <w:rPr>
                <w:ins w:id="3525" w:author="Rapporteur" w:date="2020-09-07T19:08:00Z"/>
              </w:rPr>
            </w:pPr>
            <w:ins w:id="3526" w:author="Rapporteur" w:date="2020-09-07T19:08:00Z">
              <w:r w:rsidRPr="0054226D">
                <w:t>IE/Group Name</w:t>
              </w:r>
            </w:ins>
          </w:p>
        </w:tc>
        <w:tc>
          <w:tcPr>
            <w:tcW w:w="1080" w:type="dxa"/>
          </w:tcPr>
          <w:p w14:paraId="47502425" w14:textId="77777777" w:rsidR="00E05A75" w:rsidRPr="0054226D" w:rsidRDefault="00E05A75" w:rsidP="001F7234">
            <w:pPr>
              <w:pStyle w:val="TAH"/>
              <w:rPr>
                <w:ins w:id="3527" w:author="Rapporteur" w:date="2020-09-07T19:08:00Z"/>
              </w:rPr>
            </w:pPr>
            <w:ins w:id="3528" w:author="Rapporteur" w:date="2020-09-07T19:08:00Z">
              <w:r w:rsidRPr="0054226D">
                <w:t>Presence</w:t>
              </w:r>
            </w:ins>
          </w:p>
        </w:tc>
        <w:tc>
          <w:tcPr>
            <w:tcW w:w="1170" w:type="dxa"/>
          </w:tcPr>
          <w:p w14:paraId="68876CFD" w14:textId="77777777" w:rsidR="00E05A75" w:rsidRPr="0054226D" w:rsidRDefault="00E05A75" w:rsidP="001F7234">
            <w:pPr>
              <w:pStyle w:val="TAH"/>
              <w:rPr>
                <w:ins w:id="3529" w:author="Rapporteur" w:date="2020-09-07T19:08:00Z"/>
              </w:rPr>
            </w:pPr>
            <w:ins w:id="3530" w:author="Rapporteur" w:date="2020-09-07T19:08:00Z">
              <w:r w:rsidRPr="0054226D">
                <w:t>Range</w:t>
              </w:r>
            </w:ins>
          </w:p>
        </w:tc>
        <w:tc>
          <w:tcPr>
            <w:tcW w:w="2505" w:type="dxa"/>
          </w:tcPr>
          <w:p w14:paraId="2E6D260A" w14:textId="77777777" w:rsidR="00E05A75" w:rsidRPr="0054226D" w:rsidRDefault="00E05A75" w:rsidP="001F7234">
            <w:pPr>
              <w:pStyle w:val="TAH"/>
              <w:rPr>
                <w:ins w:id="3531" w:author="Rapporteur" w:date="2020-09-07T19:08:00Z"/>
              </w:rPr>
            </w:pPr>
            <w:ins w:id="3532" w:author="Rapporteur" w:date="2020-09-07T19:08:00Z">
              <w:r w:rsidRPr="0054226D">
                <w:t>IE type and reference</w:t>
              </w:r>
            </w:ins>
          </w:p>
        </w:tc>
        <w:tc>
          <w:tcPr>
            <w:tcW w:w="2693" w:type="dxa"/>
          </w:tcPr>
          <w:p w14:paraId="2C591856" w14:textId="77777777" w:rsidR="00E05A75" w:rsidRPr="0054226D" w:rsidRDefault="00E05A75" w:rsidP="001F7234">
            <w:pPr>
              <w:pStyle w:val="TAH"/>
              <w:rPr>
                <w:ins w:id="3533" w:author="Rapporteur" w:date="2020-09-07T19:08:00Z"/>
              </w:rPr>
            </w:pPr>
            <w:ins w:id="3534" w:author="Rapporteur" w:date="2020-09-07T19:08:00Z">
              <w:r w:rsidRPr="0054226D">
                <w:t>Semantics description</w:t>
              </w:r>
            </w:ins>
          </w:p>
        </w:tc>
      </w:tr>
      <w:tr w:rsidR="00E05A75" w:rsidRPr="0054226D" w14:paraId="46C0D9E3" w14:textId="77777777" w:rsidTr="001F7234">
        <w:trPr>
          <w:ins w:id="3535" w:author="Rapporteur" w:date="2020-09-07T19:08:00Z"/>
        </w:trPr>
        <w:tc>
          <w:tcPr>
            <w:tcW w:w="1908" w:type="dxa"/>
          </w:tcPr>
          <w:p w14:paraId="46B051F7" w14:textId="77777777" w:rsidR="00E05A75" w:rsidRPr="00FF5905" w:rsidRDefault="00E05A75" w:rsidP="001F7234">
            <w:pPr>
              <w:pStyle w:val="TAL"/>
              <w:rPr>
                <w:ins w:id="3536" w:author="Rapporteur" w:date="2020-09-07T19:08:00Z"/>
                <w:b/>
              </w:rPr>
            </w:pPr>
            <w:proofErr w:type="spellStart"/>
            <w:ins w:id="3537" w:author="Rapporteur" w:date="2020-09-07T19:08:00Z">
              <w:r w:rsidRPr="00FF5905">
                <w:rPr>
                  <w:b/>
                </w:rPr>
                <w:t>PosSIB</w:t>
              </w:r>
              <w:proofErr w:type="spellEnd"/>
              <w:r w:rsidRPr="00FF5905">
                <w:rPr>
                  <w:b/>
                </w:rPr>
                <w:t xml:space="preserve"> Segments</w:t>
              </w:r>
            </w:ins>
          </w:p>
        </w:tc>
        <w:tc>
          <w:tcPr>
            <w:tcW w:w="1080" w:type="dxa"/>
          </w:tcPr>
          <w:p w14:paraId="75454014" w14:textId="77777777" w:rsidR="00E05A75" w:rsidRPr="0054226D" w:rsidRDefault="00E05A75" w:rsidP="001F7234">
            <w:pPr>
              <w:pStyle w:val="TAL"/>
              <w:rPr>
                <w:ins w:id="3538" w:author="Rapporteur" w:date="2020-09-07T19:08:00Z"/>
              </w:rPr>
            </w:pPr>
          </w:p>
        </w:tc>
        <w:tc>
          <w:tcPr>
            <w:tcW w:w="1170" w:type="dxa"/>
          </w:tcPr>
          <w:p w14:paraId="7CB826D0" w14:textId="77777777" w:rsidR="00E05A75" w:rsidRPr="00791A2E" w:rsidRDefault="00E05A75" w:rsidP="001F7234">
            <w:pPr>
              <w:pStyle w:val="TAL"/>
              <w:rPr>
                <w:ins w:id="3539" w:author="Rapporteur" w:date="2020-09-07T19:08:00Z"/>
                <w:i/>
                <w:iCs/>
              </w:rPr>
            </w:pPr>
            <w:proofErr w:type="gramStart"/>
            <w:ins w:id="3540" w:author="Rapporteur" w:date="2020-09-07T19:08:00Z">
              <w:r w:rsidRPr="00791A2E">
                <w:rPr>
                  <w:i/>
                  <w:iCs/>
                </w:rPr>
                <w:t>1..&lt;</w:t>
              </w:r>
              <w:proofErr w:type="spellStart"/>
              <w:proofErr w:type="gramEnd"/>
              <w:r w:rsidRPr="00791A2E">
                <w:rPr>
                  <w:i/>
                  <w:iCs/>
                </w:rPr>
                <w:t>maxNrOfSegments</w:t>
              </w:r>
              <w:proofErr w:type="spellEnd"/>
              <w:r w:rsidRPr="00791A2E">
                <w:rPr>
                  <w:i/>
                  <w:iCs/>
                </w:rPr>
                <w:t>&gt;</w:t>
              </w:r>
            </w:ins>
          </w:p>
        </w:tc>
        <w:tc>
          <w:tcPr>
            <w:tcW w:w="2505" w:type="dxa"/>
          </w:tcPr>
          <w:p w14:paraId="3FB5FAF7" w14:textId="77777777" w:rsidR="00E05A75" w:rsidRPr="0054226D" w:rsidRDefault="00E05A75" w:rsidP="001F7234">
            <w:pPr>
              <w:pStyle w:val="TAL"/>
              <w:rPr>
                <w:ins w:id="3541" w:author="Rapporteur" w:date="2020-09-07T19:08:00Z"/>
              </w:rPr>
            </w:pPr>
          </w:p>
        </w:tc>
        <w:tc>
          <w:tcPr>
            <w:tcW w:w="2693" w:type="dxa"/>
          </w:tcPr>
          <w:p w14:paraId="4369A3E1" w14:textId="77777777" w:rsidR="00E05A75" w:rsidRPr="0054226D" w:rsidRDefault="00E05A75" w:rsidP="001F7234">
            <w:pPr>
              <w:pStyle w:val="TAL"/>
              <w:rPr>
                <w:ins w:id="3542" w:author="Rapporteur" w:date="2020-09-07T19:08:00Z"/>
              </w:rPr>
            </w:pPr>
          </w:p>
        </w:tc>
      </w:tr>
      <w:tr w:rsidR="00E05A75" w:rsidRPr="0054226D" w14:paraId="6C3C4260" w14:textId="77777777" w:rsidTr="001F7234">
        <w:trPr>
          <w:ins w:id="3543" w:author="Rapporteur" w:date="2020-09-07T19:08:00Z"/>
        </w:trPr>
        <w:tc>
          <w:tcPr>
            <w:tcW w:w="1908" w:type="dxa"/>
          </w:tcPr>
          <w:p w14:paraId="6F73A990" w14:textId="77777777" w:rsidR="00E05A75" w:rsidRPr="0054226D" w:rsidRDefault="00E05A75" w:rsidP="001F7234">
            <w:pPr>
              <w:pStyle w:val="TAL"/>
              <w:ind w:left="180" w:hanging="90"/>
              <w:rPr>
                <w:ins w:id="3544" w:author="Rapporteur" w:date="2020-09-07T19:08:00Z"/>
              </w:rPr>
            </w:pPr>
            <w:ins w:id="3545" w:author="Rapporteur" w:date="2020-09-07T19:08:00Z">
              <w:r w:rsidRPr="0054226D">
                <w:t>&gt;Assistance Data SIB Element</w:t>
              </w:r>
            </w:ins>
          </w:p>
        </w:tc>
        <w:tc>
          <w:tcPr>
            <w:tcW w:w="1080" w:type="dxa"/>
          </w:tcPr>
          <w:p w14:paraId="433CD9D2" w14:textId="77777777" w:rsidR="00E05A75" w:rsidRPr="0054226D" w:rsidRDefault="00E05A75" w:rsidP="001F7234">
            <w:pPr>
              <w:pStyle w:val="TAL"/>
              <w:rPr>
                <w:ins w:id="3546" w:author="Rapporteur" w:date="2020-09-07T19:08:00Z"/>
              </w:rPr>
            </w:pPr>
            <w:ins w:id="3547" w:author="Rapporteur" w:date="2020-09-07T19:08:00Z">
              <w:r w:rsidRPr="0054226D">
                <w:t>M</w:t>
              </w:r>
            </w:ins>
          </w:p>
        </w:tc>
        <w:tc>
          <w:tcPr>
            <w:tcW w:w="1170" w:type="dxa"/>
          </w:tcPr>
          <w:p w14:paraId="107D2555" w14:textId="77777777" w:rsidR="00E05A75" w:rsidRPr="0054226D" w:rsidRDefault="00E05A75" w:rsidP="001F7234">
            <w:pPr>
              <w:pStyle w:val="TAL"/>
              <w:rPr>
                <w:ins w:id="3548" w:author="Rapporteur" w:date="2020-09-07T19:08:00Z"/>
              </w:rPr>
            </w:pPr>
          </w:p>
        </w:tc>
        <w:tc>
          <w:tcPr>
            <w:tcW w:w="2505" w:type="dxa"/>
          </w:tcPr>
          <w:p w14:paraId="2C0DF1C4" w14:textId="77777777" w:rsidR="00E05A75" w:rsidRPr="0054226D" w:rsidRDefault="00E05A75" w:rsidP="001F7234">
            <w:pPr>
              <w:pStyle w:val="TAL"/>
              <w:rPr>
                <w:ins w:id="3549" w:author="Rapporteur" w:date="2020-09-07T19:08:00Z"/>
              </w:rPr>
            </w:pPr>
            <w:ins w:id="3550" w:author="Rapporteur" w:date="2020-09-07T19:08:00Z">
              <w:r w:rsidRPr="0054226D">
                <w:t>OCTET STRING</w:t>
              </w:r>
            </w:ins>
          </w:p>
        </w:tc>
        <w:tc>
          <w:tcPr>
            <w:tcW w:w="2693" w:type="dxa"/>
          </w:tcPr>
          <w:p w14:paraId="2E00B569" w14:textId="03E98DF4" w:rsidR="00E05A75" w:rsidRPr="0054226D" w:rsidRDefault="00E05A75" w:rsidP="001F7234">
            <w:pPr>
              <w:pStyle w:val="TAL"/>
              <w:rPr>
                <w:ins w:id="3551" w:author="Rapporteur" w:date="2020-09-07T19:08:00Z"/>
              </w:rPr>
            </w:pPr>
            <w:ins w:id="3552" w:author="Rapporteur" w:date="2020-09-07T19:08:00Z">
              <w:r w:rsidRPr="0054226D">
                <w:rPr>
                  <w:rFonts w:eastAsia="SimSun"/>
                  <w:bCs/>
                  <w:lang w:val="en-US" w:eastAsia="zh-CN"/>
                </w:rPr>
                <w:t>TS 3</w:t>
              </w:r>
              <w:r w:rsidR="00CA1739">
                <w:rPr>
                  <w:rFonts w:eastAsia="SimSun"/>
                  <w:bCs/>
                  <w:lang w:val="en-US" w:eastAsia="zh-CN"/>
                </w:rPr>
                <w:t>7</w:t>
              </w:r>
              <w:r w:rsidRPr="0054226D">
                <w:rPr>
                  <w:rFonts w:eastAsia="SimSun"/>
                  <w:bCs/>
                  <w:lang w:val="en-US" w:eastAsia="zh-CN"/>
                </w:rPr>
                <w:t>.355 [</w:t>
              </w:r>
              <w:r>
                <w:rPr>
                  <w:rFonts w:eastAsia="SimSun"/>
                  <w:bCs/>
                  <w:lang w:val="en-US" w:eastAsia="zh-CN"/>
                </w:rPr>
                <w:t>y</w:t>
              </w:r>
              <w:r w:rsidRPr="0054226D">
                <w:rPr>
                  <w:rFonts w:eastAsia="SimSun"/>
                  <w:bCs/>
                  <w:lang w:val="en-US" w:eastAsia="zh-CN"/>
                </w:rPr>
                <w:t>]</w:t>
              </w:r>
            </w:ins>
          </w:p>
        </w:tc>
      </w:tr>
    </w:tbl>
    <w:p w14:paraId="5ECB56C8" w14:textId="77777777" w:rsidR="00E05A75" w:rsidRPr="0054226D" w:rsidRDefault="00E05A75" w:rsidP="00E05A75">
      <w:pPr>
        <w:rPr>
          <w:ins w:id="3553"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1195C5DA" w14:textId="77777777" w:rsidTr="001F7234">
        <w:trPr>
          <w:ins w:id="3554" w:author="Rapporteur" w:date="2020-09-07T19:08:00Z"/>
        </w:trPr>
        <w:tc>
          <w:tcPr>
            <w:tcW w:w="3686" w:type="dxa"/>
          </w:tcPr>
          <w:p w14:paraId="39CD24E0" w14:textId="77777777" w:rsidR="00E05A75" w:rsidRPr="0054226D" w:rsidRDefault="00E05A75" w:rsidP="001F7234">
            <w:pPr>
              <w:pStyle w:val="TAH"/>
              <w:rPr>
                <w:ins w:id="3555" w:author="Rapporteur" w:date="2020-09-07T19:08:00Z"/>
              </w:rPr>
            </w:pPr>
            <w:ins w:id="3556" w:author="Rapporteur" w:date="2020-09-07T19:08:00Z">
              <w:r w:rsidRPr="0054226D">
                <w:t>Range bound</w:t>
              </w:r>
            </w:ins>
          </w:p>
        </w:tc>
        <w:tc>
          <w:tcPr>
            <w:tcW w:w="5670" w:type="dxa"/>
          </w:tcPr>
          <w:p w14:paraId="0E0C86A3" w14:textId="77777777" w:rsidR="00E05A75" w:rsidRPr="0054226D" w:rsidRDefault="00E05A75" w:rsidP="001F7234">
            <w:pPr>
              <w:pStyle w:val="TAH"/>
              <w:rPr>
                <w:ins w:id="3557" w:author="Rapporteur" w:date="2020-09-07T19:08:00Z"/>
              </w:rPr>
            </w:pPr>
            <w:ins w:id="3558" w:author="Rapporteur" w:date="2020-09-07T19:08:00Z">
              <w:r w:rsidRPr="0054226D">
                <w:t>Explanation</w:t>
              </w:r>
            </w:ins>
          </w:p>
        </w:tc>
      </w:tr>
      <w:tr w:rsidR="00E05A75" w:rsidRPr="0054226D" w14:paraId="5A4A9521" w14:textId="77777777" w:rsidTr="001F7234">
        <w:trPr>
          <w:ins w:id="3559" w:author="Rapporteur" w:date="2020-09-07T19:08:00Z"/>
        </w:trPr>
        <w:tc>
          <w:tcPr>
            <w:tcW w:w="3686" w:type="dxa"/>
          </w:tcPr>
          <w:p w14:paraId="39D3FD3C" w14:textId="77777777" w:rsidR="00E05A75" w:rsidRPr="002A1C8D" w:rsidRDefault="00E05A75" w:rsidP="001F7234">
            <w:pPr>
              <w:pStyle w:val="TAL"/>
              <w:rPr>
                <w:ins w:id="3560" w:author="Rapporteur" w:date="2020-09-07T19:08:00Z"/>
                <w:iCs/>
              </w:rPr>
            </w:pPr>
            <w:proofErr w:type="spellStart"/>
            <w:ins w:id="3561" w:author="Rapporteur" w:date="2020-09-07T19:08:00Z">
              <w:r w:rsidRPr="002A1C8D">
                <w:rPr>
                  <w:iCs/>
                  <w:lang w:val="en-US"/>
                </w:rPr>
                <w:t>maxNrOfSegments</w:t>
              </w:r>
              <w:proofErr w:type="spellEnd"/>
            </w:ins>
          </w:p>
        </w:tc>
        <w:tc>
          <w:tcPr>
            <w:tcW w:w="5670" w:type="dxa"/>
          </w:tcPr>
          <w:p w14:paraId="14A6B3C0" w14:textId="31F78090" w:rsidR="00E05A75" w:rsidRPr="0054226D" w:rsidRDefault="00E05A75" w:rsidP="001F7234">
            <w:pPr>
              <w:pStyle w:val="TAL"/>
              <w:rPr>
                <w:ins w:id="3562" w:author="Rapporteur" w:date="2020-09-07T19:08:00Z"/>
              </w:rPr>
            </w:pPr>
            <w:ins w:id="3563" w:author="Rapporteur" w:date="2020-09-07T19:08:00Z">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sidR="00CA1739">
                <w:rPr>
                  <w:lang w:val="en-US"/>
                </w:rPr>
                <w:t>7</w:t>
              </w:r>
              <w:r w:rsidRPr="0054226D">
                <w:rPr>
                  <w:lang w:val="en-US"/>
                </w:rPr>
                <w:t>.355 [</w:t>
              </w:r>
              <w:r>
                <w:rPr>
                  <w:lang w:val="en-US"/>
                </w:rPr>
                <w:t>y</w:t>
              </w:r>
              <w:r w:rsidRPr="0054226D">
                <w:rPr>
                  <w:lang w:val="en-US"/>
                </w:rPr>
                <w:t>]).</w:t>
              </w:r>
              <w:r w:rsidRPr="0054226D">
                <w:t xml:space="preserve"> Value is 64.</w:t>
              </w:r>
            </w:ins>
          </w:p>
        </w:tc>
      </w:tr>
    </w:tbl>
    <w:p w14:paraId="7A47FEA8" w14:textId="77777777" w:rsidR="00E05A75" w:rsidRPr="00532DDA" w:rsidRDefault="00E05A75" w:rsidP="00E05A75">
      <w:pPr>
        <w:rPr>
          <w:ins w:id="3564" w:author="Rapporteur" w:date="2020-09-07T19:08:00Z"/>
          <w:b/>
          <w:lang w:val="en-US"/>
        </w:rPr>
      </w:pPr>
    </w:p>
    <w:p w14:paraId="370173E9" w14:textId="77777777" w:rsidR="00E05A75" w:rsidRDefault="00E05A75" w:rsidP="00E05A75">
      <w:pPr>
        <w:rPr>
          <w:b/>
          <w:highlight w:val="yellow"/>
          <w:lang w:val="en-US"/>
          <w:rPrChange w:id="3565" w:author="Rapporteur" w:date="2020-09-07T19:08:00Z">
            <w:rPr>
              <w:b/>
            </w:rPr>
          </w:rPrChange>
        </w:rPr>
      </w:pPr>
      <w:r w:rsidRPr="00532DDA">
        <w:rPr>
          <w:b/>
          <w:highlight w:val="yellow"/>
          <w:lang w:val="en-US"/>
          <w:rPrChange w:id="3566" w:author="Rapporteur" w:date="2020-09-07T19:08:00Z">
            <w:rPr>
              <w:b/>
              <w:highlight w:val="yellow"/>
            </w:rPr>
          </w:rPrChange>
        </w:rPr>
        <w:t>NEXT CHANGE</w:t>
      </w:r>
    </w:p>
    <w:p w14:paraId="4DC8754E" w14:textId="16F0623F" w:rsidR="00E05A75" w:rsidRPr="0054226D" w:rsidRDefault="00E05A75" w:rsidP="00E05A75">
      <w:pPr>
        <w:pStyle w:val="Heading3"/>
        <w:rPr>
          <w:ins w:id="3567" w:author="Rapporteur" w:date="2020-09-07T19:08:00Z"/>
          <w:lang w:eastAsia="zh-CN"/>
        </w:rPr>
      </w:pPr>
      <w:bookmarkStart w:id="3568" w:name="_Toc534730166"/>
      <w:ins w:id="3569" w:author="Rapporteur" w:date="2020-09-07T19:08:00Z">
        <w:r w:rsidRPr="0054226D">
          <w:rPr>
            <w:lang w:eastAsia="zh-CN"/>
          </w:rPr>
          <w:t>9.2.</w:t>
        </w:r>
        <w:r>
          <w:rPr>
            <w:lang w:eastAsia="zh-CN"/>
          </w:rPr>
          <w:t>c</w:t>
        </w:r>
        <w:r w:rsidRPr="0054226D">
          <w:rPr>
            <w:lang w:eastAsia="zh-CN"/>
          </w:rPr>
          <w:tab/>
          <w:t>Assistance Information Meta Data</w:t>
        </w:r>
        <w:bookmarkEnd w:id="3568"/>
      </w:ins>
    </w:p>
    <w:p w14:paraId="735E2D98" w14:textId="26BC9B04" w:rsidR="00E05A75" w:rsidRPr="0054226D" w:rsidRDefault="00E05A75" w:rsidP="00E05A75">
      <w:pPr>
        <w:rPr>
          <w:ins w:id="3570" w:author="Rapporteur" w:date="2020-09-07T19:08:00Z"/>
        </w:rPr>
      </w:pPr>
      <w:ins w:id="3571" w:author="Rapporteur" w:date="2020-09-07T19:08:00Z">
        <w:r w:rsidRPr="0054226D">
          <w:t>This parameter contains meta data for an assistance information element.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57202358" w14:textId="77777777" w:rsidTr="001F7234">
        <w:trPr>
          <w:ins w:id="3572" w:author="Rapporteur" w:date="2020-09-07T19:08:00Z"/>
        </w:trPr>
        <w:tc>
          <w:tcPr>
            <w:tcW w:w="1908" w:type="dxa"/>
          </w:tcPr>
          <w:p w14:paraId="7F081900" w14:textId="77777777" w:rsidR="00E05A75" w:rsidRPr="0054226D" w:rsidRDefault="00E05A75" w:rsidP="001F7234">
            <w:pPr>
              <w:pStyle w:val="TAH"/>
              <w:rPr>
                <w:ins w:id="3573" w:author="Rapporteur" w:date="2020-09-07T19:08:00Z"/>
              </w:rPr>
            </w:pPr>
            <w:ins w:id="3574" w:author="Rapporteur" w:date="2020-09-07T19:08:00Z">
              <w:r w:rsidRPr="0054226D">
                <w:lastRenderedPageBreak/>
                <w:t>IE/Group Name</w:t>
              </w:r>
            </w:ins>
          </w:p>
        </w:tc>
        <w:tc>
          <w:tcPr>
            <w:tcW w:w="1080" w:type="dxa"/>
          </w:tcPr>
          <w:p w14:paraId="74B40DB5" w14:textId="77777777" w:rsidR="00E05A75" w:rsidRPr="0054226D" w:rsidRDefault="00E05A75" w:rsidP="001F7234">
            <w:pPr>
              <w:pStyle w:val="TAH"/>
              <w:rPr>
                <w:ins w:id="3575" w:author="Rapporteur" w:date="2020-09-07T19:08:00Z"/>
              </w:rPr>
            </w:pPr>
            <w:ins w:id="3576" w:author="Rapporteur" w:date="2020-09-07T19:08:00Z">
              <w:r w:rsidRPr="0054226D">
                <w:t>Presence</w:t>
              </w:r>
            </w:ins>
          </w:p>
        </w:tc>
        <w:tc>
          <w:tcPr>
            <w:tcW w:w="1170" w:type="dxa"/>
          </w:tcPr>
          <w:p w14:paraId="3A7ECA92" w14:textId="77777777" w:rsidR="00E05A75" w:rsidRPr="0054226D" w:rsidRDefault="00E05A75" w:rsidP="001F7234">
            <w:pPr>
              <w:pStyle w:val="TAH"/>
              <w:rPr>
                <w:ins w:id="3577" w:author="Rapporteur" w:date="2020-09-07T19:08:00Z"/>
              </w:rPr>
            </w:pPr>
            <w:ins w:id="3578" w:author="Rapporteur" w:date="2020-09-07T19:08:00Z">
              <w:r w:rsidRPr="0054226D">
                <w:t>Range</w:t>
              </w:r>
            </w:ins>
          </w:p>
        </w:tc>
        <w:tc>
          <w:tcPr>
            <w:tcW w:w="2505" w:type="dxa"/>
          </w:tcPr>
          <w:p w14:paraId="2D2E1995" w14:textId="77777777" w:rsidR="00E05A75" w:rsidRPr="0054226D" w:rsidRDefault="00E05A75" w:rsidP="001F7234">
            <w:pPr>
              <w:pStyle w:val="TAH"/>
              <w:rPr>
                <w:ins w:id="3579" w:author="Rapporteur" w:date="2020-09-07T19:08:00Z"/>
              </w:rPr>
            </w:pPr>
            <w:ins w:id="3580" w:author="Rapporteur" w:date="2020-09-07T19:08:00Z">
              <w:r w:rsidRPr="0054226D">
                <w:t>IE type and reference</w:t>
              </w:r>
            </w:ins>
          </w:p>
        </w:tc>
        <w:tc>
          <w:tcPr>
            <w:tcW w:w="2693" w:type="dxa"/>
          </w:tcPr>
          <w:p w14:paraId="5C983B19" w14:textId="77777777" w:rsidR="00E05A75" w:rsidRPr="0054226D" w:rsidRDefault="00E05A75" w:rsidP="001F7234">
            <w:pPr>
              <w:pStyle w:val="TAH"/>
              <w:rPr>
                <w:ins w:id="3581" w:author="Rapporteur" w:date="2020-09-07T19:08:00Z"/>
              </w:rPr>
            </w:pPr>
            <w:ins w:id="3582" w:author="Rapporteur" w:date="2020-09-07T19:08:00Z">
              <w:r w:rsidRPr="0054226D">
                <w:t>Semantics description</w:t>
              </w:r>
            </w:ins>
          </w:p>
        </w:tc>
      </w:tr>
      <w:tr w:rsidR="00E05A75" w:rsidRPr="0054226D" w14:paraId="59AA46D3" w14:textId="77777777" w:rsidTr="001F7234">
        <w:trPr>
          <w:ins w:id="3583" w:author="Rapporteur" w:date="2020-09-07T19:08:00Z"/>
        </w:trPr>
        <w:tc>
          <w:tcPr>
            <w:tcW w:w="1908" w:type="dxa"/>
          </w:tcPr>
          <w:p w14:paraId="06F8CB14" w14:textId="77777777" w:rsidR="00E05A75" w:rsidRPr="0054226D" w:rsidRDefault="00E05A75" w:rsidP="001F7234">
            <w:pPr>
              <w:pStyle w:val="TAL"/>
              <w:rPr>
                <w:ins w:id="3584" w:author="Rapporteur" w:date="2020-09-07T19:08:00Z"/>
              </w:rPr>
            </w:pPr>
            <w:ins w:id="3585" w:author="Rapporteur" w:date="2020-09-07T19:08:00Z">
              <w:r w:rsidRPr="0054226D">
                <w:t>Encrypted</w:t>
              </w:r>
            </w:ins>
          </w:p>
        </w:tc>
        <w:tc>
          <w:tcPr>
            <w:tcW w:w="1080" w:type="dxa"/>
          </w:tcPr>
          <w:p w14:paraId="11936528" w14:textId="77777777" w:rsidR="00E05A75" w:rsidRPr="0054226D" w:rsidRDefault="00E05A75" w:rsidP="001F7234">
            <w:pPr>
              <w:pStyle w:val="TAL"/>
              <w:rPr>
                <w:ins w:id="3586" w:author="Rapporteur" w:date="2020-09-07T19:08:00Z"/>
              </w:rPr>
            </w:pPr>
            <w:ins w:id="3587" w:author="Rapporteur" w:date="2020-09-07T19:08:00Z">
              <w:r w:rsidRPr="0054226D">
                <w:t>O</w:t>
              </w:r>
            </w:ins>
          </w:p>
        </w:tc>
        <w:tc>
          <w:tcPr>
            <w:tcW w:w="1170" w:type="dxa"/>
          </w:tcPr>
          <w:p w14:paraId="5E9C6D6C" w14:textId="77777777" w:rsidR="00E05A75" w:rsidRPr="0054226D" w:rsidRDefault="00E05A75" w:rsidP="001F7234">
            <w:pPr>
              <w:pStyle w:val="TAL"/>
              <w:rPr>
                <w:ins w:id="3588" w:author="Rapporteur" w:date="2020-09-07T19:08:00Z"/>
              </w:rPr>
            </w:pPr>
          </w:p>
        </w:tc>
        <w:tc>
          <w:tcPr>
            <w:tcW w:w="2505" w:type="dxa"/>
          </w:tcPr>
          <w:p w14:paraId="321EA36C" w14:textId="77777777" w:rsidR="00E05A75" w:rsidRPr="0054226D" w:rsidRDefault="00E05A75" w:rsidP="001F7234">
            <w:pPr>
              <w:pStyle w:val="TAL"/>
              <w:rPr>
                <w:ins w:id="3589" w:author="Rapporteur" w:date="2020-09-07T19:08:00Z"/>
              </w:rPr>
            </w:pPr>
            <w:ins w:id="3590" w:author="Rapporteur" w:date="2020-09-07T19:08:00Z">
              <w:r w:rsidRPr="0054226D">
                <w:t>ENUMERATED (true, …)</w:t>
              </w:r>
            </w:ins>
          </w:p>
        </w:tc>
        <w:tc>
          <w:tcPr>
            <w:tcW w:w="2693" w:type="dxa"/>
          </w:tcPr>
          <w:p w14:paraId="5C70423F" w14:textId="34CC65BA" w:rsidR="00E05A75" w:rsidRPr="0054226D" w:rsidRDefault="00E05A75" w:rsidP="001F7234">
            <w:pPr>
              <w:pStyle w:val="TAL"/>
              <w:rPr>
                <w:ins w:id="3591" w:author="Rapporteur" w:date="2020-09-07T19:08:00Z"/>
              </w:rPr>
            </w:pPr>
          </w:p>
        </w:tc>
      </w:tr>
      <w:tr w:rsidR="00E05A75" w:rsidRPr="0054226D" w14:paraId="2B7E3304" w14:textId="77777777" w:rsidTr="001F7234">
        <w:trPr>
          <w:ins w:id="3592" w:author="Rapporteur" w:date="2020-09-07T19:08:00Z"/>
        </w:trPr>
        <w:tc>
          <w:tcPr>
            <w:tcW w:w="1908" w:type="dxa"/>
          </w:tcPr>
          <w:p w14:paraId="746BE19E" w14:textId="77777777" w:rsidR="00E05A75" w:rsidRPr="0054226D" w:rsidRDefault="00E05A75" w:rsidP="001F7234">
            <w:pPr>
              <w:pStyle w:val="TAL"/>
              <w:rPr>
                <w:ins w:id="3593" w:author="Rapporteur" w:date="2020-09-07T19:08:00Z"/>
              </w:rPr>
            </w:pPr>
            <w:ins w:id="3594" w:author="Rapporteur" w:date="2020-09-07T19:08:00Z">
              <w:r w:rsidRPr="0054226D">
                <w:t>GNSS ID</w:t>
              </w:r>
            </w:ins>
          </w:p>
        </w:tc>
        <w:tc>
          <w:tcPr>
            <w:tcW w:w="1080" w:type="dxa"/>
          </w:tcPr>
          <w:p w14:paraId="69BB69D9" w14:textId="77777777" w:rsidR="00E05A75" w:rsidRPr="0054226D" w:rsidRDefault="00E05A75" w:rsidP="001F7234">
            <w:pPr>
              <w:pStyle w:val="TAL"/>
              <w:rPr>
                <w:ins w:id="3595" w:author="Rapporteur" w:date="2020-09-07T19:08:00Z"/>
              </w:rPr>
            </w:pPr>
            <w:ins w:id="3596" w:author="Rapporteur" w:date="2020-09-07T19:08:00Z">
              <w:r w:rsidRPr="0054226D">
                <w:t>O</w:t>
              </w:r>
            </w:ins>
          </w:p>
        </w:tc>
        <w:tc>
          <w:tcPr>
            <w:tcW w:w="1170" w:type="dxa"/>
          </w:tcPr>
          <w:p w14:paraId="55D8A8FC" w14:textId="77777777" w:rsidR="00E05A75" w:rsidRPr="0054226D" w:rsidRDefault="00E05A75" w:rsidP="001F7234">
            <w:pPr>
              <w:pStyle w:val="TAL"/>
              <w:rPr>
                <w:ins w:id="3597" w:author="Rapporteur" w:date="2020-09-07T19:08:00Z"/>
              </w:rPr>
            </w:pPr>
          </w:p>
        </w:tc>
        <w:tc>
          <w:tcPr>
            <w:tcW w:w="2505" w:type="dxa"/>
          </w:tcPr>
          <w:p w14:paraId="73D7AEC0" w14:textId="3F29E359" w:rsidR="00E05A75" w:rsidRPr="0054226D" w:rsidRDefault="00E05A75" w:rsidP="001F7234">
            <w:pPr>
              <w:pStyle w:val="TAL"/>
              <w:rPr>
                <w:ins w:id="3598" w:author="Rapporteur" w:date="2020-09-07T19:08:00Z"/>
              </w:rPr>
            </w:pPr>
            <w:ins w:id="3599" w:author="Rapporteur" w:date="2020-09-07T19:08:00Z">
              <w:r w:rsidRPr="0054226D">
                <w:t>ENUMERATED (</w:t>
              </w:r>
              <w:proofErr w:type="spellStart"/>
              <w:r w:rsidRPr="0054226D">
                <w:rPr>
                  <w:snapToGrid w:val="0"/>
                  <w:lang w:val="en-US"/>
                </w:rPr>
                <w:t>gps</w:t>
              </w:r>
              <w:proofErr w:type="spellEnd"/>
              <w:r w:rsidRPr="0054226D">
                <w:rPr>
                  <w:snapToGrid w:val="0"/>
                  <w:lang w:val="en-US"/>
                </w:rPr>
                <w:t xml:space="preserve">, </w:t>
              </w:r>
              <w:proofErr w:type="spellStart"/>
              <w:r w:rsidRPr="0054226D">
                <w:rPr>
                  <w:snapToGrid w:val="0"/>
                  <w:lang w:val="en-US"/>
                </w:rPr>
                <w:t>sbas</w:t>
              </w:r>
              <w:proofErr w:type="spellEnd"/>
              <w:r w:rsidRPr="0054226D">
                <w:rPr>
                  <w:snapToGrid w:val="0"/>
                  <w:lang w:val="en-US"/>
                </w:rPr>
                <w:t xml:space="preserve">, </w:t>
              </w:r>
              <w:proofErr w:type="spellStart"/>
              <w:r w:rsidRPr="0054226D">
                <w:rPr>
                  <w:snapToGrid w:val="0"/>
                  <w:lang w:val="en-US"/>
                </w:rPr>
                <w:t>qzss</w:t>
              </w:r>
              <w:proofErr w:type="spellEnd"/>
              <w:r w:rsidRPr="0054226D">
                <w:rPr>
                  <w:snapToGrid w:val="0"/>
                  <w:lang w:val="en-US"/>
                </w:rPr>
                <w:t xml:space="preserve">, </w:t>
              </w:r>
              <w:proofErr w:type="spellStart"/>
              <w:r w:rsidRPr="0054226D">
                <w:rPr>
                  <w:snapToGrid w:val="0"/>
                  <w:lang w:val="en-US"/>
                </w:rPr>
                <w:t>galileo</w:t>
              </w:r>
              <w:proofErr w:type="spellEnd"/>
              <w:r w:rsidRPr="0054226D">
                <w:rPr>
                  <w:snapToGrid w:val="0"/>
                  <w:lang w:val="en-US"/>
                </w:rPr>
                <w:t xml:space="preserve">, </w:t>
              </w:r>
              <w:proofErr w:type="spellStart"/>
              <w:r w:rsidRPr="0054226D">
                <w:rPr>
                  <w:snapToGrid w:val="0"/>
                  <w:lang w:val="en-US"/>
                </w:rPr>
                <w:t>glonass</w:t>
              </w:r>
              <w:proofErr w:type="spellEnd"/>
              <w:r w:rsidRPr="0054226D">
                <w:rPr>
                  <w:snapToGrid w:val="0"/>
                  <w:lang w:val="en-US"/>
                </w:rPr>
                <w:t xml:space="preserve">, </w:t>
              </w:r>
              <w:r w:rsidRPr="0054226D">
                <w:rPr>
                  <w:snapToGrid w:val="0"/>
                  <w:lang w:val="en-US" w:eastAsia="zh-CN"/>
                </w:rPr>
                <w:t>bds,</w:t>
              </w:r>
              <w:r w:rsidR="004D24D9">
                <w:rPr>
                  <w:snapToGrid w:val="0"/>
                  <w:lang w:val="en-US" w:eastAsia="zh-CN"/>
                </w:rPr>
                <w:t xml:space="preserve"> </w:t>
              </w:r>
              <w:proofErr w:type="spellStart"/>
              <w:r w:rsidR="004D24D9">
                <w:rPr>
                  <w:snapToGrid w:val="0"/>
                  <w:lang w:val="en-US" w:eastAsia="zh-CN"/>
                </w:rPr>
                <w:t>navic</w:t>
              </w:r>
              <w:proofErr w:type="spellEnd"/>
              <w:r w:rsidRPr="0054226D">
                <w:rPr>
                  <w:snapToGrid w:val="0"/>
                  <w:lang w:val="en-US" w:eastAsia="zh-CN"/>
                </w:rPr>
                <w:t xml:space="preserve"> ...</w:t>
              </w:r>
              <w:r w:rsidRPr="0054226D">
                <w:t xml:space="preserve">) </w:t>
              </w:r>
            </w:ins>
          </w:p>
        </w:tc>
        <w:tc>
          <w:tcPr>
            <w:tcW w:w="2693" w:type="dxa"/>
          </w:tcPr>
          <w:p w14:paraId="3457E879" w14:textId="10AF4FC6" w:rsidR="00E05A75" w:rsidRPr="0054226D" w:rsidRDefault="00E05A75" w:rsidP="001F7234">
            <w:pPr>
              <w:pStyle w:val="TAL"/>
              <w:rPr>
                <w:ins w:id="3600" w:author="Rapporteur" w:date="2020-09-07T19:08:00Z"/>
                <w:lang w:eastAsia="zh-CN"/>
              </w:rPr>
            </w:pPr>
          </w:p>
        </w:tc>
      </w:tr>
      <w:tr w:rsidR="00E05A75" w:rsidRPr="0054226D" w14:paraId="19114492" w14:textId="77777777" w:rsidTr="001F7234">
        <w:trPr>
          <w:ins w:id="3601" w:author="Rapporteur" w:date="2020-09-07T19:08:00Z"/>
        </w:trPr>
        <w:tc>
          <w:tcPr>
            <w:tcW w:w="1908" w:type="dxa"/>
          </w:tcPr>
          <w:p w14:paraId="2377D7C1" w14:textId="77777777" w:rsidR="00E05A75" w:rsidRPr="0054226D" w:rsidRDefault="00E05A75" w:rsidP="001F7234">
            <w:pPr>
              <w:pStyle w:val="TAL"/>
              <w:rPr>
                <w:ins w:id="3602" w:author="Rapporteur" w:date="2020-09-07T19:08:00Z"/>
              </w:rPr>
            </w:pPr>
            <w:ins w:id="3603" w:author="Rapporteur" w:date="2020-09-07T19:08:00Z">
              <w:r w:rsidRPr="0054226D">
                <w:t>SBAS ID</w:t>
              </w:r>
            </w:ins>
          </w:p>
        </w:tc>
        <w:tc>
          <w:tcPr>
            <w:tcW w:w="1080" w:type="dxa"/>
          </w:tcPr>
          <w:p w14:paraId="479CBC89" w14:textId="77777777" w:rsidR="00E05A75" w:rsidRPr="0054226D" w:rsidRDefault="00E05A75" w:rsidP="001F7234">
            <w:pPr>
              <w:pStyle w:val="TAL"/>
              <w:rPr>
                <w:ins w:id="3604" w:author="Rapporteur" w:date="2020-09-07T19:08:00Z"/>
              </w:rPr>
            </w:pPr>
            <w:ins w:id="3605" w:author="Rapporteur" w:date="2020-09-07T19:08:00Z">
              <w:r w:rsidRPr="0054226D">
                <w:t>O</w:t>
              </w:r>
            </w:ins>
          </w:p>
        </w:tc>
        <w:tc>
          <w:tcPr>
            <w:tcW w:w="1170" w:type="dxa"/>
          </w:tcPr>
          <w:p w14:paraId="62F9C12A" w14:textId="77777777" w:rsidR="00E05A75" w:rsidRPr="0054226D" w:rsidRDefault="00E05A75" w:rsidP="001F7234">
            <w:pPr>
              <w:pStyle w:val="TAL"/>
              <w:rPr>
                <w:ins w:id="3606" w:author="Rapporteur" w:date="2020-09-07T19:08:00Z"/>
              </w:rPr>
            </w:pPr>
          </w:p>
        </w:tc>
        <w:tc>
          <w:tcPr>
            <w:tcW w:w="2505" w:type="dxa"/>
          </w:tcPr>
          <w:p w14:paraId="22744997" w14:textId="77777777" w:rsidR="00E05A75" w:rsidRPr="0054226D" w:rsidRDefault="00E05A75" w:rsidP="001F7234">
            <w:pPr>
              <w:pStyle w:val="TAL"/>
              <w:rPr>
                <w:ins w:id="3607" w:author="Rapporteur" w:date="2020-09-07T19:08:00Z"/>
              </w:rPr>
            </w:pPr>
            <w:ins w:id="3608" w:author="Rapporteur" w:date="2020-09-07T19:08:00Z">
              <w:r w:rsidRPr="0054226D">
                <w:t>ENUMERATED (</w:t>
              </w:r>
              <w:proofErr w:type="spellStart"/>
              <w:r w:rsidRPr="0054226D">
                <w:rPr>
                  <w:snapToGrid w:val="0"/>
                </w:rPr>
                <w:t>waas</w:t>
              </w:r>
              <w:proofErr w:type="spellEnd"/>
              <w:r w:rsidRPr="0054226D">
                <w:rPr>
                  <w:snapToGrid w:val="0"/>
                </w:rPr>
                <w:t xml:space="preserve">, </w:t>
              </w:r>
              <w:proofErr w:type="spellStart"/>
              <w:r w:rsidRPr="0054226D">
                <w:rPr>
                  <w:snapToGrid w:val="0"/>
                </w:rPr>
                <w:t>egnos</w:t>
              </w:r>
              <w:proofErr w:type="spellEnd"/>
              <w:r w:rsidRPr="0054226D">
                <w:rPr>
                  <w:snapToGrid w:val="0"/>
                </w:rPr>
                <w:t xml:space="preserve">, </w:t>
              </w:r>
              <w:proofErr w:type="spellStart"/>
              <w:r w:rsidRPr="0054226D">
                <w:rPr>
                  <w:snapToGrid w:val="0"/>
                </w:rPr>
                <w:t>msas</w:t>
              </w:r>
              <w:proofErr w:type="spellEnd"/>
              <w:r w:rsidRPr="0054226D">
                <w:rPr>
                  <w:snapToGrid w:val="0"/>
                </w:rPr>
                <w:t xml:space="preserve">, </w:t>
              </w:r>
              <w:proofErr w:type="spellStart"/>
              <w:r w:rsidRPr="0054226D">
                <w:rPr>
                  <w:snapToGrid w:val="0"/>
                </w:rPr>
                <w:t>gagan</w:t>
              </w:r>
              <w:proofErr w:type="spellEnd"/>
              <w:r w:rsidRPr="0054226D">
                <w:rPr>
                  <w:snapToGrid w:val="0"/>
                  <w:lang w:val="en-US" w:eastAsia="zh-CN"/>
                </w:rPr>
                <w:t>, ...</w:t>
              </w:r>
              <w:r w:rsidRPr="0054226D">
                <w:t xml:space="preserve">) </w:t>
              </w:r>
            </w:ins>
          </w:p>
        </w:tc>
        <w:tc>
          <w:tcPr>
            <w:tcW w:w="2693" w:type="dxa"/>
          </w:tcPr>
          <w:p w14:paraId="6237FDD2" w14:textId="0C3D76E4" w:rsidR="00E05A75" w:rsidRPr="0054226D" w:rsidRDefault="00E05A75" w:rsidP="001F7234">
            <w:pPr>
              <w:pStyle w:val="TAL"/>
              <w:rPr>
                <w:ins w:id="3609" w:author="Rapporteur" w:date="2020-09-07T19:08:00Z"/>
                <w:lang w:eastAsia="zh-CN"/>
              </w:rPr>
            </w:pPr>
          </w:p>
        </w:tc>
      </w:tr>
    </w:tbl>
    <w:p w14:paraId="4680625D" w14:textId="77777777" w:rsidR="00E05A75" w:rsidRPr="00532DDA" w:rsidRDefault="00E05A75" w:rsidP="00E05A75">
      <w:pPr>
        <w:rPr>
          <w:b/>
          <w:lang w:val="en-US"/>
          <w:rPrChange w:id="3610" w:author="Rapporteur" w:date="2020-09-07T19:08:00Z">
            <w:rPr>
              <w:b/>
              <w:highlight w:val="yellow"/>
              <w:lang w:val="en-US"/>
            </w:rPr>
          </w:rPrChange>
        </w:rPr>
      </w:pPr>
    </w:p>
    <w:p w14:paraId="464A7502" w14:textId="77777777" w:rsidR="00E05A75" w:rsidRPr="00AF2D8F" w:rsidRDefault="00E05A75" w:rsidP="00E05A75">
      <w:pPr>
        <w:rPr>
          <w:b/>
          <w:highlight w:val="yellow"/>
          <w:lang w:val="en-US"/>
        </w:rPr>
      </w:pPr>
      <w:r w:rsidRPr="00AF2D8F">
        <w:rPr>
          <w:b/>
          <w:highlight w:val="yellow"/>
          <w:lang w:val="en-US"/>
        </w:rPr>
        <w:t>NEXT CHANGE</w:t>
      </w:r>
    </w:p>
    <w:p w14:paraId="3177A4CB" w14:textId="17AC88DC" w:rsidR="00E05A75" w:rsidRPr="0054226D" w:rsidRDefault="00E05A75" w:rsidP="00E05A75">
      <w:pPr>
        <w:pStyle w:val="Heading3"/>
        <w:rPr>
          <w:ins w:id="3611" w:author="Rapporteur" w:date="2020-09-07T19:08:00Z"/>
          <w:lang w:eastAsia="zh-CN"/>
        </w:rPr>
      </w:pPr>
      <w:bookmarkStart w:id="3612" w:name="_Toc534730167"/>
      <w:ins w:id="3613" w:author="Rapporteur" w:date="2020-09-07T19:08:00Z">
        <w:r w:rsidRPr="0054226D">
          <w:rPr>
            <w:lang w:eastAsia="zh-CN"/>
          </w:rPr>
          <w:t>9.</w:t>
        </w:r>
        <w:proofErr w:type="gramStart"/>
        <w:r w:rsidRPr="0054226D">
          <w:rPr>
            <w:lang w:eastAsia="zh-CN"/>
          </w:rPr>
          <w:t>2.</w:t>
        </w:r>
        <w:r>
          <w:rPr>
            <w:lang w:eastAsia="zh-CN"/>
          </w:rPr>
          <w:t>d</w:t>
        </w:r>
        <w:proofErr w:type="gramEnd"/>
        <w:r w:rsidRPr="0054226D">
          <w:rPr>
            <w:lang w:eastAsia="zh-CN"/>
          </w:rPr>
          <w:tab/>
        </w:r>
        <w:bookmarkStart w:id="3614" w:name="_Hlk8920296"/>
        <w:r w:rsidRPr="0054226D">
          <w:rPr>
            <w:lang w:eastAsia="zh-CN"/>
          </w:rPr>
          <w:t>Positioning SIB Type</w:t>
        </w:r>
        <w:bookmarkEnd w:id="3612"/>
        <w:bookmarkEnd w:id="3614"/>
      </w:ins>
    </w:p>
    <w:p w14:paraId="55F9DC22" w14:textId="7F0BF39E" w:rsidR="00E05A75" w:rsidRDefault="00E05A75" w:rsidP="00E05A75">
      <w:pPr>
        <w:rPr>
          <w:ins w:id="3615" w:author="Rapporteur" w:date="2020-09-07T19:08:00Z"/>
        </w:rPr>
      </w:pPr>
      <w:ins w:id="3616" w:author="Rapporteur" w:date="2020-09-07T19:08:00Z">
        <w:r w:rsidRPr="0054226D">
          <w:t>This parameter defines a specific positioning SIB, as defined in TS 3</w:t>
        </w:r>
        <w:r w:rsidR="00CA1739">
          <w:t>7</w:t>
        </w:r>
        <w:r w:rsidRPr="0054226D">
          <w:t>.355 [</w:t>
        </w:r>
        <w:r>
          <w:t>y</w:t>
        </w:r>
        <w:r w:rsidRPr="0054226D">
          <w:t>].</w:t>
        </w:r>
      </w:ins>
    </w:p>
    <w:p w14:paraId="6D7EDCC4" w14:textId="53EA2694" w:rsidR="00E05A75" w:rsidRPr="0054226D" w:rsidRDefault="00E05A75" w:rsidP="00E05A75">
      <w:pPr>
        <w:rPr>
          <w:ins w:id="3617" w:author="Rapporteur" w:date="2020-09-07T19:08: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990"/>
        <w:gridCol w:w="2235"/>
        <w:gridCol w:w="2693"/>
      </w:tblGrid>
      <w:tr w:rsidR="00E05A75" w:rsidRPr="0054226D" w14:paraId="514A1F77" w14:textId="77777777" w:rsidTr="001F7234">
        <w:trPr>
          <w:ins w:id="3618" w:author="Rapporteur" w:date="2020-09-07T19:08:00Z"/>
        </w:trPr>
        <w:tc>
          <w:tcPr>
            <w:tcW w:w="2268" w:type="dxa"/>
          </w:tcPr>
          <w:p w14:paraId="36E831EE" w14:textId="77777777" w:rsidR="00E05A75" w:rsidRPr="0054226D" w:rsidRDefault="00E05A75" w:rsidP="001F7234">
            <w:pPr>
              <w:pStyle w:val="TAH"/>
              <w:rPr>
                <w:ins w:id="3619" w:author="Rapporteur" w:date="2020-09-07T19:08:00Z"/>
              </w:rPr>
            </w:pPr>
            <w:ins w:id="3620" w:author="Rapporteur" w:date="2020-09-07T19:08:00Z">
              <w:r w:rsidRPr="0054226D">
                <w:t>IE/Group Name</w:t>
              </w:r>
            </w:ins>
          </w:p>
        </w:tc>
        <w:tc>
          <w:tcPr>
            <w:tcW w:w="1170" w:type="dxa"/>
          </w:tcPr>
          <w:p w14:paraId="04D05281" w14:textId="77777777" w:rsidR="00E05A75" w:rsidRPr="0054226D" w:rsidRDefault="00E05A75" w:rsidP="001F7234">
            <w:pPr>
              <w:pStyle w:val="TAH"/>
              <w:rPr>
                <w:ins w:id="3621" w:author="Rapporteur" w:date="2020-09-07T19:08:00Z"/>
              </w:rPr>
            </w:pPr>
            <w:ins w:id="3622" w:author="Rapporteur" w:date="2020-09-07T19:08:00Z">
              <w:r w:rsidRPr="0054226D">
                <w:t>Presence</w:t>
              </w:r>
            </w:ins>
          </w:p>
        </w:tc>
        <w:tc>
          <w:tcPr>
            <w:tcW w:w="990" w:type="dxa"/>
          </w:tcPr>
          <w:p w14:paraId="46F9C693" w14:textId="77777777" w:rsidR="00E05A75" w:rsidRPr="0054226D" w:rsidRDefault="00E05A75" w:rsidP="001F7234">
            <w:pPr>
              <w:pStyle w:val="TAH"/>
              <w:rPr>
                <w:ins w:id="3623" w:author="Rapporteur" w:date="2020-09-07T19:08:00Z"/>
              </w:rPr>
            </w:pPr>
            <w:ins w:id="3624" w:author="Rapporteur" w:date="2020-09-07T19:08:00Z">
              <w:r w:rsidRPr="0054226D">
                <w:t>Range</w:t>
              </w:r>
            </w:ins>
          </w:p>
        </w:tc>
        <w:tc>
          <w:tcPr>
            <w:tcW w:w="2235" w:type="dxa"/>
          </w:tcPr>
          <w:p w14:paraId="7743D994" w14:textId="77777777" w:rsidR="00E05A75" w:rsidRPr="0054226D" w:rsidRDefault="00E05A75" w:rsidP="001F7234">
            <w:pPr>
              <w:pStyle w:val="TAH"/>
              <w:rPr>
                <w:ins w:id="3625" w:author="Rapporteur" w:date="2020-09-07T19:08:00Z"/>
              </w:rPr>
            </w:pPr>
            <w:ins w:id="3626" w:author="Rapporteur" w:date="2020-09-07T19:08:00Z">
              <w:r w:rsidRPr="0054226D">
                <w:t>IE type and reference</w:t>
              </w:r>
            </w:ins>
          </w:p>
        </w:tc>
        <w:tc>
          <w:tcPr>
            <w:tcW w:w="2693" w:type="dxa"/>
          </w:tcPr>
          <w:p w14:paraId="00FEFD5A" w14:textId="77777777" w:rsidR="00E05A75" w:rsidRPr="0054226D" w:rsidRDefault="00E05A75" w:rsidP="001F7234">
            <w:pPr>
              <w:pStyle w:val="TAH"/>
              <w:rPr>
                <w:ins w:id="3627" w:author="Rapporteur" w:date="2020-09-07T19:08:00Z"/>
              </w:rPr>
            </w:pPr>
            <w:ins w:id="3628" w:author="Rapporteur" w:date="2020-09-07T19:08:00Z">
              <w:r w:rsidRPr="0054226D">
                <w:t>Semantics description</w:t>
              </w:r>
            </w:ins>
          </w:p>
        </w:tc>
      </w:tr>
      <w:tr w:rsidR="00E05A75" w:rsidRPr="0054226D" w14:paraId="6AA90655" w14:textId="77777777" w:rsidTr="001F7234">
        <w:trPr>
          <w:ins w:id="3629" w:author="Rapporteur" w:date="2020-09-07T19:08:00Z"/>
        </w:trPr>
        <w:tc>
          <w:tcPr>
            <w:tcW w:w="2268" w:type="dxa"/>
          </w:tcPr>
          <w:p w14:paraId="23A5F3CC" w14:textId="77777777" w:rsidR="00E05A75" w:rsidRPr="0054226D" w:rsidRDefault="00E05A75" w:rsidP="001F7234">
            <w:pPr>
              <w:pStyle w:val="TAL"/>
              <w:rPr>
                <w:ins w:id="3630" w:author="Rapporteur" w:date="2020-09-07T19:08:00Z"/>
              </w:rPr>
            </w:pPr>
            <w:ins w:id="3631" w:author="Rapporteur" w:date="2020-09-07T19:08:00Z">
              <w:r w:rsidRPr="0054226D">
                <w:t>Positioning SIB Type</w:t>
              </w:r>
            </w:ins>
          </w:p>
        </w:tc>
        <w:tc>
          <w:tcPr>
            <w:tcW w:w="1170" w:type="dxa"/>
          </w:tcPr>
          <w:p w14:paraId="308696B4" w14:textId="77777777" w:rsidR="00E05A75" w:rsidRPr="0054226D" w:rsidRDefault="00E05A75" w:rsidP="001F7234">
            <w:pPr>
              <w:pStyle w:val="TAL"/>
              <w:rPr>
                <w:ins w:id="3632" w:author="Rapporteur" w:date="2020-09-07T19:08:00Z"/>
              </w:rPr>
            </w:pPr>
            <w:ins w:id="3633" w:author="Rapporteur" w:date="2020-09-07T19:08:00Z">
              <w:r w:rsidRPr="0054226D">
                <w:t>M</w:t>
              </w:r>
            </w:ins>
          </w:p>
        </w:tc>
        <w:tc>
          <w:tcPr>
            <w:tcW w:w="990" w:type="dxa"/>
          </w:tcPr>
          <w:p w14:paraId="365036B5" w14:textId="77777777" w:rsidR="00E05A75" w:rsidRPr="0054226D" w:rsidRDefault="00E05A75" w:rsidP="001F7234">
            <w:pPr>
              <w:pStyle w:val="TAL"/>
              <w:rPr>
                <w:ins w:id="3634" w:author="Rapporteur" w:date="2020-09-07T19:08:00Z"/>
              </w:rPr>
            </w:pPr>
          </w:p>
        </w:tc>
        <w:tc>
          <w:tcPr>
            <w:tcW w:w="2235" w:type="dxa"/>
          </w:tcPr>
          <w:p w14:paraId="3E4F83E3" w14:textId="77777777" w:rsidR="00E05A75" w:rsidRPr="0029102F" w:rsidRDefault="00E05A75" w:rsidP="001F7234">
            <w:pPr>
              <w:pStyle w:val="TAL"/>
              <w:rPr>
                <w:ins w:id="3635" w:author="Rapporteur" w:date="2020-09-07T19:08:00Z"/>
                <w:lang w:val="fr-FR"/>
              </w:rPr>
            </w:pPr>
            <w:ins w:id="3636" w:author="Rapporteur" w:date="2020-09-07T19:08:00Z">
              <w:r w:rsidRPr="0029102F">
                <w:rPr>
                  <w:lang w:val="fr-FR"/>
                </w:rPr>
                <w:t xml:space="preserve">ENUMERATED </w:t>
              </w:r>
              <w:proofErr w:type="gramStart"/>
              <w:r w:rsidRPr="0029102F">
                <w:rPr>
                  <w:lang w:val="fr-FR"/>
                </w:rPr>
                <w:t>( posSibType</w:t>
              </w:r>
              <w:proofErr w:type="gramEnd"/>
              <w:r w:rsidRPr="0029102F">
                <w:rPr>
                  <w:lang w:val="fr-FR"/>
                </w:rPr>
                <w:t xml:space="preserve">1-1, </w:t>
              </w:r>
            </w:ins>
          </w:p>
          <w:p w14:paraId="0B8375E8" w14:textId="77777777" w:rsidR="00E05A75" w:rsidRPr="0029102F" w:rsidRDefault="00E05A75" w:rsidP="001F7234">
            <w:pPr>
              <w:pStyle w:val="TAL"/>
              <w:rPr>
                <w:ins w:id="3637" w:author="Rapporteur" w:date="2020-09-07T19:08:00Z"/>
                <w:lang w:val="fr-FR"/>
              </w:rPr>
            </w:pPr>
            <w:proofErr w:type="gramStart"/>
            <w:ins w:id="3638" w:author="Rapporteur" w:date="2020-09-07T19:08:00Z">
              <w:r w:rsidRPr="0029102F">
                <w:rPr>
                  <w:lang w:val="fr-FR"/>
                </w:rPr>
                <w:t>posSibType</w:t>
              </w:r>
              <w:proofErr w:type="gramEnd"/>
              <w:r w:rsidRPr="0029102F">
                <w:rPr>
                  <w:lang w:val="fr-FR"/>
                </w:rPr>
                <w:t xml:space="preserve">1-2, </w:t>
              </w:r>
            </w:ins>
          </w:p>
          <w:p w14:paraId="4D4F01F9" w14:textId="77777777" w:rsidR="00E05A75" w:rsidRPr="0029102F" w:rsidRDefault="00E05A75" w:rsidP="001F7234">
            <w:pPr>
              <w:pStyle w:val="TAL"/>
              <w:rPr>
                <w:ins w:id="3639" w:author="Rapporteur" w:date="2020-09-07T19:08:00Z"/>
                <w:lang w:val="fr-FR"/>
              </w:rPr>
            </w:pPr>
            <w:proofErr w:type="gramStart"/>
            <w:ins w:id="3640" w:author="Rapporteur" w:date="2020-09-07T19:08:00Z">
              <w:r w:rsidRPr="0029102F">
                <w:rPr>
                  <w:lang w:val="fr-FR"/>
                </w:rPr>
                <w:t>posSibType</w:t>
              </w:r>
              <w:proofErr w:type="gramEnd"/>
              <w:r w:rsidRPr="0029102F">
                <w:rPr>
                  <w:lang w:val="fr-FR"/>
                </w:rPr>
                <w:t xml:space="preserve">1-3, </w:t>
              </w:r>
            </w:ins>
          </w:p>
          <w:p w14:paraId="6B0B8C3D" w14:textId="77777777" w:rsidR="00E05A75" w:rsidRPr="0029102F" w:rsidRDefault="00E05A75" w:rsidP="001F7234">
            <w:pPr>
              <w:pStyle w:val="TAL"/>
              <w:rPr>
                <w:ins w:id="3641" w:author="Rapporteur" w:date="2020-09-07T19:08:00Z"/>
                <w:lang w:val="fr-FR"/>
              </w:rPr>
            </w:pPr>
            <w:proofErr w:type="gramStart"/>
            <w:ins w:id="3642" w:author="Rapporteur" w:date="2020-09-07T19:08:00Z">
              <w:r w:rsidRPr="0029102F">
                <w:rPr>
                  <w:lang w:val="fr-FR"/>
                </w:rPr>
                <w:t>posSibType</w:t>
              </w:r>
              <w:proofErr w:type="gramEnd"/>
              <w:r w:rsidRPr="0029102F">
                <w:rPr>
                  <w:lang w:val="fr-FR"/>
                </w:rPr>
                <w:t xml:space="preserve">1-4, </w:t>
              </w:r>
            </w:ins>
          </w:p>
          <w:p w14:paraId="350FF7BF" w14:textId="77777777" w:rsidR="00E05A75" w:rsidRPr="0029102F" w:rsidRDefault="00E05A75" w:rsidP="001F7234">
            <w:pPr>
              <w:pStyle w:val="TAL"/>
              <w:rPr>
                <w:ins w:id="3643" w:author="Rapporteur" w:date="2020-09-07T19:08:00Z"/>
                <w:lang w:val="fr-FR"/>
              </w:rPr>
            </w:pPr>
            <w:proofErr w:type="gramStart"/>
            <w:ins w:id="3644" w:author="Rapporteur" w:date="2020-09-07T19:08:00Z">
              <w:r w:rsidRPr="0029102F">
                <w:rPr>
                  <w:lang w:val="fr-FR"/>
                </w:rPr>
                <w:t>posSibType</w:t>
              </w:r>
              <w:proofErr w:type="gramEnd"/>
              <w:r w:rsidRPr="0029102F">
                <w:rPr>
                  <w:lang w:val="fr-FR"/>
                </w:rPr>
                <w:t>1-5,</w:t>
              </w:r>
            </w:ins>
          </w:p>
          <w:p w14:paraId="40A03054" w14:textId="77777777" w:rsidR="00E05A75" w:rsidRPr="0029102F" w:rsidRDefault="00E05A75" w:rsidP="001F7234">
            <w:pPr>
              <w:pStyle w:val="TAL"/>
              <w:rPr>
                <w:ins w:id="3645" w:author="Rapporteur" w:date="2020-09-07T19:08:00Z"/>
                <w:lang w:val="fr-FR"/>
              </w:rPr>
            </w:pPr>
            <w:proofErr w:type="gramStart"/>
            <w:ins w:id="3646" w:author="Rapporteur" w:date="2020-09-07T19:08:00Z">
              <w:r w:rsidRPr="0029102F">
                <w:rPr>
                  <w:lang w:val="fr-FR"/>
                </w:rPr>
                <w:t>posSibType</w:t>
              </w:r>
              <w:proofErr w:type="gramEnd"/>
              <w:r w:rsidRPr="0029102F">
                <w:rPr>
                  <w:lang w:val="fr-FR"/>
                </w:rPr>
                <w:t xml:space="preserve">1-6, </w:t>
              </w:r>
            </w:ins>
          </w:p>
          <w:p w14:paraId="5C6AED77" w14:textId="69F370BD" w:rsidR="00E05A75" w:rsidRDefault="00E05A75" w:rsidP="001F7234">
            <w:pPr>
              <w:pStyle w:val="TAL"/>
              <w:rPr>
                <w:ins w:id="3647" w:author="Rapporteur" w:date="2020-09-07T19:08:00Z"/>
                <w:lang w:val="fr-FR"/>
              </w:rPr>
            </w:pPr>
            <w:proofErr w:type="gramStart"/>
            <w:ins w:id="3648" w:author="Rapporteur" w:date="2020-09-07T19:08:00Z">
              <w:r w:rsidRPr="0029102F">
                <w:rPr>
                  <w:lang w:val="fr-FR"/>
                </w:rPr>
                <w:t>posSibType</w:t>
              </w:r>
              <w:proofErr w:type="gramEnd"/>
              <w:r w:rsidRPr="0029102F">
                <w:rPr>
                  <w:lang w:val="fr-FR"/>
                </w:rPr>
                <w:t xml:space="preserve">1-7, </w:t>
              </w:r>
            </w:ins>
          </w:p>
          <w:p w14:paraId="3B3900C4" w14:textId="3E6CD5A0" w:rsidR="004151FC" w:rsidRPr="0029102F" w:rsidRDefault="004151FC" w:rsidP="001F7234">
            <w:pPr>
              <w:pStyle w:val="TAL"/>
              <w:rPr>
                <w:ins w:id="3649" w:author="Rapporteur" w:date="2020-09-07T19:08:00Z"/>
                <w:lang w:val="fr-FR"/>
              </w:rPr>
            </w:pPr>
            <w:proofErr w:type="gramStart"/>
            <w:ins w:id="3650" w:author="Rapporteur" w:date="2020-09-07T19:08:00Z">
              <w:r w:rsidRPr="00755A7C">
                <w:rPr>
                  <w:lang w:val="fr-FR"/>
                </w:rPr>
                <w:t>posSibType</w:t>
              </w:r>
              <w:proofErr w:type="gramEnd"/>
              <w:r w:rsidRPr="00755A7C">
                <w:rPr>
                  <w:lang w:val="fr-FR"/>
                </w:rPr>
                <w:t>1-8,</w:t>
              </w:r>
            </w:ins>
          </w:p>
          <w:p w14:paraId="0D24DE1A" w14:textId="77777777" w:rsidR="00E05A75" w:rsidRPr="0029102F" w:rsidRDefault="00E05A75" w:rsidP="001F7234">
            <w:pPr>
              <w:pStyle w:val="TAL"/>
              <w:rPr>
                <w:ins w:id="3651" w:author="Rapporteur" w:date="2020-09-07T19:08:00Z"/>
                <w:lang w:val="fr-FR"/>
              </w:rPr>
            </w:pPr>
            <w:proofErr w:type="gramStart"/>
            <w:ins w:id="3652" w:author="Rapporteur" w:date="2020-09-07T19:08:00Z">
              <w:r w:rsidRPr="0029102F">
                <w:rPr>
                  <w:lang w:val="fr-FR"/>
                </w:rPr>
                <w:t>posSibType</w:t>
              </w:r>
              <w:proofErr w:type="gramEnd"/>
              <w:r w:rsidRPr="0029102F">
                <w:rPr>
                  <w:lang w:val="fr-FR"/>
                </w:rPr>
                <w:t xml:space="preserve">2-1, </w:t>
              </w:r>
            </w:ins>
          </w:p>
          <w:p w14:paraId="5A694630" w14:textId="77777777" w:rsidR="00E05A75" w:rsidRPr="0029102F" w:rsidRDefault="00E05A75" w:rsidP="001F7234">
            <w:pPr>
              <w:pStyle w:val="TAL"/>
              <w:rPr>
                <w:ins w:id="3653" w:author="Rapporteur" w:date="2020-09-07T19:08:00Z"/>
                <w:lang w:val="fr-FR"/>
              </w:rPr>
            </w:pPr>
            <w:proofErr w:type="gramStart"/>
            <w:ins w:id="3654" w:author="Rapporteur" w:date="2020-09-07T19:08:00Z">
              <w:r w:rsidRPr="0029102F">
                <w:rPr>
                  <w:lang w:val="fr-FR"/>
                </w:rPr>
                <w:t>posSibType</w:t>
              </w:r>
              <w:proofErr w:type="gramEnd"/>
              <w:r w:rsidRPr="0029102F">
                <w:rPr>
                  <w:lang w:val="fr-FR"/>
                </w:rPr>
                <w:t xml:space="preserve">2-2, </w:t>
              </w:r>
            </w:ins>
          </w:p>
          <w:p w14:paraId="13B688DD" w14:textId="77777777" w:rsidR="00E05A75" w:rsidRPr="0029102F" w:rsidRDefault="00E05A75" w:rsidP="001F7234">
            <w:pPr>
              <w:pStyle w:val="TAL"/>
              <w:rPr>
                <w:ins w:id="3655" w:author="Rapporteur" w:date="2020-09-07T19:08:00Z"/>
                <w:lang w:val="fr-FR"/>
              </w:rPr>
            </w:pPr>
            <w:proofErr w:type="gramStart"/>
            <w:ins w:id="3656" w:author="Rapporteur" w:date="2020-09-07T19:08:00Z">
              <w:r w:rsidRPr="0029102F">
                <w:rPr>
                  <w:lang w:val="fr-FR"/>
                </w:rPr>
                <w:t>posSibType</w:t>
              </w:r>
              <w:proofErr w:type="gramEnd"/>
              <w:r w:rsidRPr="0029102F">
                <w:rPr>
                  <w:lang w:val="fr-FR"/>
                </w:rPr>
                <w:t>2-3,</w:t>
              </w:r>
            </w:ins>
          </w:p>
          <w:p w14:paraId="5CAD4F90" w14:textId="77777777" w:rsidR="00E05A75" w:rsidRPr="0029102F" w:rsidRDefault="00E05A75" w:rsidP="001F7234">
            <w:pPr>
              <w:pStyle w:val="TAL"/>
              <w:rPr>
                <w:ins w:id="3657" w:author="Rapporteur" w:date="2020-09-07T19:08:00Z"/>
                <w:lang w:val="fr-FR"/>
              </w:rPr>
            </w:pPr>
            <w:proofErr w:type="gramStart"/>
            <w:ins w:id="3658" w:author="Rapporteur" w:date="2020-09-07T19:08:00Z">
              <w:r w:rsidRPr="0029102F">
                <w:rPr>
                  <w:lang w:val="fr-FR"/>
                </w:rPr>
                <w:t>posSibType</w:t>
              </w:r>
              <w:proofErr w:type="gramEnd"/>
              <w:r w:rsidRPr="0029102F">
                <w:rPr>
                  <w:lang w:val="fr-FR"/>
                </w:rPr>
                <w:t xml:space="preserve">2-4, </w:t>
              </w:r>
            </w:ins>
          </w:p>
          <w:p w14:paraId="7FD239E0" w14:textId="77777777" w:rsidR="00E05A75" w:rsidRPr="0029102F" w:rsidRDefault="00E05A75" w:rsidP="001F7234">
            <w:pPr>
              <w:pStyle w:val="TAL"/>
              <w:rPr>
                <w:ins w:id="3659" w:author="Rapporteur" w:date="2020-09-07T19:08:00Z"/>
                <w:lang w:val="fr-FR"/>
              </w:rPr>
            </w:pPr>
            <w:proofErr w:type="gramStart"/>
            <w:ins w:id="3660" w:author="Rapporteur" w:date="2020-09-07T19:08:00Z">
              <w:r w:rsidRPr="0029102F">
                <w:rPr>
                  <w:lang w:val="fr-FR"/>
                </w:rPr>
                <w:t>posSibType</w:t>
              </w:r>
              <w:proofErr w:type="gramEnd"/>
              <w:r w:rsidRPr="0029102F">
                <w:rPr>
                  <w:lang w:val="fr-FR"/>
                </w:rPr>
                <w:t xml:space="preserve">2-5, </w:t>
              </w:r>
            </w:ins>
          </w:p>
          <w:p w14:paraId="3F033C2A" w14:textId="77777777" w:rsidR="00E05A75" w:rsidRPr="0029102F" w:rsidRDefault="00E05A75" w:rsidP="001F7234">
            <w:pPr>
              <w:pStyle w:val="TAL"/>
              <w:rPr>
                <w:ins w:id="3661" w:author="Rapporteur" w:date="2020-09-07T19:08:00Z"/>
                <w:lang w:val="fr-FR"/>
              </w:rPr>
            </w:pPr>
            <w:proofErr w:type="gramStart"/>
            <w:ins w:id="3662" w:author="Rapporteur" w:date="2020-09-07T19:08:00Z">
              <w:r w:rsidRPr="0029102F">
                <w:rPr>
                  <w:lang w:val="fr-FR"/>
                </w:rPr>
                <w:t>posSibType</w:t>
              </w:r>
              <w:proofErr w:type="gramEnd"/>
              <w:r w:rsidRPr="0029102F">
                <w:rPr>
                  <w:lang w:val="fr-FR"/>
                </w:rPr>
                <w:t xml:space="preserve">2-6, </w:t>
              </w:r>
            </w:ins>
          </w:p>
          <w:p w14:paraId="7A27DF69" w14:textId="77777777" w:rsidR="00E05A75" w:rsidRPr="0029102F" w:rsidRDefault="00E05A75" w:rsidP="001F7234">
            <w:pPr>
              <w:pStyle w:val="TAL"/>
              <w:rPr>
                <w:ins w:id="3663" w:author="Rapporteur" w:date="2020-09-07T19:08:00Z"/>
                <w:lang w:val="fr-FR"/>
              </w:rPr>
            </w:pPr>
            <w:proofErr w:type="gramStart"/>
            <w:ins w:id="3664" w:author="Rapporteur" w:date="2020-09-07T19:08:00Z">
              <w:r w:rsidRPr="0029102F">
                <w:rPr>
                  <w:lang w:val="fr-FR"/>
                </w:rPr>
                <w:t>posSibType</w:t>
              </w:r>
              <w:proofErr w:type="gramEnd"/>
              <w:r w:rsidRPr="0029102F">
                <w:rPr>
                  <w:lang w:val="fr-FR"/>
                </w:rPr>
                <w:t xml:space="preserve">2-7, </w:t>
              </w:r>
            </w:ins>
          </w:p>
          <w:p w14:paraId="66B2BC46" w14:textId="77777777" w:rsidR="00E05A75" w:rsidRPr="0029102F" w:rsidRDefault="00E05A75" w:rsidP="001F7234">
            <w:pPr>
              <w:pStyle w:val="TAL"/>
              <w:rPr>
                <w:ins w:id="3665" w:author="Rapporteur" w:date="2020-09-07T19:08:00Z"/>
                <w:lang w:val="fr-FR"/>
              </w:rPr>
            </w:pPr>
            <w:proofErr w:type="gramStart"/>
            <w:ins w:id="3666" w:author="Rapporteur" w:date="2020-09-07T19:08:00Z">
              <w:r w:rsidRPr="0029102F">
                <w:rPr>
                  <w:lang w:val="fr-FR"/>
                </w:rPr>
                <w:t>posSibType</w:t>
              </w:r>
              <w:proofErr w:type="gramEnd"/>
              <w:r w:rsidRPr="0029102F">
                <w:rPr>
                  <w:lang w:val="fr-FR"/>
                </w:rPr>
                <w:t>2-8,</w:t>
              </w:r>
            </w:ins>
          </w:p>
          <w:p w14:paraId="71EDB074" w14:textId="77777777" w:rsidR="00E05A75" w:rsidRPr="0029102F" w:rsidRDefault="00E05A75" w:rsidP="001F7234">
            <w:pPr>
              <w:pStyle w:val="TAL"/>
              <w:rPr>
                <w:ins w:id="3667" w:author="Rapporteur" w:date="2020-09-07T19:08:00Z"/>
                <w:lang w:val="fr-FR"/>
              </w:rPr>
            </w:pPr>
            <w:proofErr w:type="gramStart"/>
            <w:ins w:id="3668" w:author="Rapporteur" w:date="2020-09-07T19:08:00Z">
              <w:r w:rsidRPr="0029102F">
                <w:rPr>
                  <w:lang w:val="fr-FR"/>
                </w:rPr>
                <w:t>posSibType</w:t>
              </w:r>
              <w:proofErr w:type="gramEnd"/>
              <w:r w:rsidRPr="0029102F">
                <w:rPr>
                  <w:lang w:val="fr-FR"/>
                </w:rPr>
                <w:t xml:space="preserve">2-9, </w:t>
              </w:r>
            </w:ins>
          </w:p>
          <w:p w14:paraId="469748FA" w14:textId="77777777" w:rsidR="00E05A75" w:rsidRPr="0029102F" w:rsidRDefault="00E05A75" w:rsidP="001F7234">
            <w:pPr>
              <w:pStyle w:val="TAL"/>
              <w:rPr>
                <w:ins w:id="3669" w:author="Rapporteur" w:date="2020-09-07T19:08:00Z"/>
                <w:lang w:val="fr-FR"/>
              </w:rPr>
            </w:pPr>
            <w:proofErr w:type="gramStart"/>
            <w:ins w:id="3670" w:author="Rapporteur" w:date="2020-09-07T19:08:00Z">
              <w:r w:rsidRPr="0029102F">
                <w:rPr>
                  <w:lang w:val="fr-FR"/>
                </w:rPr>
                <w:t>posSibType</w:t>
              </w:r>
              <w:proofErr w:type="gramEnd"/>
              <w:r w:rsidRPr="0029102F">
                <w:rPr>
                  <w:lang w:val="fr-FR"/>
                </w:rPr>
                <w:t xml:space="preserve">2-10, </w:t>
              </w:r>
            </w:ins>
          </w:p>
          <w:p w14:paraId="34D77BF5" w14:textId="77777777" w:rsidR="00E05A75" w:rsidRPr="0029102F" w:rsidRDefault="00E05A75" w:rsidP="001F7234">
            <w:pPr>
              <w:pStyle w:val="TAL"/>
              <w:rPr>
                <w:ins w:id="3671" w:author="Rapporteur" w:date="2020-09-07T19:08:00Z"/>
                <w:lang w:val="fr-FR"/>
              </w:rPr>
            </w:pPr>
            <w:proofErr w:type="gramStart"/>
            <w:ins w:id="3672" w:author="Rapporteur" w:date="2020-09-07T19:08:00Z">
              <w:r w:rsidRPr="0029102F">
                <w:rPr>
                  <w:lang w:val="fr-FR"/>
                </w:rPr>
                <w:t>posSibType</w:t>
              </w:r>
              <w:proofErr w:type="gramEnd"/>
              <w:r w:rsidRPr="0029102F">
                <w:rPr>
                  <w:lang w:val="fr-FR"/>
                </w:rPr>
                <w:t xml:space="preserve">2-11, </w:t>
              </w:r>
            </w:ins>
          </w:p>
          <w:p w14:paraId="49BB3760" w14:textId="77777777" w:rsidR="00E05A75" w:rsidRPr="0029102F" w:rsidRDefault="00E05A75" w:rsidP="001F7234">
            <w:pPr>
              <w:pStyle w:val="TAL"/>
              <w:rPr>
                <w:ins w:id="3673" w:author="Rapporteur" w:date="2020-09-07T19:08:00Z"/>
                <w:lang w:val="fr-FR"/>
              </w:rPr>
            </w:pPr>
            <w:proofErr w:type="gramStart"/>
            <w:ins w:id="3674" w:author="Rapporteur" w:date="2020-09-07T19:08:00Z">
              <w:r w:rsidRPr="0029102F">
                <w:rPr>
                  <w:lang w:val="fr-FR"/>
                </w:rPr>
                <w:t>posSibType</w:t>
              </w:r>
              <w:proofErr w:type="gramEnd"/>
              <w:r w:rsidRPr="0029102F">
                <w:rPr>
                  <w:lang w:val="fr-FR"/>
                </w:rPr>
                <w:t xml:space="preserve">2-12, </w:t>
              </w:r>
            </w:ins>
          </w:p>
          <w:p w14:paraId="2E4841C1" w14:textId="77777777" w:rsidR="00E05A75" w:rsidRPr="0029102F" w:rsidRDefault="00E05A75" w:rsidP="001F7234">
            <w:pPr>
              <w:pStyle w:val="TAL"/>
              <w:rPr>
                <w:ins w:id="3675" w:author="Rapporteur" w:date="2020-09-07T19:08:00Z"/>
                <w:lang w:val="fr-FR"/>
              </w:rPr>
            </w:pPr>
            <w:proofErr w:type="gramStart"/>
            <w:ins w:id="3676" w:author="Rapporteur" w:date="2020-09-07T19:08:00Z">
              <w:r w:rsidRPr="0029102F">
                <w:rPr>
                  <w:lang w:val="fr-FR"/>
                </w:rPr>
                <w:t>posSibType</w:t>
              </w:r>
              <w:proofErr w:type="gramEnd"/>
              <w:r w:rsidRPr="0029102F">
                <w:rPr>
                  <w:lang w:val="fr-FR"/>
                </w:rPr>
                <w:t xml:space="preserve">2-13, </w:t>
              </w:r>
            </w:ins>
          </w:p>
          <w:p w14:paraId="250F67D3" w14:textId="77777777" w:rsidR="00E05A75" w:rsidRPr="0029102F" w:rsidRDefault="00E05A75" w:rsidP="001F7234">
            <w:pPr>
              <w:pStyle w:val="TAL"/>
              <w:rPr>
                <w:ins w:id="3677" w:author="Rapporteur" w:date="2020-09-07T19:08:00Z"/>
                <w:lang w:val="fr-FR"/>
              </w:rPr>
            </w:pPr>
            <w:proofErr w:type="gramStart"/>
            <w:ins w:id="3678" w:author="Rapporteur" w:date="2020-09-07T19:08:00Z">
              <w:r w:rsidRPr="0029102F">
                <w:rPr>
                  <w:lang w:val="fr-FR"/>
                </w:rPr>
                <w:t>posSibType</w:t>
              </w:r>
              <w:proofErr w:type="gramEnd"/>
              <w:r w:rsidRPr="0029102F">
                <w:rPr>
                  <w:lang w:val="fr-FR"/>
                </w:rPr>
                <w:t xml:space="preserve">2-14, </w:t>
              </w:r>
            </w:ins>
          </w:p>
          <w:p w14:paraId="5B0ED3E8" w14:textId="77777777" w:rsidR="00E05A75" w:rsidRPr="0029102F" w:rsidRDefault="00E05A75" w:rsidP="001F7234">
            <w:pPr>
              <w:pStyle w:val="TAL"/>
              <w:rPr>
                <w:ins w:id="3679" w:author="Rapporteur" w:date="2020-09-07T19:08:00Z"/>
                <w:lang w:val="fr-FR"/>
              </w:rPr>
            </w:pPr>
            <w:proofErr w:type="gramStart"/>
            <w:ins w:id="3680" w:author="Rapporteur" w:date="2020-09-07T19:08:00Z">
              <w:r w:rsidRPr="0029102F">
                <w:rPr>
                  <w:lang w:val="fr-FR"/>
                </w:rPr>
                <w:t>posSibType</w:t>
              </w:r>
              <w:proofErr w:type="gramEnd"/>
              <w:r w:rsidRPr="0029102F">
                <w:rPr>
                  <w:lang w:val="fr-FR"/>
                </w:rPr>
                <w:t xml:space="preserve">2-15, </w:t>
              </w:r>
            </w:ins>
          </w:p>
          <w:p w14:paraId="62E44558" w14:textId="77777777" w:rsidR="00E05A75" w:rsidRPr="0029102F" w:rsidRDefault="00E05A75" w:rsidP="001F7234">
            <w:pPr>
              <w:pStyle w:val="TAL"/>
              <w:rPr>
                <w:ins w:id="3681" w:author="Rapporteur" w:date="2020-09-07T19:08:00Z"/>
                <w:lang w:val="fr-FR"/>
              </w:rPr>
            </w:pPr>
            <w:proofErr w:type="gramStart"/>
            <w:ins w:id="3682" w:author="Rapporteur" w:date="2020-09-07T19:08:00Z">
              <w:r w:rsidRPr="0029102F">
                <w:rPr>
                  <w:lang w:val="fr-FR"/>
                </w:rPr>
                <w:t>posSibType</w:t>
              </w:r>
              <w:proofErr w:type="gramEnd"/>
              <w:r w:rsidRPr="0029102F">
                <w:rPr>
                  <w:lang w:val="fr-FR"/>
                </w:rPr>
                <w:t>2-16,</w:t>
              </w:r>
            </w:ins>
          </w:p>
          <w:p w14:paraId="6A45278B" w14:textId="77777777" w:rsidR="00E05A75" w:rsidRPr="0029102F" w:rsidRDefault="00E05A75" w:rsidP="001F7234">
            <w:pPr>
              <w:pStyle w:val="TAL"/>
              <w:rPr>
                <w:ins w:id="3683" w:author="Rapporteur" w:date="2020-09-07T19:08:00Z"/>
                <w:lang w:val="fr-FR"/>
              </w:rPr>
            </w:pPr>
            <w:proofErr w:type="gramStart"/>
            <w:ins w:id="3684" w:author="Rapporteur" w:date="2020-09-07T19:08:00Z">
              <w:r w:rsidRPr="0029102F">
                <w:rPr>
                  <w:lang w:val="fr-FR"/>
                </w:rPr>
                <w:t>posSibType</w:t>
              </w:r>
              <w:proofErr w:type="gramEnd"/>
              <w:r w:rsidRPr="0029102F">
                <w:rPr>
                  <w:lang w:val="fr-FR"/>
                </w:rPr>
                <w:t xml:space="preserve">2-17, </w:t>
              </w:r>
            </w:ins>
          </w:p>
          <w:p w14:paraId="7A0AF2E2" w14:textId="77777777" w:rsidR="00E05A75" w:rsidRPr="0029102F" w:rsidRDefault="00E05A75" w:rsidP="001F7234">
            <w:pPr>
              <w:pStyle w:val="TAL"/>
              <w:rPr>
                <w:ins w:id="3685" w:author="Rapporteur" w:date="2020-09-07T19:08:00Z"/>
                <w:lang w:val="fr-FR"/>
              </w:rPr>
            </w:pPr>
            <w:proofErr w:type="gramStart"/>
            <w:ins w:id="3686" w:author="Rapporteur" w:date="2020-09-07T19:08:00Z">
              <w:r w:rsidRPr="0029102F">
                <w:rPr>
                  <w:lang w:val="fr-FR"/>
                </w:rPr>
                <w:t>posSibType</w:t>
              </w:r>
              <w:proofErr w:type="gramEnd"/>
              <w:r w:rsidRPr="0029102F">
                <w:rPr>
                  <w:lang w:val="fr-FR"/>
                </w:rPr>
                <w:t xml:space="preserve">2-18, </w:t>
              </w:r>
            </w:ins>
          </w:p>
          <w:p w14:paraId="1114BDD1" w14:textId="77777777" w:rsidR="00E05A75" w:rsidRPr="0029102F" w:rsidRDefault="00E05A75" w:rsidP="001F7234">
            <w:pPr>
              <w:pStyle w:val="TAL"/>
              <w:rPr>
                <w:ins w:id="3687" w:author="Rapporteur" w:date="2020-09-07T19:08:00Z"/>
                <w:lang w:val="fr-FR"/>
              </w:rPr>
            </w:pPr>
            <w:proofErr w:type="gramStart"/>
            <w:ins w:id="3688" w:author="Rapporteur" w:date="2020-09-07T19:08:00Z">
              <w:r w:rsidRPr="0029102F">
                <w:rPr>
                  <w:lang w:val="fr-FR"/>
                </w:rPr>
                <w:t>posSibType</w:t>
              </w:r>
              <w:proofErr w:type="gramEnd"/>
              <w:r w:rsidRPr="0029102F">
                <w:rPr>
                  <w:lang w:val="fr-FR"/>
                </w:rPr>
                <w:t xml:space="preserve">2-19, </w:t>
              </w:r>
            </w:ins>
          </w:p>
          <w:p w14:paraId="63C2BC30" w14:textId="77777777" w:rsidR="00E05A75" w:rsidRPr="0029102F" w:rsidRDefault="00E05A75" w:rsidP="001F7234">
            <w:pPr>
              <w:pStyle w:val="TAL"/>
              <w:rPr>
                <w:ins w:id="3689" w:author="Rapporteur" w:date="2020-09-07T19:08:00Z"/>
                <w:lang w:val="fr-FR"/>
              </w:rPr>
            </w:pPr>
            <w:proofErr w:type="gramStart"/>
            <w:ins w:id="3690" w:author="Rapporteur" w:date="2020-09-07T19:08:00Z">
              <w:r w:rsidRPr="0029102F">
                <w:rPr>
                  <w:lang w:val="fr-FR"/>
                </w:rPr>
                <w:t>posSibType</w:t>
              </w:r>
              <w:proofErr w:type="gramEnd"/>
              <w:r w:rsidRPr="0029102F">
                <w:rPr>
                  <w:lang w:val="fr-FR"/>
                </w:rPr>
                <w:t xml:space="preserve">2-20, </w:t>
              </w:r>
            </w:ins>
          </w:p>
          <w:p w14:paraId="40BA5F4B" w14:textId="77777777" w:rsidR="00E05A75" w:rsidRPr="0029102F" w:rsidRDefault="00E05A75" w:rsidP="001F7234">
            <w:pPr>
              <w:pStyle w:val="TAL"/>
              <w:rPr>
                <w:ins w:id="3691" w:author="Rapporteur" w:date="2020-09-07T19:08:00Z"/>
                <w:lang w:val="fr-FR"/>
              </w:rPr>
            </w:pPr>
            <w:proofErr w:type="gramStart"/>
            <w:ins w:id="3692" w:author="Rapporteur" w:date="2020-09-07T19:08:00Z">
              <w:r w:rsidRPr="0029102F">
                <w:rPr>
                  <w:lang w:val="fr-FR"/>
                </w:rPr>
                <w:t>posSibType</w:t>
              </w:r>
              <w:proofErr w:type="gramEnd"/>
              <w:r w:rsidRPr="0029102F">
                <w:rPr>
                  <w:lang w:val="fr-FR"/>
                </w:rPr>
                <w:t xml:space="preserve">2-21, </w:t>
              </w:r>
            </w:ins>
          </w:p>
          <w:p w14:paraId="48E6A2A0" w14:textId="77777777" w:rsidR="00E05A75" w:rsidRPr="0029102F" w:rsidRDefault="00E05A75" w:rsidP="001F7234">
            <w:pPr>
              <w:pStyle w:val="TAL"/>
              <w:rPr>
                <w:ins w:id="3693" w:author="Rapporteur" w:date="2020-09-07T19:08:00Z"/>
                <w:lang w:val="fr-FR"/>
              </w:rPr>
            </w:pPr>
            <w:proofErr w:type="gramStart"/>
            <w:ins w:id="3694" w:author="Rapporteur" w:date="2020-09-07T19:08:00Z">
              <w:r w:rsidRPr="0029102F">
                <w:rPr>
                  <w:lang w:val="fr-FR"/>
                </w:rPr>
                <w:t>posSibType</w:t>
              </w:r>
              <w:proofErr w:type="gramEnd"/>
              <w:r w:rsidRPr="0029102F">
                <w:rPr>
                  <w:lang w:val="fr-FR"/>
                </w:rPr>
                <w:t xml:space="preserve">2-22, </w:t>
              </w:r>
            </w:ins>
          </w:p>
          <w:p w14:paraId="52F9C0EC" w14:textId="17F07D21" w:rsidR="00E05A75" w:rsidRDefault="00E05A75" w:rsidP="001F7234">
            <w:pPr>
              <w:pStyle w:val="TAL"/>
              <w:rPr>
                <w:ins w:id="3695" w:author="Rapporteur" w:date="2020-09-07T19:08:00Z"/>
                <w:lang w:val="fr-FR"/>
              </w:rPr>
            </w:pPr>
            <w:proofErr w:type="gramStart"/>
            <w:ins w:id="3696" w:author="Rapporteur" w:date="2020-09-07T19:08:00Z">
              <w:r w:rsidRPr="0029102F">
                <w:rPr>
                  <w:lang w:val="fr-FR"/>
                </w:rPr>
                <w:t>posSibType</w:t>
              </w:r>
              <w:proofErr w:type="gramEnd"/>
              <w:r w:rsidRPr="0029102F">
                <w:rPr>
                  <w:lang w:val="fr-FR"/>
                </w:rPr>
                <w:t xml:space="preserve">2-23, </w:t>
              </w:r>
            </w:ins>
          </w:p>
          <w:p w14:paraId="73F3B7D0" w14:textId="77777777" w:rsidR="004151FC" w:rsidRPr="00755A7C" w:rsidRDefault="004151FC" w:rsidP="004151FC">
            <w:pPr>
              <w:pStyle w:val="TAL"/>
              <w:rPr>
                <w:ins w:id="3697" w:author="Rapporteur" w:date="2020-09-07T19:08:00Z"/>
                <w:lang w:val="fr-FR"/>
              </w:rPr>
            </w:pPr>
            <w:proofErr w:type="gramStart"/>
            <w:ins w:id="3698" w:author="Rapporteur" w:date="2020-09-07T19:08:00Z">
              <w:r w:rsidRPr="00755A7C">
                <w:rPr>
                  <w:lang w:val="fr-FR"/>
                </w:rPr>
                <w:t>posSibType</w:t>
              </w:r>
              <w:proofErr w:type="gramEnd"/>
              <w:r w:rsidRPr="00755A7C">
                <w:rPr>
                  <w:lang w:val="fr-FR"/>
                </w:rPr>
                <w:t>2-24,</w:t>
              </w:r>
            </w:ins>
          </w:p>
          <w:p w14:paraId="7FFD2191" w14:textId="67DFA617" w:rsidR="004151FC" w:rsidRPr="0029102F" w:rsidRDefault="004151FC" w:rsidP="004151FC">
            <w:pPr>
              <w:pStyle w:val="TAL"/>
              <w:rPr>
                <w:ins w:id="3699" w:author="Rapporteur" w:date="2020-09-07T19:08:00Z"/>
                <w:lang w:val="fr-FR"/>
              </w:rPr>
            </w:pPr>
            <w:proofErr w:type="gramStart"/>
            <w:ins w:id="3700" w:author="Rapporteur" w:date="2020-09-07T19:08:00Z">
              <w:r w:rsidRPr="00755A7C">
                <w:rPr>
                  <w:lang w:val="fr-FR"/>
                </w:rPr>
                <w:t>posSibType</w:t>
              </w:r>
              <w:proofErr w:type="gramEnd"/>
              <w:r w:rsidRPr="00755A7C">
                <w:rPr>
                  <w:lang w:val="fr-FR"/>
                </w:rPr>
                <w:t>2-25,</w:t>
              </w:r>
            </w:ins>
          </w:p>
          <w:p w14:paraId="59A3BE05" w14:textId="0C2A23AE" w:rsidR="003663ED" w:rsidRPr="0029102F" w:rsidRDefault="00E05A75" w:rsidP="004D24D9">
            <w:pPr>
              <w:pStyle w:val="TAL"/>
              <w:rPr>
                <w:ins w:id="3701" w:author="Rapporteur" w:date="2020-09-07T19:08:00Z"/>
                <w:lang w:val="fr-FR"/>
              </w:rPr>
            </w:pPr>
            <w:proofErr w:type="gramStart"/>
            <w:ins w:id="3702" w:author="Rapporteur" w:date="2020-09-07T19:08:00Z">
              <w:r w:rsidRPr="0029102F">
                <w:rPr>
                  <w:lang w:val="fr-FR"/>
                </w:rPr>
                <w:t>posSibType</w:t>
              </w:r>
              <w:proofErr w:type="gramEnd"/>
              <w:r w:rsidRPr="0029102F">
                <w:rPr>
                  <w:lang w:val="fr-FR"/>
                </w:rPr>
                <w:t xml:space="preserve">3-1, </w:t>
              </w:r>
            </w:ins>
          </w:p>
          <w:p w14:paraId="022CFA16" w14:textId="77777777" w:rsidR="00311909" w:rsidRDefault="00311909" w:rsidP="00311909">
            <w:pPr>
              <w:pStyle w:val="TAL"/>
              <w:rPr>
                <w:ins w:id="3703" w:author="Rapporteur" w:date="2020-09-07T19:08:00Z"/>
                <w:lang w:val="fr-FR"/>
              </w:rPr>
            </w:pPr>
            <w:proofErr w:type="gramStart"/>
            <w:ins w:id="3704" w:author="Rapporteur" w:date="2020-09-07T19:08:00Z">
              <w:r>
                <w:rPr>
                  <w:lang w:val="fr-FR"/>
                </w:rPr>
                <w:t>posSibType</w:t>
              </w:r>
              <w:proofErr w:type="gramEnd"/>
              <w:r>
                <w:rPr>
                  <w:lang w:val="fr-FR"/>
                </w:rPr>
                <w:t>4-1,</w:t>
              </w:r>
            </w:ins>
          </w:p>
          <w:p w14:paraId="00C2BDB3" w14:textId="77777777" w:rsidR="004151FC" w:rsidRDefault="00311909" w:rsidP="001F7234">
            <w:pPr>
              <w:pStyle w:val="TAL"/>
              <w:rPr>
                <w:ins w:id="3705" w:author="Rapporteur" w:date="2020-09-07T19:08:00Z"/>
                <w:lang w:val="fr-FR"/>
              </w:rPr>
            </w:pPr>
            <w:proofErr w:type="gramStart"/>
            <w:ins w:id="3706" w:author="Rapporteur" w:date="2020-09-07T19:08:00Z">
              <w:r>
                <w:rPr>
                  <w:lang w:val="fr-FR"/>
                </w:rPr>
                <w:t>posSibType</w:t>
              </w:r>
              <w:proofErr w:type="gramEnd"/>
              <w:r>
                <w:rPr>
                  <w:lang w:val="fr-FR"/>
                </w:rPr>
                <w:t>5-1,</w:t>
              </w:r>
              <w:r w:rsidR="00E05A75" w:rsidRPr="0029102F">
                <w:rPr>
                  <w:lang w:val="fr-FR"/>
                </w:rPr>
                <w:t xml:space="preserve"> </w:t>
              </w:r>
            </w:ins>
          </w:p>
          <w:p w14:paraId="756FF146" w14:textId="77777777" w:rsidR="004151FC" w:rsidRPr="00755A7C" w:rsidRDefault="004151FC" w:rsidP="004151FC">
            <w:pPr>
              <w:pStyle w:val="TAL"/>
              <w:rPr>
                <w:ins w:id="3707" w:author="Rapporteur" w:date="2020-09-07T19:08:00Z"/>
                <w:lang w:val="fr-FR"/>
              </w:rPr>
            </w:pPr>
            <w:proofErr w:type="gramStart"/>
            <w:ins w:id="3708" w:author="Rapporteur" w:date="2020-09-07T19:08:00Z">
              <w:r w:rsidRPr="00755A7C">
                <w:rPr>
                  <w:lang w:val="fr-FR"/>
                </w:rPr>
                <w:t>posSibType</w:t>
              </w:r>
              <w:proofErr w:type="gramEnd"/>
              <w:r w:rsidRPr="00755A7C">
                <w:rPr>
                  <w:lang w:val="fr-FR"/>
                </w:rPr>
                <w:t xml:space="preserve">6-1,  </w:t>
              </w:r>
            </w:ins>
          </w:p>
          <w:p w14:paraId="6287FDAB" w14:textId="77777777" w:rsidR="004151FC" w:rsidRPr="00755A7C" w:rsidRDefault="004151FC" w:rsidP="004151FC">
            <w:pPr>
              <w:pStyle w:val="TAL"/>
              <w:rPr>
                <w:ins w:id="3709" w:author="Rapporteur" w:date="2020-09-07T19:08:00Z"/>
                <w:lang w:val="fr-FR"/>
              </w:rPr>
            </w:pPr>
            <w:proofErr w:type="gramStart"/>
            <w:ins w:id="3710" w:author="Rapporteur" w:date="2020-09-07T19:08:00Z">
              <w:r w:rsidRPr="00755A7C">
                <w:rPr>
                  <w:lang w:val="fr-FR"/>
                </w:rPr>
                <w:t>posSibType</w:t>
              </w:r>
              <w:proofErr w:type="gramEnd"/>
              <w:r w:rsidRPr="00755A7C">
                <w:rPr>
                  <w:lang w:val="fr-FR"/>
                </w:rPr>
                <w:t>6-2,</w:t>
              </w:r>
            </w:ins>
          </w:p>
          <w:p w14:paraId="3DF6DCBA" w14:textId="161B710D" w:rsidR="00E05A75" w:rsidRPr="0029102F" w:rsidRDefault="004151FC" w:rsidP="004151FC">
            <w:pPr>
              <w:pStyle w:val="TAL"/>
              <w:rPr>
                <w:ins w:id="3711" w:author="Rapporteur" w:date="2020-09-07T19:08:00Z"/>
                <w:lang w:val="fr-FR"/>
              </w:rPr>
            </w:pPr>
            <w:proofErr w:type="gramStart"/>
            <w:ins w:id="3712" w:author="Rapporteur" w:date="2020-09-07T19:08:00Z">
              <w:r w:rsidRPr="00755A7C">
                <w:rPr>
                  <w:lang w:val="fr-FR"/>
                </w:rPr>
                <w:t>posSibType</w:t>
              </w:r>
              <w:proofErr w:type="gramEnd"/>
              <w:r w:rsidRPr="00755A7C">
                <w:rPr>
                  <w:lang w:val="fr-FR"/>
                </w:rPr>
                <w:t>6-3,</w:t>
              </w:r>
              <w:r w:rsidR="00E05A75" w:rsidRPr="0029102F">
                <w:rPr>
                  <w:lang w:val="fr-FR"/>
                </w:rPr>
                <w:t xml:space="preserve"> </w:t>
              </w:r>
            </w:ins>
          </w:p>
          <w:p w14:paraId="427E8EC8" w14:textId="77777777" w:rsidR="00E05A75" w:rsidRPr="0054226D" w:rsidRDefault="00E05A75" w:rsidP="001F7234">
            <w:pPr>
              <w:pStyle w:val="TAL"/>
              <w:rPr>
                <w:ins w:id="3713" w:author="Rapporteur" w:date="2020-09-07T19:08:00Z"/>
              </w:rPr>
            </w:pPr>
            <w:ins w:id="3714" w:author="Rapporteur" w:date="2020-09-07T19:08:00Z">
              <w:r w:rsidRPr="0054226D">
                <w:t>... )</w:t>
              </w:r>
            </w:ins>
          </w:p>
        </w:tc>
        <w:tc>
          <w:tcPr>
            <w:tcW w:w="2693" w:type="dxa"/>
          </w:tcPr>
          <w:p w14:paraId="0C3865E0" w14:textId="77777777" w:rsidR="00E05A75" w:rsidRPr="0054226D" w:rsidRDefault="00E05A75" w:rsidP="001F7234">
            <w:pPr>
              <w:pStyle w:val="TAL"/>
              <w:rPr>
                <w:ins w:id="3715" w:author="Rapporteur" w:date="2020-09-07T19:08:00Z"/>
                <w:lang w:eastAsia="zh-CN"/>
              </w:rPr>
            </w:pPr>
          </w:p>
        </w:tc>
      </w:tr>
    </w:tbl>
    <w:p w14:paraId="7164E16A" w14:textId="77777777" w:rsidR="00E05A75" w:rsidRDefault="00E05A75" w:rsidP="00E05A75">
      <w:pPr>
        <w:rPr>
          <w:ins w:id="3716" w:author="Rapporteur" w:date="2020-09-07T19:08:00Z"/>
          <w:b/>
          <w:highlight w:val="yellow"/>
          <w:lang w:val="en-US"/>
        </w:rPr>
      </w:pPr>
    </w:p>
    <w:p w14:paraId="462886FC" w14:textId="77777777" w:rsidR="00E05A75" w:rsidRPr="003663ED" w:rsidRDefault="00E05A75" w:rsidP="00E05A75">
      <w:pPr>
        <w:rPr>
          <w:b/>
          <w:highlight w:val="yellow"/>
          <w:lang w:val="en-US"/>
          <w:rPrChange w:id="3717" w:author="Rapporteur" w:date="2020-09-07T19:08:00Z">
            <w:rPr>
              <w:b/>
              <w:lang w:val="en-US"/>
            </w:rPr>
          </w:rPrChange>
        </w:rPr>
      </w:pPr>
      <w:r w:rsidRPr="00532DDA">
        <w:rPr>
          <w:b/>
          <w:highlight w:val="yellow"/>
          <w:lang w:val="en-US"/>
        </w:rPr>
        <w:t>NEXT CHANGE</w:t>
      </w:r>
    </w:p>
    <w:p w14:paraId="71A3DCD1" w14:textId="77777777" w:rsidR="005333F6" w:rsidRPr="00EA5B02" w:rsidRDefault="00EA5B02" w:rsidP="005333F6">
      <w:pPr>
        <w:pStyle w:val="3GPPHeader"/>
        <w:spacing w:after="120"/>
        <w:rPr>
          <w:del w:id="3718" w:author="Rapporteur" w:date="2020-09-07T19:08:00Z"/>
          <w:rFonts w:eastAsia="SimSun"/>
          <w:b w:val="0"/>
          <w:sz w:val="20"/>
          <w:lang w:val="en-US"/>
        </w:rPr>
      </w:pPr>
      <w:del w:id="3719" w:author="Rapporteur" w:date="2020-09-07T19:08:00Z">
        <w:r w:rsidRPr="00EA5B02">
          <w:delText xml:space="preserve"> </w:delText>
        </w:r>
      </w:del>
    </w:p>
    <w:p w14:paraId="365B4253" w14:textId="77777777" w:rsidR="009114CD" w:rsidRDefault="009114CD" w:rsidP="009114CD">
      <w:pPr>
        <w:rPr>
          <w:del w:id="3720" w:author="Rapporteur" w:date="2020-09-07T19:08:00Z"/>
        </w:rPr>
      </w:pPr>
    </w:p>
    <w:p w14:paraId="660C427E" w14:textId="77777777" w:rsidR="003D7EB6" w:rsidRDefault="003D7EB6" w:rsidP="003D7EB6">
      <w:pPr>
        <w:rPr>
          <w:del w:id="3721" w:author="Rapporteur" w:date="2020-09-07T19:08:00Z"/>
        </w:rPr>
      </w:pPr>
    </w:p>
    <w:p w14:paraId="7F5FBB87"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22" w:author="Rapporteur" w:date="2020-09-07T19:08:00Z"/>
          <w:rFonts w:ascii="Courier New" w:hAnsi="Courier New"/>
          <w:snapToGrid w:val="0"/>
          <w:sz w:val="16"/>
          <w:lang w:eastAsia="en-GB"/>
        </w:rPr>
      </w:pPr>
    </w:p>
    <w:p w14:paraId="16AA2F7E" w14:textId="77777777" w:rsidR="00313934" w:rsidRDefault="00313934" w:rsidP="005333F6">
      <w:pPr>
        <w:pStyle w:val="3GPPHeader"/>
        <w:spacing w:after="120"/>
        <w:rPr>
          <w:del w:id="3723" w:author="Rapporteur" w:date="2020-09-07T19:08:00Z"/>
          <w:rFonts w:eastAsia="SimSun"/>
          <w:b w:val="0"/>
          <w:sz w:val="20"/>
          <w:lang w:val="en-US"/>
        </w:rPr>
      </w:pPr>
    </w:p>
    <w:p w14:paraId="1BCF458B" w14:textId="7D72AC77" w:rsidR="00E05A75" w:rsidRPr="0054226D" w:rsidRDefault="00E05A75" w:rsidP="00E05A75">
      <w:pPr>
        <w:pStyle w:val="Heading3"/>
        <w:rPr>
          <w:ins w:id="3724" w:author="Rapporteur" w:date="2020-09-07T19:08:00Z"/>
          <w:lang w:eastAsia="zh-CN"/>
        </w:rPr>
      </w:pPr>
      <w:bookmarkStart w:id="3725" w:name="_Toc534730168"/>
      <w:ins w:id="3726" w:author="Rapporteur" w:date="2020-09-07T19:08:00Z">
        <w:r w:rsidRPr="0054226D">
          <w:rPr>
            <w:lang w:eastAsia="zh-CN"/>
          </w:rPr>
          <w:t>9.</w:t>
        </w:r>
        <w:proofErr w:type="gramStart"/>
        <w:r w:rsidRPr="0054226D">
          <w:rPr>
            <w:lang w:eastAsia="zh-CN"/>
          </w:rPr>
          <w:t>2.</w:t>
        </w:r>
        <w:r>
          <w:rPr>
            <w:lang w:eastAsia="zh-CN"/>
          </w:rPr>
          <w:t>e</w:t>
        </w:r>
        <w:proofErr w:type="gramEnd"/>
        <w:r w:rsidRPr="0054226D">
          <w:rPr>
            <w:lang w:eastAsia="zh-CN"/>
          </w:rPr>
          <w:tab/>
          <w:t>Assistance Information Failure List</w:t>
        </w:r>
        <w:bookmarkEnd w:id="3725"/>
      </w:ins>
    </w:p>
    <w:p w14:paraId="4AA79122" w14:textId="25474B4E" w:rsidR="00E05A75" w:rsidRPr="0054226D" w:rsidRDefault="00E05A75" w:rsidP="00E05A75">
      <w:pPr>
        <w:rPr>
          <w:ins w:id="3727" w:author="Rapporteur" w:date="2020-09-07T19:08:00Z"/>
        </w:rPr>
      </w:pPr>
      <w:ins w:id="3728" w:author="Rapporteur" w:date="2020-09-07T19:08:00Z">
        <w:r w:rsidRPr="0054226D">
          <w:t xml:space="preserve">This parameter identifies the assistance information for which the </w:t>
        </w:r>
        <w:r>
          <w:t>NG-RAN Node</w:t>
        </w:r>
        <w:r w:rsidRPr="0054226D">
          <w:t xml:space="preserve"> failed to configure broadcasting.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80"/>
        <w:gridCol w:w="1710"/>
        <w:gridCol w:w="2430"/>
        <w:gridCol w:w="1238"/>
      </w:tblGrid>
      <w:tr w:rsidR="00E05A75" w:rsidRPr="0054226D" w14:paraId="6187F45C" w14:textId="77777777" w:rsidTr="001F7234">
        <w:trPr>
          <w:ins w:id="3729" w:author="Rapporteur" w:date="2020-09-07T19:08:00Z"/>
        </w:trPr>
        <w:tc>
          <w:tcPr>
            <w:tcW w:w="2898" w:type="dxa"/>
          </w:tcPr>
          <w:p w14:paraId="19779CCC" w14:textId="77777777" w:rsidR="00E05A75" w:rsidRPr="0054226D" w:rsidRDefault="00E05A75" w:rsidP="001F7234">
            <w:pPr>
              <w:pStyle w:val="TAH"/>
              <w:rPr>
                <w:ins w:id="3730" w:author="Rapporteur" w:date="2020-09-07T19:08:00Z"/>
              </w:rPr>
            </w:pPr>
            <w:ins w:id="3731" w:author="Rapporteur" w:date="2020-09-07T19:08:00Z">
              <w:r w:rsidRPr="0054226D">
                <w:t>IE/Group Name</w:t>
              </w:r>
            </w:ins>
          </w:p>
        </w:tc>
        <w:tc>
          <w:tcPr>
            <w:tcW w:w="1080" w:type="dxa"/>
          </w:tcPr>
          <w:p w14:paraId="1CC6F09D" w14:textId="77777777" w:rsidR="00E05A75" w:rsidRPr="0054226D" w:rsidRDefault="00E05A75" w:rsidP="001F7234">
            <w:pPr>
              <w:pStyle w:val="TAH"/>
              <w:rPr>
                <w:ins w:id="3732" w:author="Rapporteur" w:date="2020-09-07T19:08:00Z"/>
              </w:rPr>
            </w:pPr>
            <w:ins w:id="3733" w:author="Rapporteur" w:date="2020-09-07T19:08:00Z">
              <w:r w:rsidRPr="0054226D">
                <w:t>Presence</w:t>
              </w:r>
            </w:ins>
          </w:p>
        </w:tc>
        <w:tc>
          <w:tcPr>
            <w:tcW w:w="1710" w:type="dxa"/>
          </w:tcPr>
          <w:p w14:paraId="17097AD9" w14:textId="77777777" w:rsidR="00E05A75" w:rsidRPr="0054226D" w:rsidRDefault="00E05A75" w:rsidP="001F7234">
            <w:pPr>
              <w:pStyle w:val="TAH"/>
              <w:rPr>
                <w:ins w:id="3734" w:author="Rapporteur" w:date="2020-09-07T19:08:00Z"/>
              </w:rPr>
            </w:pPr>
            <w:ins w:id="3735" w:author="Rapporteur" w:date="2020-09-07T19:08:00Z">
              <w:r w:rsidRPr="0054226D">
                <w:t>Range</w:t>
              </w:r>
            </w:ins>
          </w:p>
        </w:tc>
        <w:tc>
          <w:tcPr>
            <w:tcW w:w="2430" w:type="dxa"/>
          </w:tcPr>
          <w:p w14:paraId="61BA9911" w14:textId="77777777" w:rsidR="00E05A75" w:rsidRPr="0054226D" w:rsidRDefault="00E05A75" w:rsidP="001F7234">
            <w:pPr>
              <w:pStyle w:val="TAH"/>
              <w:rPr>
                <w:ins w:id="3736" w:author="Rapporteur" w:date="2020-09-07T19:08:00Z"/>
              </w:rPr>
            </w:pPr>
            <w:ins w:id="3737" w:author="Rapporteur" w:date="2020-09-07T19:08:00Z">
              <w:r w:rsidRPr="0054226D">
                <w:t>IE type and reference</w:t>
              </w:r>
            </w:ins>
          </w:p>
        </w:tc>
        <w:tc>
          <w:tcPr>
            <w:tcW w:w="1238" w:type="dxa"/>
          </w:tcPr>
          <w:p w14:paraId="4E8F10E5" w14:textId="77777777" w:rsidR="00E05A75" w:rsidRPr="0054226D" w:rsidRDefault="00E05A75" w:rsidP="001F7234">
            <w:pPr>
              <w:pStyle w:val="TAH"/>
              <w:rPr>
                <w:ins w:id="3738" w:author="Rapporteur" w:date="2020-09-07T19:08:00Z"/>
              </w:rPr>
            </w:pPr>
            <w:ins w:id="3739" w:author="Rapporteur" w:date="2020-09-07T19:08:00Z">
              <w:r w:rsidRPr="0054226D">
                <w:t>Semantics description</w:t>
              </w:r>
            </w:ins>
          </w:p>
        </w:tc>
      </w:tr>
      <w:tr w:rsidR="00E05A75" w:rsidRPr="0054226D" w14:paraId="2F023E48" w14:textId="77777777" w:rsidTr="001F7234">
        <w:trPr>
          <w:ins w:id="3740" w:author="Rapporteur" w:date="2020-09-07T19:08:00Z"/>
        </w:trPr>
        <w:tc>
          <w:tcPr>
            <w:tcW w:w="2898" w:type="dxa"/>
          </w:tcPr>
          <w:p w14:paraId="37B65F17" w14:textId="77777777" w:rsidR="00E05A75" w:rsidRPr="0054226D" w:rsidRDefault="00E05A75" w:rsidP="001F7234">
            <w:pPr>
              <w:pStyle w:val="TAL"/>
              <w:rPr>
                <w:ins w:id="3741" w:author="Rapporteur" w:date="2020-09-07T19:08:00Z"/>
                <w:b/>
              </w:rPr>
            </w:pPr>
            <w:ins w:id="3742" w:author="Rapporteur" w:date="2020-09-07T19:08:00Z">
              <w:r w:rsidRPr="0054226D">
                <w:rPr>
                  <w:b/>
                </w:rPr>
                <w:t>Assistance Information Failure List</w:t>
              </w:r>
            </w:ins>
          </w:p>
        </w:tc>
        <w:tc>
          <w:tcPr>
            <w:tcW w:w="1080" w:type="dxa"/>
          </w:tcPr>
          <w:p w14:paraId="6A6ABDE2" w14:textId="77777777" w:rsidR="00E05A75" w:rsidRPr="0054226D" w:rsidRDefault="00E05A75" w:rsidP="001F7234">
            <w:pPr>
              <w:pStyle w:val="TAL"/>
              <w:rPr>
                <w:ins w:id="3743" w:author="Rapporteur" w:date="2020-09-07T19:08:00Z"/>
              </w:rPr>
            </w:pPr>
          </w:p>
        </w:tc>
        <w:tc>
          <w:tcPr>
            <w:tcW w:w="1710" w:type="dxa"/>
          </w:tcPr>
          <w:p w14:paraId="1C0380B6" w14:textId="77777777" w:rsidR="00E05A75" w:rsidRPr="0054226D" w:rsidRDefault="00E05A75" w:rsidP="001F7234">
            <w:pPr>
              <w:pStyle w:val="TAL"/>
              <w:rPr>
                <w:ins w:id="3744" w:author="Rapporteur" w:date="2020-09-07T19:08:00Z"/>
                <w:i/>
              </w:rPr>
            </w:pPr>
            <w:proofErr w:type="gramStart"/>
            <w:ins w:id="3745" w:author="Rapporteur" w:date="2020-09-07T19:08:00Z">
              <w:r w:rsidRPr="0054226D">
                <w:rPr>
                  <w:i/>
                </w:rPr>
                <w:t>1..&lt;</w:t>
              </w:r>
              <w:proofErr w:type="spellStart"/>
              <w:proofErr w:type="gramEnd"/>
              <w:r w:rsidRPr="0054226D">
                <w:rPr>
                  <w:i/>
                </w:rPr>
                <w:t>maxnoAssistInfoFailureListItems</w:t>
              </w:r>
              <w:proofErr w:type="spellEnd"/>
              <w:r w:rsidRPr="0054226D">
                <w:rPr>
                  <w:i/>
                </w:rPr>
                <w:t>&gt;</w:t>
              </w:r>
            </w:ins>
          </w:p>
        </w:tc>
        <w:tc>
          <w:tcPr>
            <w:tcW w:w="2430" w:type="dxa"/>
          </w:tcPr>
          <w:p w14:paraId="4D6D9863" w14:textId="77777777" w:rsidR="00E05A75" w:rsidRPr="0054226D" w:rsidRDefault="00E05A75" w:rsidP="001F7234">
            <w:pPr>
              <w:pStyle w:val="TAL"/>
              <w:rPr>
                <w:ins w:id="3746" w:author="Rapporteur" w:date="2020-09-07T19:08:00Z"/>
              </w:rPr>
            </w:pPr>
          </w:p>
        </w:tc>
        <w:tc>
          <w:tcPr>
            <w:tcW w:w="1238" w:type="dxa"/>
          </w:tcPr>
          <w:p w14:paraId="007BF8BE" w14:textId="77777777" w:rsidR="00E05A75" w:rsidRPr="0054226D" w:rsidRDefault="00E05A75" w:rsidP="001F7234">
            <w:pPr>
              <w:pStyle w:val="TAL"/>
              <w:rPr>
                <w:ins w:id="3747" w:author="Rapporteur" w:date="2020-09-07T19:08:00Z"/>
                <w:lang w:eastAsia="zh-CN"/>
              </w:rPr>
            </w:pPr>
          </w:p>
        </w:tc>
      </w:tr>
      <w:tr w:rsidR="00E05A75" w:rsidRPr="0054226D" w14:paraId="7A1383C0" w14:textId="77777777" w:rsidTr="001F7234">
        <w:trPr>
          <w:ins w:id="3748" w:author="Rapporteur" w:date="2020-09-07T19:08:00Z"/>
        </w:trPr>
        <w:tc>
          <w:tcPr>
            <w:tcW w:w="2898" w:type="dxa"/>
          </w:tcPr>
          <w:p w14:paraId="041C1EE9" w14:textId="77777777" w:rsidR="00E05A75" w:rsidRPr="0054226D" w:rsidRDefault="00E05A75" w:rsidP="001F7234">
            <w:pPr>
              <w:pStyle w:val="TAL"/>
              <w:ind w:firstLine="90"/>
              <w:rPr>
                <w:ins w:id="3749" w:author="Rapporteur" w:date="2020-09-07T19:08:00Z"/>
                <w:b/>
              </w:rPr>
            </w:pPr>
            <w:ins w:id="3750" w:author="Rapporteur" w:date="2020-09-07T19:08:00Z">
              <w:r w:rsidRPr="0054226D">
                <w:t>&gt;</w:t>
              </w:r>
              <w:proofErr w:type="spellStart"/>
              <w:r w:rsidRPr="0054226D">
                <w:t>PosSIB</w:t>
              </w:r>
              <w:proofErr w:type="spellEnd"/>
              <w:r w:rsidRPr="0054226D">
                <w:t>-Type</w:t>
              </w:r>
            </w:ins>
          </w:p>
        </w:tc>
        <w:tc>
          <w:tcPr>
            <w:tcW w:w="1080" w:type="dxa"/>
          </w:tcPr>
          <w:p w14:paraId="45DA8BF3" w14:textId="77777777" w:rsidR="00E05A75" w:rsidRPr="0054226D" w:rsidRDefault="00E05A75" w:rsidP="001F7234">
            <w:pPr>
              <w:pStyle w:val="TAL"/>
              <w:rPr>
                <w:ins w:id="3751" w:author="Rapporteur" w:date="2020-09-07T19:08:00Z"/>
              </w:rPr>
            </w:pPr>
            <w:ins w:id="3752" w:author="Rapporteur" w:date="2020-09-07T19:08:00Z">
              <w:r w:rsidRPr="0054226D">
                <w:t>M</w:t>
              </w:r>
            </w:ins>
          </w:p>
        </w:tc>
        <w:tc>
          <w:tcPr>
            <w:tcW w:w="1710" w:type="dxa"/>
          </w:tcPr>
          <w:p w14:paraId="6C37CD6B" w14:textId="77777777" w:rsidR="00E05A75" w:rsidRPr="0054226D" w:rsidRDefault="00E05A75" w:rsidP="001F7234">
            <w:pPr>
              <w:pStyle w:val="TAL"/>
              <w:rPr>
                <w:ins w:id="3753" w:author="Rapporteur" w:date="2020-09-07T19:08:00Z"/>
                <w:i/>
              </w:rPr>
            </w:pPr>
          </w:p>
        </w:tc>
        <w:tc>
          <w:tcPr>
            <w:tcW w:w="2430" w:type="dxa"/>
          </w:tcPr>
          <w:p w14:paraId="33D065D4" w14:textId="77777777" w:rsidR="00E05A75" w:rsidRPr="0054226D" w:rsidRDefault="00E05A75" w:rsidP="001F7234">
            <w:pPr>
              <w:pStyle w:val="TAL"/>
              <w:rPr>
                <w:ins w:id="3754" w:author="Rapporteur" w:date="2020-09-07T19:08:00Z"/>
              </w:rPr>
            </w:pPr>
            <w:ins w:id="3755" w:author="Rapporteur" w:date="2020-09-07T19:08:00Z">
              <w:r w:rsidRPr="0054226D">
                <w:t>9.</w:t>
              </w:r>
              <w:proofErr w:type="gramStart"/>
              <w:r w:rsidRPr="0054226D">
                <w:t>2.</w:t>
              </w:r>
              <w:r>
                <w:t>d</w:t>
              </w:r>
              <w:proofErr w:type="gramEnd"/>
            </w:ins>
          </w:p>
        </w:tc>
        <w:tc>
          <w:tcPr>
            <w:tcW w:w="1238" w:type="dxa"/>
          </w:tcPr>
          <w:p w14:paraId="5CDF357A" w14:textId="77777777" w:rsidR="00E05A75" w:rsidRPr="0054226D" w:rsidRDefault="00E05A75" w:rsidP="001F7234">
            <w:pPr>
              <w:pStyle w:val="TAL"/>
              <w:rPr>
                <w:ins w:id="3756" w:author="Rapporteur" w:date="2020-09-07T19:08:00Z"/>
                <w:lang w:eastAsia="zh-CN"/>
              </w:rPr>
            </w:pPr>
          </w:p>
        </w:tc>
      </w:tr>
      <w:tr w:rsidR="00E05A75" w:rsidRPr="0054226D" w14:paraId="337961CF" w14:textId="77777777" w:rsidTr="001F7234">
        <w:trPr>
          <w:ins w:id="3757" w:author="Rapporteur" w:date="2020-09-07T19:08:00Z"/>
        </w:trPr>
        <w:tc>
          <w:tcPr>
            <w:tcW w:w="2898" w:type="dxa"/>
          </w:tcPr>
          <w:p w14:paraId="59B2554F" w14:textId="77777777" w:rsidR="00E05A75" w:rsidRPr="0054226D" w:rsidRDefault="00E05A75" w:rsidP="001F7234">
            <w:pPr>
              <w:pStyle w:val="TAL"/>
              <w:ind w:firstLine="90"/>
              <w:rPr>
                <w:ins w:id="3758" w:author="Rapporteur" w:date="2020-09-07T19:08:00Z"/>
              </w:rPr>
            </w:pPr>
            <w:ins w:id="3759" w:author="Rapporteur" w:date="2020-09-07T19:08:00Z">
              <w:r w:rsidRPr="0054226D">
                <w:t>&gt;Outcome</w:t>
              </w:r>
            </w:ins>
          </w:p>
        </w:tc>
        <w:tc>
          <w:tcPr>
            <w:tcW w:w="1080" w:type="dxa"/>
          </w:tcPr>
          <w:p w14:paraId="297F9B95" w14:textId="77777777" w:rsidR="00E05A75" w:rsidRPr="0054226D" w:rsidRDefault="00E05A75" w:rsidP="001F7234">
            <w:pPr>
              <w:pStyle w:val="TAL"/>
              <w:rPr>
                <w:ins w:id="3760" w:author="Rapporteur" w:date="2020-09-07T19:08:00Z"/>
              </w:rPr>
            </w:pPr>
            <w:ins w:id="3761" w:author="Rapporteur" w:date="2020-09-07T19:08:00Z">
              <w:r w:rsidRPr="0054226D">
                <w:t>M</w:t>
              </w:r>
            </w:ins>
          </w:p>
        </w:tc>
        <w:tc>
          <w:tcPr>
            <w:tcW w:w="1710" w:type="dxa"/>
          </w:tcPr>
          <w:p w14:paraId="1F805B7A" w14:textId="77777777" w:rsidR="00E05A75" w:rsidRPr="0054226D" w:rsidRDefault="00E05A75" w:rsidP="001F7234">
            <w:pPr>
              <w:pStyle w:val="TAL"/>
              <w:rPr>
                <w:ins w:id="3762" w:author="Rapporteur" w:date="2020-09-07T19:08:00Z"/>
                <w:i/>
              </w:rPr>
            </w:pPr>
          </w:p>
        </w:tc>
        <w:tc>
          <w:tcPr>
            <w:tcW w:w="2430" w:type="dxa"/>
          </w:tcPr>
          <w:p w14:paraId="1A422194" w14:textId="77777777" w:rsidR="00E05A75" w:rsidRPr="0054226D" w:rsidRDefault="00E05A75" w:rsidP="001F7234">
            <w:pPr>
              <w:pStyle w:val="TAL"/>
              <w:rPr>
                <w:ins w:id="3763" w:author="Rapporteur" w:date="2020-09-07T19:08:00Z"/>
              </w:rPr>
            </w:pPr>
            <w:ins w:id="3764" w:author="Rapporteur" w:date="2020-09-07T19:08:00Z">
              <w:r w:rsidRPr="0054226D">
                <w:t>ENUMERATED (failed, ...)</w:t>
              </w:r>
            </w:ins>
          </w:p>
        </w:tc>
        <w:tc>
          <w:tcPr>
            <w:tcW w:w="1238" w:type="dxa"/>
          </w:tcPr>
          <w:p w14:paraId="760EDE77" w14:textId="77777777" w:rsidR="00E05A75" w:rsidRPr="0054226D" w:rsidRDefault="00E05A75" w:rsidP="001F7234">
            <w:pPr>
              <w:pStyle w:val="TAL"/>
              <w:rPr>
                <w:ins w:id="3765" w:author="Rapporteur" w:date="2020-09-07T19:08:00Z"/>
                <w:lang w:eastAsia="zh-CN"/>
              </w:rPr>
            </w:pPr>
          </w:p>
        </w:tc>
      </w:tr>
    </w:tbl>
    <w:p w14:paraId="52AA0F4D" w14:textId="77777777" w:rsidR="00E05A75" w:rsidRPr="0054226D" w:rsidRDefault="00E05A75" w:rsidP="00E05A75">
      <w:pPr>
        <w:rPr>
          <w:ins w:id="3766"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3CF85553" w14:textId="77777777" w:rsidTr="001F7234">
        <w:trPr>
          <w:ins w:id="3767" w:author="Rapporteur" w:date="2020-09-07T19:08:00Z"/>
        </w:trPr>
        <w:tc>
          <w:tcPr>
            <w:tcW w:w="3686" w:type="dxa"/>
          </w:tcPr>
          <w:p w14:paraId="6119D34A" w14:textId="77777777" w:rsidR="00E05A75" w:rsidRPr="0054226D" w:rsidRDefault="00E05A75" w:rsidP="001F7234">
            <w:pPr>
              <w:pStyle w:val="TAH"/>
              <w:rPr>
                <w:ins w:id="3768" w:author="Rapporteur" w:date="2020-09-07T19:08:00Z"/>
              </w:rPr>
            </w:pPr>
            <w:ins w:id="3769" w:author="Rapporteur" w:date="2020-09-07T19:08:00Z">
              <w:r w:rsidRPr="0054226D">
                <w:t>Range bound</w:t>
              </w:r>
            </w:ins>
          </w:p>
        </w:tc>
        <w:tc>
          <w:tcPr>
            <w:tcW w:w="5670" w:type="dxa"/>
          </w:tcPr>
          <w:p w14:paraId="36CBA150" w14:textId="77777777" w:rsidR="00E05A75" w:rsidRPr="0054226D" w:rsidRDefault="00E05A75" w:rsidP="001F7234">
            <w:pPr>
              <w:pStyle w:val="TAH"/>
              <w:rPr>
                <w:ins w:id="3770" w:author="Rapporteur" w:date="2020-09-07T19:08:00Z"/>
              </w:rPr>
            </w:pPr>
            <w:ins w:id="3771" w:author="Rapporteur" w:date="2020-09-07T19:08:00Z">
              <w:r w:rsidRPr="0054226D">
                <w:t>Explanation</w:t>
              </w:r>
            </w:ins>
          </w:p>
        </w:tc>
      </w:tr>
      <w:tr w:rsidR="00E05A75" w:rsidRPr="0054226D" w14:paraId="42A24AF7" w14:textId="77777777" w:rsidTr="001F7234">
        <w:trPr>
          <w:ins w:id="3772" w:author="Rapporteur" w:date="2020-09-07T19:08:00Z"/>
        </w:trPr>
        <w:tc>
          <w:tcPr>
            <w:tcW w:w="3686" w:type="dxa"/>
          </w:tcPr>
          <w:p w14:paraId="1DEE3423" w14:textId="77777777" w:rsidR="00E05A75" w:rsidRPr="0054226D" w:rsidRDefault="00E05A75" w:rsidP="001F7234">
            <w:pPr>
              <w:pStyle w:val="TAL"/>
              <w:rPr>
                <w:ins w:id="3773" w:author="Rapporteur" w:date="2020-09-07T19:08:00Z"/>
              </w:rPr>
            </w:pPr>
            <w:proofErr w:type="spellStart"/>
            <w:ins w:id="3774" w:author="Rapporteur" w:date="2020-09-07T19:08:00Z">
              <w:r w:rsidRPr="0054226D">
                <w:t>maxnoAssistInfoFailureListItems</w:t>
              </w:r>
              <w:proofErr w:type="spellEnd"/>
            </w:ins>
          </w:p>
        </w:tc>
        <w:tc>
          <w:tcPr>
            <w:tcW w:w="5670" w:type="dxa"/>
          </w:tcPr>
          <w:p w14:paraId="5652D42B" w14:textId="77777777" w:rsidR="00E05A75" w:rsidRPr="0054226D" w:rsidRDefault="00E05A75" w:rsidP="001F7234">
            <w:pPr>
              <w:pStyle w:val="TAL"/>
              <w:rPr>
                <w:ins w:id="3775" w:author="Rapporteur" w:date="2020-09-07T19:08:00Z"/>
              </w:rPr>
            </w:pPr>
            <w:ins w:id="3776" w:author="Rapporteur" w:date="2020-09-07T19:08:00Z">
              <w:r w:rsidRPr="0054226D">
                <w:t xml:space="preserve">Maximum no. of assistance information failure list items that can be </w:t>
              </w:r>
              <w:proofErr w:type="spellStart"/>
              <w:r w:rsidRPr="0054226D">
                <w:t>signaled</w:t>
              </w:r>
              <w:proofErr w:type="spellEnd"/>
              <w:r w:rsidRPr="0054226D">
                <w:t xml:space="preserve"> with one message. Value is 32.</w:t>
              </w:r>
            </w:ins>
          </w:p>
        </w:tc>
      </w:tr>
    </w:tbl>
    <w:p w14:paraId="6722BB4C" w14:textId="77777777" w:rsidR="00E05A75" w:rsidRPr="00D51B6C" w:rsidRDefault="00E05A75" w:rsidP="00E05A75">
      <w:pPr>
        <w:rPr>
          <w:ins w:id="3777" w:author="Rapporteur" w:date="2020-09-07T19:08:00Z"/>
          <w:b/>
          <w:highlight w:val="yellow"/>
          <w:lang w:val="en-US"/>
        </w:rPr>
      </w:pPr>
    </w:p>
    <w:p w14:paraId="31CC2CBD" w14:textId="01789A4D" w:rsidR="00E05A75" w:rsidRPr="003663ED" w:rsidRDefault="00E05A75" w:rsidP="00895DBE">
      <w:pPr>
        <w:rPr>
          <w:ins w:id="3778" w:author="Rapporteur" w:date="2020-09-07T19:08:00Z"/>
          <w:b/>
          <w:lang w:val="en-US"/>
        </w:rPr>
      </w:pPr>
      <w:ins w:id="3779" w:author="Rapporteur" w:date="2020-09-07T19:08:00Z">
        <w:r w:rsidRPr="00532DDA">
          <w:rPr>
            <w:b/>
            <w:highlight w:val="yellow"/>
            <w:lang w:val="en-US"/>
          </w:rPr>
          <w:t>NEXT CHANGE</w:t>
        </w:r>
      </w:ins>
    </w:p>
    <w:p w14:paraId="1C68AD4E" w14:textId="577288B2" w:rsidR="003D7EB6" w:rsidRPr="002571EA" w:rsidRDefault="003D7EB6" w:rsidP="003D7EB6">
      <w:pPr>
        <w:pStyle w:val="Heading3"/>
        <w:rPr>
          <w:ins w:id="3780" w:author="Rapporteur" w:date="2020-09-07T19:08:00Z"/>
        </w:rPr>
      </w:pPr>
      <w:ins w:id="3781" w:author="Rapporteur" w:date="2020-09-07T19:08:00Z">
        <w:r w:rsidRPr="002571EA">
          <w:t>9.</w:t>
        </w:r>
        <w:proofErr w:type="gramStart"/>
        <w:r w:rsidRPr="002571EA">
          <w:t>2.</w:t>
        </w:r>
        <w:r>
          <w:t>aa</w:t>
        </w:r>
        <w:proofErr w:type="gramEnd"/>
        <w:r w:rsidRPr="002571EA">
          <w:tab/>
        </w:r>
        <w:r>
          <w:t>TRP ID</w:t>
        </w:r>
      </w:ins>
    </w:p>
    <w:p w14:paraId="76CD4726" w14:textId="77777777" w:rsidR="003D7EB6" w:rsidRPr="002571EA" w:rsidRDefault="003D7EB6" w:rsidP="003D7EB6">
      <w:pPr>
        <w:rPr>
          <w:ins w:id="3782" w:author="Rapporteur" w:date="2020-09-07T19:08:00Z"/>
        </w:rPr>
      </w:pPr>
      <w:ins w:id="3783" w:author="Rapporteur" w:date="2020-09-07T19:08:00Z">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972"/>
        <w:gridCol w:w="2004"/>
        <w:gridCol w:w="2596"/>
      </w:tblGrid>
      <w:tr w:rsidR="003D7EB6" w:rsidRPr="002571EA" w14:paraId="38868DE0" w14:textId="77777777" w:rsidTr="00A4335D">
        <w:trPr>
          <w:ins w:id="3784" w:author="Rapporteur" w:date="2020-09-07T19:08:00Z"/>
        </w:trPr>
        <w:tc>
          <w:tcPr>
            <w:tcW w:w="2836" w:type="dxa"/>
          </w:tcPr>
          <w:p w14:paraId="3C2F7763" w14:textId="77777777" w:rsidR="003D7EB6" w:rsidRPr="002571EA" w:rsidRDefault="003D7EB6" w:rsidP="00A4335D">
            <w:pPr>
              <w:pStyle w:val="TAH"/>
              <w:rPr>
                <w:ins w:id="3785" w:author="Rapporteur" w:date="2020-09-07T19:08:00Z"/>
              </w:rPr>
            </w:pPr>
            <w:ins w:id="3786" w:author="Rapporteur" w:date="2020-09-07T19:08:00Z">
              <w:r w:rsidRPr="002571EA">
                <w:t>IE/Group Name</w:t>
              </w:r>
            </w:ins>
          </w:p>
        </w:tc>
        <w:tc>
          <w:tcPr>
            <w:tcW w:w="1134" w:type="dxa"/>
          </w:tcPr>
          <w:p w14:paraId="0403F11A" w14:textId="77777777" w:rsidR="003D7EB6" w:rsidRPr="002571EA" w:rsidRDefault="003D7EB6" w:rsidP="00A4335D">
            <w:pPr>
              <w:pStyle w:val="TAH"/>
              <w:rPr>
                <w:ins w:id="3787" w:author="Rapporteur" w:date="2020-09-07T19:08:00Z"/>
              </w:rPr>
            </w:pPr>
            <w:ins w:id="3788" w:author="Rapporteur" w:date="2020-09-07T19:08:00Z">
              <w:r w:rsidRPr="002571EA">
                <w:t>Presence</w:t>
              </w:r>
            </w:ins>
          </w:p>
        </w:tc>
        <w:tc>
          <w:tcPr>
            <w:tcW w:w="972" w:type="dxa"/>
          </w:tcPr>
          <w:p w14:paraId="264527A5" w14:textId="77777777" w:rsidR="003D7EB6" w:rsidRPr="002571EA" w:rsidRDefault="003D7EB6" w:rsidP="00A4335D">
            <w:pPr>
              <w:pStyle w:val="TAH"/>
              <w:rPr>
                <w:ins w:id="3789" w:author="Rapporteur" w:date="2020-09-07T19:08:00Z"/>
              </w:rPr>
            </w:pPr>
            <w:ins w:id="3790" w:author="Rapporteur" w:date="2020-09-07T19:08:00Z">
              <w:r w:rsidRPr="002571EA">
                <w:t>Range</w:t>
              </w:r>
            </w:ins>
          </w:p>
        </w:tc>
        <w:tc>
          <w:tcPr>
            <w:tcW w:w="2004" w:type="dxa"/>
          </w:tcPr>
          <w:p w14:paraId="460EBD6F" w14:textId="77777777" w:rsidR="003D7EB6" w:rsidRPr="002571EA" w:rsidRDefault="003D7EB6" w:rsidP="00A4335D">
            <w:pPr>
              <w:pStyle w:val="TAH"/>
              <w:rPr>
                <w:ins w:id="3791" w:author="Rapporteur" w:date="2020-09-07T19:08:00Z"/>
              </w:rPr>
            </w:pPr>
            <w:ins w:id="3792" w:author="Rapporteur" w:date="2020-09-07T19:08:00Z">
              <w:r w:rsidRPr="002571EA">
                <w:t>IE Type and Reference</w:t>
              </w:r>
            </w:ins>
          </w:p>
        </w:tc>
        <w:tc>
          <w:tcPr>
            <w:tcW w:w="2596" w:type="dxa"/>
          </w:tcPr>
          <w:p w14:paraId="3E8612A8" w14:textId="77777777" w:rsidR="003D7EB6" w:rsidRPr="002571EA" w:rsidRDefault="003D7EB6" w:rsidP="00A4335D">
            <w:pPr>
              <w:pStyle w:val="TAH"/>
              <w:rPr>
                <w:ins w:id="3793" w:author="Rapporteur" w:date="2020-09-07T19:08:00Z"/>
              </w:rPr>
            </w:pPr>
            <w:ins w:id="3794" w:author="Rapporteur" w:date="2020-09-07T19:08:00Z">
              <w:r w:rsidRPr="002571EA">
                <w:t>Semantics Description</w:t>
              </w:r>
            </w:ins>
          </w:p>
        </w:tc>
      </w:tr>
      <w:tr w:rsidR="003D7EB6" w:rsidRPr="002571EA" w14:paraId="434957D8" w14:textId="77777777" w:rsidTr="00A4335D">
        <w:trPr>
          <w:ins w:id="3795" w:author="Rapporteur" w:date="2020-09-07T19:08:00Z"/>
        </w:trPr>
        <w:tc>
          <w:tcPr>
            <w:tcW w:w="2836" w:type="dxa"/>
          </w:tcPr>
          <w:p w14:paraId="1CFD91DC" w14:textId="77777777" w:rsidR="003D7EB6" w:rsidRPr="002571EA" w:rsidRDefault="003D7EB6" w:rsidP="00A4335D">
            <w:pPr>
              <w:pStyle w:val="TAL"/>
              <w:rPr>
                <w:ins w:id="3796" w:author="Rapporteur" w:date="2020-09-07T19:08:00Z"/>
              </w:rPr>
            </w:pPr>
            <w:ins w:id="3797" w:author="Rapporteur" w:date="2020-09-07T19:08:00Z">
              <w:r>
                <w:rPr>
                  <w:iCs/>
                </w:rPr>
                <w:t>TRP Identifier</w:t>
              </w:r>
            </w:ins>
          </w:p>
        </w:tc>
        <w:tc>
          <w:tcPr>
            <w:tcW w:w="1134" w:type="dxa"/>
          </w:tcPr>
          <w:p w14:paraId="46D16356" w14:textId="77777777" w:rsidR="003D7EB6" w:rsidRPr="002571EA" w:rsidRDefault="003D7EB6" w:rsidP="00A4335D">
            <w:pPr>
              <w:pStyle w:val="TAL"/>
              <w:rPr>
                <w:ins w:id="3798" w:author="Rapporteur" w:date="2020-09-07T19:08:00Z"/>
              </w:rPr>
            </w:pPr>
            <w:ins w:id="3799" w:author="Rapporteur" w:date="2020-09-07T19:08:00Z">
              <w:r w:rsidRPr="002571EA">
                <w:t>M</w:t>
              </w:r>
            </w:ins>
          </w:p>
        </w:tc>
        <w:tc>
          <w:tcPr>
            <w:tcW w:w="972" w:type="dxa"/>
          </w:tcPr>
          <w:p w14:paraId="69DCBFD8" w14:textId="77777777" w:rsidR="003D7EB6" w:rsidRPr="002571EA" w:rsidRDefault="003D7EB6" w:rsidP="00A4335D">
            <w:pPr>
              <w:pStyle w:val="TAL"/>
              <w:rPr>
                <w:ins w:id="3800" w:author="Rapporteur" w:date="2020-09-07T19:08:00Z"/>
              </w:rPr>
            </w:pPr>
          </w:p>
        </w:tc>
        <w:tc>
          <w:tcPr>
            <w:tcW w:w="2004" w:type="dxa"/>
          </w:tcPr>
          <w:p w14:paraId="54B8A6FF" w14:textId="47A7925E" w:rsidR="003D7EB6" w:rsidRPr="002571EA" w:rsidRDefault="003D7EB6" w:rsidP="00A4335D">
            <w:pPr>
              <w:pStyle w:val="TAL"/>
              <w:rPr>
                <w:ins w:id="3801" w:author="Rapporteur" w:date="2020-09-07T19:08:00Z"/>
              </w:rPr>
            </w:pPr>
            <w:ins w:id="3802" w:author="Rapporteur" w:date="2020-09-07T19:08:00Z">
              <w:r w:rsidRPr="002571EA">
                <w:t>INTEGER</w:t>
              </w:r>
              <w:r>
                <w:t xml:space="preserve"> </w:t>
              </w:r>
              <w:r w:rsidRPr="002571EA">
                <w:t>(</w:t>
              </w:r>
              <w:proofErr w:type="gramStart"/>
              <w:r w:rsidRPr="002571EA">
                <w:t>1..</w:t>
              </w:r>
              <w:proofErr w:type="gramEnd"/>
              <w:r w:rsidR="00461A81">
                <w:t>65535</w:t>
              </w:r>
              <w:r w:rsidRPr="002571EA">
                <w:t>,…)</w:t>
              </w:r>
            </w:ins>
          </w:p>
        </w:tc>
        <w:tc>
          <w:tcPr>
            <w:tcW w:w="2596" w:type="dxa"/>
          </w:tcPr>
          <w:p w14:paraId="4AEB6332" w14:textId="77777777" w:rsidR="003D7EB6" w:rsidRPr="0073234B" w:rsidRDefault="003D7EB6" w:rsidP="00A4335D">
            <w:pPr>
              <w:pStyle w:val="TAL"/>
              <w:rPr>
                <w:ins w:id="3803" w:author="Rapporteur" w:date="2020-09-07T19:08:00Z"/>
              </w:rPr>
            </w:pPr>
            <w:ins w:id="3804" w:author="Rapporteur" w:date="2020-09-07T19:08:00Z">
              <w:r>
                <w:t>Identifies a TRP within an NG-RAN node</w:t>
              </w:r>
            </w:ins>
          </w:p>
        </w:tc>
      </w:tr>
    </w:tbl>
    <w:p w14:paraId="6FBBDBC6" w14:textId="77777777" w:rsidR="003D7EB6" w:rsidRDefault="003D7EB6" w:rsidP="003D7EB6">
      <w:pPr>
        <w:pStyle w:val="B1"/>
        <w:tabs>
          <w:tab w:val="left" w:pos="450"/>
        </w:tabs>
        <w:ind w:left="567" w:hanging="567"/>
        <w:rPr>
          <w:ins w:id="3805" w:author="Rapporteur" w:date="2020-09-07T19:08:00Z"/>
          <w:lang w:eastAsia="ja-JP"/>
        </w:rPr>
      </w:pPr>
    </w:p>
    <w:p w14:paraId="14EB20C3" w14:textId="77777777" w:rsidR="003D7EB6" w:rsidRPr="002571EA" w:rsidRDefault="003D7EB6" w:rsidP="003D7EB6">
      <w:pPr>
        <w:pStyle w:val="Heading3"/>
        <w:rPr>
          <w:ins w:id="3806" w:author="Rapporteur" w:date="2020-09-07T19:08:00Z"/>
        </w:rPr>
      </w:pPr>
      <w:ins w:id="3807" w:author="Rapporteur" w:date="2020-09-07T19:08:00Z">
        <w:r w:rsidRPr="002571EA">
          <w:t>9.2.</w:t>
        </w:r>
        <w:r>
          <w:t>bb</w:t>
        </w:r>
        <w:r w:rsidRPr="002571EA">
          <w:tab/>
        </w:r>
        <w:r>
          <w:t>TRP Information</w:t>
        </w:r>
      </w:ins>
    </w:p>
    <w:p w14:paraId="5927C58E" w14:textId="0B8D445A" w:rsidR="005333F6" w:rsidRPr="002571EA" w:rsidRDefault="003D7EB6" w:rsidP="003D7EB6">
      <w:pPr>
        <w:rPr>
          <w:ins w:id="3808" w:author="Rapporteur" w:date="2020-09-07T19:08:00Z"/>
        </w:rPr>
      </w:pPr>
      <w:ins w:id="3809" w:author="Rapporteur" w:date="2020-09-07T19:08:00Z">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3D7EB6" w:rsidRPr="002571EA" w14:paraId="7102806A" w14:textId="77777777" w:rsidTr="00A4335D">
        <w:trPr>
          <w:ins w:id="3810" w:author="Rapporteur" w:date="2020-09-07T19:08:00Z"/>
        </w:trPr>
        <w:tc>
          <w:tcPr>
            <w:tcW w:w="2836" w:type="dxa"/>
          </w:tcPr>
          <w:p w14:paraId="14BD5AEE" w14:textId="77777777" w:rsidR="003D7EB6" w:rsidRPr="002571EA" w:rsidRDefault="003D7EB6" w:rsidP="00A4335D">
            <w:pPr>
              <w:pStyle w:val="TAH"/>
              <w:rPr>
                <w:ins w:id="3811" w:author="Rapporteur" w:date="2020-09-07T19:08:00Z"/>
              </w:rPr>
            </w:pPr>
            <w:ins w:id="3812" w:author="Rapporteur" w:date="2020-09-07T19:08:00Z">
              <w:r w:rsidRPr="002571EA">
                <w:t>IE/Group Name</w:t>
              </w:r>
            </w:ins>
          </w:p>
        </w:tc>
        <w:tc>
          <w:tcPr>
            <w:tcW w:w="1134" w:type="dxa"/>
          </w:tcPr>
          <w:p w14:paraId="3F5615C8" w14:textId="77777777" w:rsidR="003D7EB6" w:rsidRPr="002571EA" w:rsidRDefault="003D7EB6" w:rsidP="00A4335D">
            <w:pPr>
              <w:pStyle w:val="TAH"/>
              <w:rPr>
                <w:ins w:id="3813" w:author="Rapporteur" w:date="2020-09-07T19:08:00Z"/>
              </w:rPr>
            </w:pPr>
            <w:ins w:id="3814" w:author="Rapporteur" w:date="2020-09-07T19:08:00Z">
              <w:r w:rsidRPr="002571EA">
                <w:t>Presence</w:t>
              </w:r>
            </w:ins>
          </w:p>
        </w:tc>
        <w:tc>
          <w:tcPr>
            <w:tcW w:w="1588" w:type="dxa"/>
          </w:tcPr>
          <w:p w14:paraId="648E71C5" w14:textId="77777777" w:rsidR="003D7EB6" w:rsidRPr="002571EA" w:rsidRDefault="003D7EB6" w:rsidP="00A4335D">
            <w:pPr>
              <w:pStyle w:val="TAH"/>
              <w:rPr>
                <w:ins w:id="3815" w:author="Rapporteur" w:date="2020-09-07T19:08:00Z"/>
              </w:rPr>
            </w:pPr>
            <w:ins w:id="3816" w:author="Rapporteur" w:date="2020-09-07T19:08:00Z">
              <w:r w:rsidRPr="002571EA">
                <w:t>Range</w:t>
              </w:r>
            </w:ins>
          </w:p>
        </w:tc>
        <w:tc>
          <w:tcPr>
            <w:tcW w:w="1842" w:type="dxa"/>
          </w:tcPr>
          <w:p w14:paraId="47AF83C8" w14:textId="77777777" w:rsidR="003D7EB6" w:rsidRPr="002571EA" w:rsidRDefault="003D7EB6" w:rsidP="00A4335D">
            <w:pPr>
              <w:pStyle w:val="TAH"/>
              <w:rPr>
                <w:ins w:id="3817" w:author="Rapporteur" w:date="2020-09-07T19:08:00Z"/>
              </w:rPr>
            </w:pPr>
            <w:ins w:id="3818" w:author="Rapporteur" w:date="2020-09-07T19:08:00Z">
              <w:r w:rsidRPr="002571EA">
                <w:t>IE Type and Reference</w:t>
              </w:r>
            </w:ins>
          </w:p>
        </w:tc>
        <w:tc>
          <w:tcPr>
            <w:tcW w:w="2142" w:type="dxa"/>
          </w:tcPr>
          <w:p w14:paraId="335F7B1B" w14:textId="77777777" w:rsidR="003D7EB6" w:rsidRPr="002571EA" w:rsidRDefault="003D7EB6" w:rsidP="00A4335D">
            <w:pPr>
              <w:pStyle w:val="TAH"/>
              <w:rPr>
                <w:ins w:id="3819" w:author="Rapporteur" w:date="2020-09-07T19:08:00Z"/>
              </w:rPr>
            </w:pPr>
            <w:ins w:id="3820" w:author="Rapporteur" w:date="2020-09-07T19:08:00Z">
              <w:r w:rsidRPr="002571EA">
                <w:t>Semantics Description</w:t>
              </w:r>
            </w:ins>
          </w:p>
        </w:tc>
      </w:tr>
      <w:tr w:rsidR="003D7EB6" w:rsidRPr="002571EA" w14:paraId="0035C2C2" w14:textId="77777777" w:rsidTr="00A4335D">
        <w:trPr>
          <w:ins w:id="3821" w:author="Rapporteur" w:date="2020-09-07T19:08:00Z"/>
        </w:trPr>
        <w:tc>
          <w:tcPr>
            <w:tcW w:w="2836" w:type="dxa"/>
          </w:tcPr>
          <w:p w14:paraId="080558E6" w14:textId="77777777" w:rsidR="003D7EB6" w:rsidRPr="0054226D" w:rsidRDefault="003D7EB6" w:rsidP="003D7EB6">
            <w:pPr>
              <w:pStyle w:val="TAL"/>
              <w:rPr>
                <w:ins w:id="3822" w:author="Rapporteur" w:date="2020-09-07T19:08:00Z"/>
              </w:rPr>
            </w:pPr>
            <w:ins w:id="3823" w:author="Rapporteur" w:date="2020-09-07T19:08:00Z">
              <w:r>
                <w:t>TRP ID</w:t>
              </w:r>
            </w:ins>
          </w:p>
        </w:tc>
        <w:tc>
          <w:tcPr>
            <w:tcW w:w="1134" w:type="dxa"/>
          </w:tcPr>
          <w:p w14:paraId="503022BB" w14:textId="77777777" w:rsidR="003D7EB6" w:rsidRPr="0054226D" w:rsidRDefault="003D7EB6" w:rsidP="00A4335D">
            <w:pPr>
              <w:pStyle w:val="TAL"/>
              <w:rPr>
                <w:ins w:id="3824" w:author="Rapporteur" w:date="2020-09-07T19:08:00Z"/>
              </w:rPr>
            </w:pPr>
            <w:ins w:id="3825" w:author="Rapporteur" w:date="2020-09-07T19:08:00Z">
              <w:r>
                <w:t>M</w:t>
              </w:r>
            </w:ins>
          </w:p>
        </w:tc>
        <w:tc>
          <w:tcPr>
            <w:tcW w:w="1588" w:type="dxa"/>
          </w:tcPr>
          <w:p w14:paraId="61B13C18" w14:textId="77777777" w:rsidR="003D7EB6" w:rsidRPr="005E73B8" w:rsidRDefault="003D7EB6" w:rsidP="00A4335D">
            <w:pPr>
              <w:pStyle w:val="TAL"/>
              <w:rPr>
                <w:ins w:id="3826" w:author="Rapporteur" w:date="2020-09-07T19:08:00Z"/>
              </w:rPr>
            </w:pPr>
          </w:p>
        </w:tc>
        <w:tc>
          <w:tcPr>
            <w:tcW w:w="1842" w:type="dxa"/>
          </w:tcPr>
          <w:p w14:paraId="675B4E97" w14:textId="77777777" w:rsidR="003D7EB6" w:rsidRPr="0054226D" w:rsidRDefault="003D7EB6" w:rsidP="00A4335D">
            <w:pPr>
              <w:pStyle w:val="TAL"/>
              <w:rPr>
                <w:ins w:id="3827" w:author="Rapporteur" w:date="2020-09-07T19:08:00Z"/>
              </w:rPr>
            </w:pPr>
            <w:ins w:id="3828" w:author="Rapporteur" w:date="2020-09-07T19:08:00Z">
              <w:r>
                <w:t>9.</w:t>
              </w:r>
              <w:proofErr w:type="gramStart"/>
              <w:r>
                <w:t>2.aa</w:t>
              </w:r>
              <w:proofErr w:type="gramEnd"/>
            </w:ins>
          </w:p>
        </w:tc>
        <w:tc>
          <w:tcPr>
            <w:tcW w:w="2142" w:type="dxa"/>
          </w:tcPr>
          <w:p w14:paraId="34E2E9F2" w14:textId="77777777" w:rsidR="003D7EB6" w:rsidRPr="0054226D" w:rsidRDefault="003D7EB6" w:rsidP="00A4335D">
            <w:pPr>
              <w:pStyle w:val="TAL"/>
              <w:rPr>
                <w:ins w:id="3829" w:author="Rapporteur" w:date="2020-09-07T19:08:00Z"/>
              </w:rPr>
            </w:pPr>
          </w:p>
        </w:tc>
      </w:tr>
      <w:tr w:rsidR="003D7EB6" w:rsidRPr="002571EA" w14:paraId="52D10406" w14:textId="77777777" w:rsidTr="00A4335D">
        <w:trPr>
          <w:ins w:id="3830" w:author="Rapporteur" w:date="2020-09-07T19:08:00Z"/>
        </w:trPr>
        <w:tc>
          <w:tcPr>
            <w:tcW w:w="2836" w:type="dxa"/>
          </w:tcPr>
          <w:p w14:paraId="297D37C9" w14:textId="77777777" w:rsidR="003D7EB6" w:rsidRPr="002571EA" w:rsidRDefault="003D7EB6" w:rsidP="00A4335D">
            <w:pPr>
              <w:pStyle w:val="TAL"/>
              <w:rPr>
                <w:ins w:id="3831" w:author="Rapporteur" w:date="2020-09-07T19:08:00Z"/>
              </w:rPr>
            </w:pPr>
            <w:ins w:id="3832" w:author="Rapporteur" w:date="2020-09-07T19:08:00Z">
              <w:r w:rsidRPr="00A17DF6">
                <w:rPr>
                  <w:b/>
                  <w:noProof/>
                </w:rPr>
                <w:t xml:space="preserve">TRP Information </w:t>
              </w:r>
              <w:r>
                <w:rPr>
                  <w:b/>
                  <w:noProof/>
                </w:rPr>
                <w:t>Type</w:t>
              </w:r>
            </w:ins>
          </w:p>
        </w:tc>
        <w:tc>
          <w:tcPr>
            <w:tcW w:w="1134" w:type="dxa"/>
          </w:tcPr>
          <w:p w14:paraId="43D1F369" w14:textId="77777777" w:rsidR="003D7EB6" w:rsidRPr="002571EA" w:rsidRDefault="003D7EB6" w:rsidP="00A4335D">
            <w:pPr>
              <w:pStyle w:val="TAL"/>
              <w:rPr>
                <w:ins w:id="3833" w:author="Rapporteur" w:date="2020-09-07T19:08:00Z"/>
              </w:rPr>
            </w:pPr>
          </w:p>
        </w:tc>
        <w:tc>
          <w:tcPr>
            <w:tcW w:w="1588" w:type="dxa"/>
          </w:tcPr>
          <w:p w14:paraId="6873DFC1" w14:textId="77777777" w:rsidR="003D7EB6" w:rsidRPr="005E73B8" w:rsidRDefault="003D7EB6" w:rsidP="00A4335D">
            <w:pPr>
              <w:pStyle w:val="TAL"/>
              <w:rPr>
                <w:ins w:id="3834" w:author="Rapporteur" w:date="2020-09-07T19:08:00Z"/>
              </w:rPr>
            </w:pPr>
            <w:ins w:id="3835" w:author="Rapporteur" w:date="2020-09-07T19:08:00Z">
              <w:r w:rsidRPr="00707B3F">
                <w:rPr>
                  <w:i/>
                  <w:iCs/>
                  <w:noProof/>
                </w:rPr>
                <w:t>1 .. &lt;maxno</w:t>
              </w:r>
              <w:r>
                <w:rPr>
                  <w:i/>
                  <w:iCs/>
                  <w:noProof/>
                </w:rPr>
                <w:t>TRPInfoTypes</w:t>
              </w:r>
              <w:r w:rsidRPr="00707B3F">
                <w:rPr>
                  <w:i/>
                  <w:iCs/>
                  <w:noProof/>
                </w:rPr>
                <w:t>&gt;</w:t>
              </w:r>
            </w:ins>
          </w:p>
        </w:tc>
        <w:tc>
          <w:tcPr>
            <w:tcW w:w="1842" w:type="dxa"/>
          </w:tcPr>
          <w:p w14:paraId="405BDC6F" w14:textId="77777777" w:rsidR="003D7EB6" w:rsidRPr="002571EA" w:rsidRDefault="003D7EB6" w:rsidP="00A4335D">
            <w:pPr>
              <w:pStyle w:val="TAL"/>
              <w:rPr>
                <w:ins w:id="3836" w:author="Rapporteur" w:date="2020-09-07T19:08:00Z"/>
              </w:rPr>
            </w:pPr>
          </w:p>
        </w:tc>
        <w:tc>
          <w:tcPr>
            <w:tcW w:w="2142" w:type="dxa"/>
          </w:tcPr>
          <w:p w14:paraId="1F2468B1" w14:textId="77777777" w:rsidR="003D7EB6" w:rsidRPr="0073234B" w:rsidRDefault="003D7EB6" w:rsidP="00A4335D">
            <w:pPr>
              <w:pStyle w:val="TAL"/>
              <w:rPr>
                <w:ins w:id="3837" w:author="Rapporteur" w:date="2020-09-07T19:08:00Z"/>
              </w:rPr>
            </w:pPr>
          </w:p>
        </w:tc>
      </w:tr>
      <w:tr w:rsidR="003D7EB6" w:rsidRPr="002571EA" w14:paraId="00824930" w14:textId="77777777" w:rsidTr="00A4335D">
        <w:trPr>
          <w:ins w:id="3838" w:author="Rapporteur" w:date="2020-09-07T19:08:00Z"/>
        </w:trPr>
        <w:tc>
          <w:tcPr>
            <w:tcW w:w="2836" w:type="dxa"/>
          </w:tcPr>
          <w:p w14:paraId="37943D16" w14:textId="77777777" w:rsidR="003D7EB6" w:rsidRPr="00C33E1A" w:rsidRDefault="003D7EB6" w:rsidP="003D7EB6">
            <w:pPr>
              <w:pStyle w:val="TAL"/>
              <w:ind w:left="85"/>
              <w:rPr>
                <w:ins w:id="3839" w:author="Rapporteur" w:date="2020-09-07T19:08:00Z"/>
                <w:b/>
                <w:iCs/>
              </w:rPr>
            </w:pPr>
            <w:ins w:id="3840" w:author="Rapporteur" w:date="2020-09-07T19:08:00Z">
              <w:r w:rsidRPr="00A02497">
                <w:t xml:space="preserve">&gt;CHOICE </w:t>
              </w:r>
              <w:r w:rsidRPr="003D7EB6">
                <w:rPr>
                  <w:i/>
                </w:rPr>
                <w:t xml:space="preserve">TRP </w:t>
              </w:r>
              <w:r w:rsidRPr="00831389">
                <w:rPr>
                  <w:i/>
                </w:rPr>
                <w:t>Information Item</w:t>
              </w:r>
            </w:ins>
          </w:p>
        </w:tc>
        <w:tc>
          <w:tcPr>
            <w:tcW w:w="1134" w:type="dxa"/>
          </w:tcPr>
          <w:p w14:paraId="4CF845D7" w14:textId="77777777" w:rsidR="003D7EB6" w:rsidRPr="00C33E1A" w:rsidRDefault="003D7EB6" w:rsidP="00A4335D">
            <w:pPr>
              <w:pStyle w:val="TAL"/>
              <w:rPr>
                <w:ins w:id="3841" w:author="Rapporteur" w:date="2020-09-07T19:08:00Z"/>
              </w:rPr>
            </w:pPr>
            <w:ins w:id="3842" w:author="Rapporteur" w:date="2020-09-07T19:08:00Z">
              <w:r w:rsidRPr="00A02497">
                <w:t>M</w:t>
              </w:r>
            </w:ins>
          </w:p>
        </w:tc>
        <w:tc>
          <w:tcPr>
            <w:tcW w:w="1588" w:type="dxa"/>
          </w:tcPr>
          <w:p w14:paraId="6B9C2291" w14:textId="77777777" w:rsidR="003D7EB6" w:rsidRPr="002571EA" w:rsidRDefault="003D7EB6" w:rsidP="00A4335D">
            <w:pPr>
              <w:pStyle w:val="TAL"/>
              <w:rPr>
                <w:ins w:id="3843" w:author="Rapporteur" w:date="2020-09-07T19:08:00Z"/>
              </w:rPr>
            </w:pPr>
          </w:p>
        </w:tc>
        <w:tc>
          <w:tcPr>
            <w:tcW w:w="1842" w:type="dxa"/>
          </w:tcPr>
          <w:p w14:paraId="5FE7103B" w14:textId="77777777" w:rsidR="003D7EB6" w:rsidRPr="0073234B" w:rsidRDefault="003D7EB6" w:rsidP="00A4335D">
            <w:pPr>
              <w:pStyle w:val="TAL"/>
              <w:rPr>
                <w:ins w:id="3844" w:author="Rapporteur" w:date="2020-09-07T19:08:00Z"/>
              </w:rPr>
            </w:pPr>
          </w:p>
        </w:tc>
        <w:tc>
          <w:tcPr>
            <w:tcW w:w="2142" w:type="dxa"/>
          </w:tcPr>
          <w:p w14:paraId="3E669581" w14:textId="77777777" w:rsidR="003D7EB6" w:rsidRPr="0073234B" w:rsidRDefault="003D7EB6" w:rsidP="00A4335D">
            <w:pPr>
              <w:pStyle w:val="TAL"/>
              <w:rPr>
                <w:ins w:id="3845" w:author="Rapporteur" w:date="2020-09-07T19:08:00Z"/>
              </w:rPr>
            </w:pPr>
          </w:p>
        </w:tc>
      </w:tr>
      <w:tr w:rsidR="005333F6" w:rsidRPr="002571EA" w14:paraId="0BF19F37" w14:textId="77777777" w:rsidTr="00A4335D">
        <w:trPr>
          <w:ins w:id="3846" w:author="Rapporteur" w:date="2020-09-07T19:08:00Z"/>
        </w:trPr>
        <w:tc>
          <w:tcPr>
            <w:tcW w:w="2836" w:type="dxa"/>
          </w:tcPr>
          <w:p w14:paraId="71C16DEF" w14:textId="3476B9FF" w:rsidR="005333F6" w:rsidRPr="00A02497" w:rsidRDefault="005333F6" w:rsidP="00A25EA6">
            <w:pPr>
              <w:pStyle w:val="TAL"/>
              <w:ind w:left="142"/>
              <w:rPr>
                <w:ins w:id="3847" w:author="Rapporteur" w:date="2020-09-07T19:08:00Z"/>
              </w:rPr>
            </w:pPr>
            <w:ins w:id="3848" w:author="Rapporteur" w:date="2020-09-07T19:08:00Z">
              <w:r>
                <w:rPr>
                  <w:lang w:val="en-US"/>
                </w:rPr>
                <w:t xml:space="preserve"> </w:t>
              </w:r>
              <w:r>
                <w:t>&gt;&gt;NR PCI</w:t>
              </w:r>
            </w:ins>
          </w:p>
        </w:tc>
        <w:tc>
          <w:tcPr>
            <w:tcW w:w="1134" w:type="dxa"/>
          </w:tcPr>
          <w:p w14:paraId="24A36B01" w14:textId="49CA3A03" w:rsidR="005333F6" w:rsidRPr="00A02497" w:rsidRDefault="005333F6" w:rsidP="005333F6">
            <w:pPr>
              <w:pStyle w:val="TAL"/>
              <w:rPr>
                <w:ins w:id="3849" w:author="Rapporteur" w:date="2020-09-07T19:08:00Z"/>
              </w:rPr>
            </w:pPr>
            <w:ins w:id="3850" w:author="Rapporteur" w:date="2020-09-07T19:08:00Z">
              <w:r>
                <w:t>M</w:t>
              </w:r>
            </w:ins>
          </w:p>
        </w:tc>
        <w:tc>
          <w:tcPr>
            <w:tcW w:w="1588" w:type="dxa"/>
          </w:tcPr>
          <w:p w14:paraId="2C4CBE89" w14:textId="77777777" w:rsidR="005333F6" w:rsidRPr="002571EA" w:rsidRDefault="005333F6" w:rsidP="005333F6">
            <w:pPr>
              <w:pStyle w:val="TAL"/>
              <w:rPr>
                <w:ins w:id="3851" w:author="Rapporteur" w:date="2020-09-07T19:08:00Z"/>
              </w:rPr>
            </w:pPr>
          </w:p>
        </w:tc>
        <w:tc>
          <w:tcPr>
            <w:tcW w:w="1842" w:type="dxa"/>
          </w:tcPr>
          <w:p w14:paraId="173657F4" w14:textId="6E205EC7" w:rsidR="005333F6" w:rsidRPr="0073234B" w:rsidRDefault="005333F6" w:rsidP="005333F6">
            <w:pPr>
              <w:pStyle w:val="TAL"/>
              <w:rPr>
                <w:ins w:id="3852" w:author="Rapporteur" w:date="2020-09-07T19:08:00Z"/>
              </w:rPr>
            </w:pPr>
            <w:ins w:id="3853" w:author="Rapporteur" w:date="2020-09-07T19:08:00Z">
              <w:r>
                <w:t>INTEGER (</w:t>
              </w:r>
              <w:proofErr w:type="gramStart"/>
              <w:r>
                <w:t>0..</w:t>
              </w:r>
              <w:proofErr w:type="gramEnd"/>
              <w:r>
                <w:t>1007)</w:t>
              </w:r>
            </w:ins>
          </w:p>
        </w:tc>
        <w:tc>
          <w:tcPr>
            <w:tcW w:w="2142" w:type="dxa"/>
          </w:tcPr>
          <w:p w14:paraId="1AD8D860" w14:textId="6AE0E264" w:rsidR="005333F6" w:rsidRPr="0073234B" w:rsidRDefault="005333F6" w:rsidP="005333F6">
            <w:pPr>
              <w:pStyle w:val="TAL"/>
              <w:rPr>
                <w:ins w:id="3854" w:author="Rapporteur" w:date="2020-09-07T19:08:00Z"/>
              </w:rPr>
            </w:pPr>
            <w:ins w:id="3855" w:author="Rapporteur" w:date="2020-09-07T19:08:00Z">
              <w:r w:rsidRPr="00283AA6">
                <w:rPr>
                  <w:rFonts w:cs="Arial"/>
                  <w:lang w:eastAsia="ja-JP"/>
                </w:rPr>
                <w:t>NR Physical Cell ID</w:t>
              </w:r>
            </w:ins>
          </w:p>
        </w:tc>
      </w:tr>
      <w:tr w:rsidR="005333F6" w:rsidRPr="002571EA" w14:paraId="21F71D29" w14:textId="77777777" w:rsidTr="00A4335D">
        <w:trPr>
          <w:ins w:id="3856" w:author="Rapporteur" w:date="2020-09-07T19:08:00Z"/>
        </w:trPr>
        <w:tc>
          <w:tcPr>
            <w:tcW w:w="2836" w:type="dxa"/>
          </w:tcPr>
          <w:p w14:paraId="4C768DDD" w14:textId="5059F7F6" w:rsidR="005333F6" w:rsidRPr="00A02497" w:rsidRDefault="005333F6" w:rsidP="00A25EA6">
            <w:pPr>
              <w:pStyle w:val="TAL"/>
              <w:ind w:left="142"/>
              <w:rPr>
                <w:ins w:id="3857" w:author="Rapporteur" w:date="2020-09-07T19:08:00Z"/>
              </w:rPr>
            </w:pPr>
            <w:ins w:id="3858" w:author="Rapporteur" w:date="2020-09-07T19:08:00Z">
              <w:r>
                <w:rPr>
                  <w:lang w:val="en-US"/>
                </w:rPr>
                <w:t xml:space="preserve"> </w:t>
              </w:r>
              <w:r>
                <w:t>&gt;&gt;</w:t>
              </w:r>
              <w:r>
                <w:rPr>
                  <w:lang w:val="en-US"/>
                </w:rPr>
                <w:t>NG-RAN</w:t>
              </w:r>
              <w:r>
                <w:t xml:space="preserve"> CGI</w:t>
              </w:r>
            </w:ins>
          </w:p>
        </w:tc>
        <w:tc>
          <w:tcPr>
            <w:tcW w:w="1134" w:type="dxa"/>
          </w:tcPr>
          <w:p w14:paraId="7B2D2D26" w14:textId="268A65EB" w:rsidR="005333F6" w:rsidRPr="00A02497" w:rsidRDefault="005333F6" w:rsidP="005333F6">
            <w:pPr>
              <w:pStyle w:val="TAL"/>
              <w:rPr>
                <w:ins w:id="3859" w:author="Rapporteur" w:date="2020-09-07T19:08:00Z"/>
              </w:rPr>
            </w:pPr>
            <w:ins w:id="3860" w:author="Rapporteur" w:date="2020-09-07T19:08:00Z">
              <w:r>
                <w:t>M</w:t>
              </w:r>
            </w:ins>
          </w:p>
        </w:tc>
        <w:tc>
          <w:tcPr>
            <w:tcW w:w="1588" w:type="dxa"/>
          </w:tcPr>
          <w:p w14:paraId="0F2A1128" w14:textId="77777777" w:rsidR="005333F6" w:rsidRPr="002571EA" w:rsidRDefault="005333F6" w:rsidP="005333F6">
            <w:pPr>
              <w:pStyle w:val="TAL"/>
              <w:rPr>
                <w:ins w:id="3861" w:author="Rapporteur" w:date="2020-09-07T19:08:00Z"/>
              </w:rPr>
            </w:pPr>
          </w:p>
        </w:tc>
        <w:tc>
          <w:tcPr>
            <w:tcW w:w="1842" w:type="dxa"/>
          </w:tcPr>
          <w:p w14:paraId="5BE0D2DE" w14:textId="2674C223" w:rsidR="005333F6" w:rsidRPr="0073234B" w:rsidRDefault="005333F6" w:rsidP="005333F6">
            <w:pPr>
              <w:pStyle w:val="TAL"/>
              <w:rPr>
                <w:ins w:id="3862" w:author="Rapporteur" w:date="2020-09-07T19:08:00Z"/>
              </w:rPr>
            </w:pPr>
            <w:ins w:id="3863" w:author="Rapporteur" w:date="2020-09-07T19:08:00Z">
              <w:r>
                <w:t>9.2.</w:t>
              </w:r>
              <w:r>
                <w:rPr>
                  <w:lang w:val="en-US"/>
                </w:rPr>
                <w:t>6</w:t>
              </w:r>
            </w:ins>
          </w:p>
        </w:tc>
        <w:tc>
          <w:tcPr>
            <w:tcW w:w="2142" w:type="dxa"/>
          </w:tcPr>
          <w:p w14:paraId="5B067659" w14:textId="77777777" w:rsidR="005333F6" w:rsidRPr="0073234B" w:rsidRDefault="005333F6" w:rsidP="005333F6">
            <w:pPr>
              <w:pStyle w:val="TAL"/>
              <w:rPr>
                <w:ins w:id="3864" w:author="Rapporteur" w:date="2020-09-07T19:08:00Z"/>
              </w:rPr>
            </w:pPr>
          </w:p>
        </w:tc>
      </w:tr>
      <w:tr w:rsidR="003D7EB6" w:rsidRPr="002571EA" w14:paraId="7D717958" w14:textId="77777777" w:rsidTr="00A4335D">
        <w:trPr>
          <w:ins w:id="3865" w:author="Rapporteur" w:date="2020-09-07T19:08:00Z"/>
        </w:trPr>
        <w:tc>
          <w:tcPr>
            <w:tcW w:w="2836" w:type="dxa"/>
          </w:tcPr>
          <w:p w14:paraId="213E6951" w14:textId="77777777" w:rsidR="003D7EB6" w:rsidRPr="0054226D" w:rsidRDefault="003D7EB6" w:rsidP="003D7EB6">
            <w:pPr>
              <w:pStyle w:val="TAL"/>
              <w:ind w:left="170"/>
              <w:rPr>
                <w:ins w:id="3866" w:author="Rapporteur" w:date="2020-09-07T19:08:00Z"/>
              </w:rPr>
            </w:pPr>
            <w:ins w:id="3867" w:author="Rapporteur" w:date="2020-09-07T19:08:00Z">
              <w:r w:rsidRPr="0054226D">
                <w:t>&gt;&gt;</w:t>
              </w:r>
              <w:r>
                <w:t xml:space="preserve">NR </w:t>
              </w:r>
              <w:r w:rsidRPr="0054226D">
                <w:t>ARFCN</w:t>
              </w:r>
            </w:ins>
          </w:p>
        </w:tc>
        <w:tc>
          <w:tcPr>
            <w:tcW w:w="1134" w:type="dxa"/>
          </w:tcPr>
          <w:p w14:paraId="725B08B6" w14:textId="77777777" w:rsidR="003D7EB6" w:rsidRPr="0054226D" w:rsidRDefault="003D7EB6" w:rsidP="00A4335D">
            <w:pPr>
              <w:pStyle w:val="TAL"/>
              <w:rPr>
                <w:ins w:id="3868" w:author="Rapporteur" w:date="2020-09-07T19:08:00Z"/>
              </w:rPr>
            </w:pPr>
            <w:ins w:id="3869" w:author="Rapporteur" w:date="2020-09-07T19:08:00Z">
              <w:r w:rsidRPr="0054226D">
                <w:t>M</w:t>
              </w:r>
            </w:ins>
          </w:p>
        </w:tc>
        <w:tc>
          <w:tcPr>
            <w:tcW w:w="1588" w:type="dxa"/>
          </w:tcPr>
          <w:p w14:paraId="296A33FA" w14:textId="77777777" w:rsidR="003D7EB6" w:rsidRPr="002571EA" w:rsidRDefault="003D7EB6" w:rsidP="00A4335D">
            <w:pPr>
              <w:pStyle w:val="TAL"/>
              <w:rPr>
                <w:ins w:id="3870" w:author="Rapporteur" w:date="2020-09-07T19:08:00Z"/>
              </w:rPr>
            </w:pPr>
          </w:p>
        </w:tc>
        <w:tc>
          <w:tcPr>
            <w:tcW w:w="1842" w:type="dxa"/>
          </w:tcPr>
          <w:p w14:paraId="6A58D7CF" w14:textId="77777777" w:rsidR="003D7EB6" w:rsidRPr="0054226D" w:rsidRDefault="003D7EB6" w:rsidP="003D7EB6">
            <w:pPr>
              <w:pStyle w:val="TAL"/>
              <w:rPr>
                <w:ins w:id="3871" w:author="Rapporteur" w:date="2020-09-07T19:08:00Z"/>
              </w:rPr>
            </w:pPr>
            <w:ins w:id="3872" w:author="Rapporteur" w:date="2020-09-07T19:08:00Z">
              <w:r w:rsidRPr="003F28AC">
                <w:t>INTEGER (</w:t>
              </w:r>
              <w:proofErr w:type="gramStart"/>
              <w:r w:rsidRPr="003F28AC">
                <w:t>0..</w:t>
              </w:r>
              <w:proofErr w:type="gramEnd"/>
              <w:r w:rsidRPr="003F28AC">
                <w:t>3279165)</w:t>
              </w:r>
            </w:ins>
          </w:p>
        </w:tc>
        <w:tc>
          <w:tcPr>
            <w:tcW w:w="2142" w:type="dxa"/>
          </w:tcPr>
          <w:p w14:paraId="6D5BFFCE" w14:textId="77777777" w:rsidR="003D7EB6" w:rsidRPr="0054226D" w:rsidRDefault="003D7EB6" w:rsidP="00A4335D">
            <w:pPr>
              <w:pStyle w:val="TAL"/>
              <w:rPr>
                <w:ins w:id="3873" w:author="Rapporteur" w:date="2020-09-07T19:08:00Z"/>
              </w:rPr>
            </w:pPr>
          </w:p>
        </w:tc>
      </w:tr>
      <w:tr w:rsidR="005333F6" w:rsidRPr="002571EA" w14:paraId="7A84CA51" w14:textId="77777777" w:rsidTr="00A4335D">
        <w:trPr>
          <w:ins w:id="3874" w:author="Rapporteur" w:date="2020-09-07T19:08:00Z"/>
        </w:trPr>
        <w:tc>
          <w:tcPr>
            <w:tcW w:w="2836" w:type="dxa"/>
          </w:tcPr>
          <w:p w14:paraId="0F82EE28" w14:textId="0DA3E76E" w:rsidR="005333F6" w:rsidRPr="0054226D" w:rsidRDefault="005333F6" w:rsidP="005333F6">
            <w:pPr>
              <w:pStyle w:val="TAL"/>
              <w:ind w:left="170"/>
              <w:rPr>
                <w:ins w:id="3875" w:author="Rapporteur" w:date="2020-09-07T19:08:00Z"/>
              </w:rPr>
            </w:pPr>
            <w:ins w:id="3876" w:author="Rapporteur" w:date="2020-09-07T19:08:00Z">
              <w:r>
                <w:rPr>
                  <w:lang w:eastAsia="zh-CN"/>
                </w:rPr>
                <w:t>&gt;&gt;</w:t>
              </w:r>
              <w:r>
                <w:rPr>
                  <w:rFonts w:hint="eastAsia"/>
                  <w:lang w:eastAsia="zh-CN"/>
                </w:rPr>
                <w:t>P</w:t>
              </w:r>
              <w:r>
                <w:rPr>
                  <w:lang w:eastAsia="zh-CN"/>
                </w:rPr>
                <w:t>RS Configuration</w:t>
              </w:r>
            </w:ins>
          </w:p>
        </w:tc>
        <w:tc>
          <w:tcPr>
            <w:tcW w:w="1134" w:type="dxa"/>
          </w:tcPr>
          <w:p w14:paraId="2CF72696" w14:textId="783A2217" w:rsidR="005333F6" w:rsidRPr="0054226D" w:rsidRDefault="005333F6" w:rsidP="005333F6">
            <w:pPr>
              <w:pStyle w:val="TAL"/>
              <w:rPr>
                <w:ins w:id="3877" w:author="Rapporteur" w:date="2020-09-07T19:08:00Z"/>
              </w:rPr>
            </w:pPr>
            <w:ins w:id="3878" w:author="Rapporteur" w:date="2020-09-07T19:08:00Z">
              <w:r>
                <w:rPr>
                  <w:lang w:eastAsia="zh-CN"/>
                </w:rPr>
                <w:t>M</w:t>
              </w:r>
            </w:ins>
          </w:p>
        </w:tc>
        <w:tc>
          <w:tcPr>
            <w:tcW w:w="1588" w:type="dxa"/>
          </w:tcPr>
          <w:p w14:paraId="209008DC" w14:textId="77777777" w:rsidR="005333F6" w:rsidRPr="002571EA" w:rsidRDefault="005333F6" w:rsidP="005333F6">
            <w:pPr>
              <w:pStyle w:val="TAL"/>
              <w:rPr>
                <w:ins w:id="3879" w:author="Rapporteur" w:date="2020-09-07T19:08:00Z"/>
              </w:rPr>
            </w:pPr>
          </w:p>
        </w:tc>
        <w:tc>
          <w:tcPr>
            <w:tcW w:w="1842" w:type="dxa"/>
          </w:tcPr>
          <w:p w14:paraId="50B09485" w14:textId="72EB7F07" w:rsidR="005333F6" w:rsidRPr="003F28AC" w:rsidRDefault="005333F6" w:rsidP="005333F6">
            <w:pPr>
              <w:pStyle w:val="TAL"/>
              <w:rPr>
                <w:ins w:id="3880" w:author="Rapporteur" w:date="2020-09-07T19:08:00Z"/>
              </w:rPr>
            </w:pPr>
            <w:ins w:id="3881" w:author="Rapporteur" w:date="2020-09-07T19:08:00Z">
              <w:r>
                <w:rPr>
                  <w:rFonts w:hint="eastAsia"/>
                  <w:lang w:eastAsia="zh-CN"/>
                </w:rPr>
                <w:t>9</w:t>
              </w:r>
              <w:r>
                <w:rPr>
                  <w:lang w:eastAsia="zh-CN"/>
                </w:rPr>
                <w:t>.</w:t>
              </w:r>
              <w:proofErr w:type="gramStart"/>
              <w:r>
                <w:rPr>
                  <w:lang w:eastAsia="zh-CN"/>
                </w:rPr>
                <w:t>2.z</w:t>
              </w:r>
              <w:proofErr w:type="gramEnd"/>
              <w:r w:rsidR="0026405E">
                <w:rPr>
                  <w:lang w:val="en-US" w:eastAsia="zh-CN"/>
                </w:rPr>
                <w:t>6</w:t>
              </w:r>
            </w:ins>
          </w:p>
        </w:tc>
        <w:tc>
          <w:tcPr>
            <w:tcW w:w="2142" w:type="dxa"/>
          </w:tcPr>
          <w:p w14:paraId="213E9FCA" w14:textId="77777777" w:rsidR="005333F6" w:rsidRPr="0054226D" w:rsidRDefault="005333F6" w:rsidP="005333F6">
            <w:pPr>
              <w:pStyle w:val="TAL"/>
              <w:rPr>
                <w:ins w:id="3882" w:author="Rapporteur" w:date="2020-09-07T19:08:00Z"/>
              </w:rPr>
            </w:pPr>
          </w:p>
        </w:tc>
      </w:tr>
      <w:tr w:rsidR="005333F6" w:rsidRPr="002571EA" w14:paraId="17532760" w14:textId="77777777" w:rsidTr="00A4335D">
        <w:trPr>
          <w:ins w:id="3883" w:author="Rapporteur" w:date="2020-09-07T19:08:00Z"/>
        </w:trPr>
        <w:tc>
          <w:tcPr>
            <w:tcW w:w="2836" w:type="dxa"/>
          </w:tcPr>
          <w:p w14:paraId="68B4A314" w14:textId="0F0AE8A8" w:rsidR="005333F6" w:rsidRPr="0054226D" w:rsidRDefault="005333F6" w:rsidP="005333F6">
            <w:pPr>
              <w:pStyle w:val="TAL"/>
              <w:ind w:left="170"/>
              <w:rPr>
                <w:ins w:id="3884" w:author="Rapporteur" w:date="2020-09-07T19:08:00Z"/>
              </w:rPr>
            </w:pPr>
            <w:ins w:id="3885" w:author="Rapporteur" w:date="2020-09-07T19:08:00Z">
              <w:r>
                <w:rPr>
                  <w:rFonts w:hint="eastAsia"/>
                  <w:lang w:eastAsia="zh-CN"/>
                </w:rPr>
                <w:t>&gt;</w:t>
              </w:r>
              <w:r>
                <w:rPr>
                  <w:lang w:eastAsia="zh-CN"/>
                </w:rPr>
                <w:t xml:space="preserve">&gt;SSB </w:t>
              </w:r>
              <w:r w:rsidR="00315268">
                <w:rPr>
                  <w:lang w:eastAsia="zh-CN"/>
                </w:rPr>
                <w:t>Information</w:t>
              </w:r>
            </w:ins>
          </w:p>
        </w:tc>
        <w:tc>
          <w:tcPr>
            <w:tcW w:w="1134" w:type="dxa"/>
          </w:tcPr>
          <w:p w14:paraId="74E1356B" w14:textId="07419E6C" w:rsidR="005333F6" w:rsidRPr="0054226D" w:rsidRDefault="005333F6" w:rsidP="005333F6">
            <w:pPr>
              <w:pStyle w:val="TAL"/>
              <w:rPr>
                <w:ins w:id="3886" w:author="Rapporteur" w:date="2020-09-07T19:08:00Z"/>
              </w:rPr>
            </w:pPr>
            <w:ins w:id="3887" w:author="Rapporteur" w:date="2020-09-07T19:08:00Z">
              <w:r>
                <w:rPr>
                  <w:rFonts w:hint="eastAsia"/>
                  <w:lang w:eastAsia="zh-CN"/>
                </w:rPr>
                <w:t>M</w:t>
              </w:r>
            </w:ins>
          </w:p>
        </w:tc>
        <w:tc>
          <w:tcPr>
            <w:tcW w:w="1588" w:type="dxa"/>
          </w:tcPr>
          <w:p w14:paraId="7ECB2D13" w14:textId="77777777" w:rsidR="005333F6" w:rsidRPr="002571EA" w:rsidRDefault="005333F6" w:rsidP="005333F6">
            <w:pPr>
              <w:pStyle w:val="TAL"/>
              <w:rPr>
                <w:ins w:id="3888" w:author="Rapporteur" w:date="2020-09-07T19:08:00Z"/>
              </w:rPr>
            </w:pPr>
          </w:p>
        </w:tc>
        <w:tc>
          <w:tcPr>
            <w:tcW w:w="1842" w:type="dxa"/>
          </w:tcPr>
          <w:p w14:paraId="538D1E9F" w14:textId="5E875A9E" w:rsidR="005333F6" w:rsidRPr="003F28AC" w:rsidRDefault="005333F6" w:rsidP="005333F6">
            <w:pPr>
              <w:pStyle w:val="TAL"/>
              <w:rPr>
                <w:ins w:id="3889" w:author="Rapporteur" w:date="2020-09-07T19:08:00Z"/>
              </w:rPr>
            </w:pPr>
            <w:ins w:id="3890" w:author="Rapporteur" w:date="2020-09-07T19:08:00Z">
              <w:r>
                <w:rPr>
                  <w:lang w:eastAsia="zh-CN"/>
                </w:rPr>
                <w:t>9.</w:t>
              </w:r>
              <w:proofErr w:type="gramStart"/>
              <w:r>
                <w:rPr>
                  <w:lang w:eastAsia="zh-CN"/>
                </w:rPr>
                <w:t>2.z</w:t>
              </w:r>
              <w:proofErr w:type="gramEnd"/>
              <w:r w:rsidR="0026405E">
                <w:rPr>
                  <w:lang w:val="en-US" w:eastAsia="zh-CN"/>
                </w:rPr>
                <w:t>7</w:t>
              </w:r>
            </w:ins>
          </w:p>
        </w:tc>
        <w:tc>
          <w:tcPr>
            <w:tcW w:w="2142" w:type="dxa"/>
          </w:tcPr>
          <w:p w14:paraId="67DCA92E" w14:textId="77777777" w:rsidR="005333F6" w:rsidRPr="0054226D" w:rsidRDefault="005333F6" w:rsidP="005333F6">
            <w:pPr>
              <w:pStyle w:val="TAL"/>
              <w:rPr>
                <w:ins w:id="3891" w:author="Rapporteur" w:date="2020-09-07T19:08:00Z"/>
              </w:rPr>
            </w:pPr>
          </w:p>
        </w:tc>
      </w:tr>
      <w:tr w:rsidR="00100D92" w:rsidRPr="002571EA" w14:paraId="51C1DE14" w14:textId="77777777" w:rsidTr="00A4335D">
        <w:trPr>
          <w:ins w:id="3892" w:author="Rapporteur" w:date="2020-09-07T19:08:00Z"/>
        </w:trPr>
        <w:tc>
          <w:tcPr>
            <w:tcW w:w="2836" w:type="dxa"/>
          </w:tcPr>
          <w:p w14:paraId="18FA5774" w14:textId="32F24C19" w:rsidR="00100D92" w:rsidRPr="0054226D" w:rsidRDefault="00100D92" w:rsidP="00100D92">
            <w:pPr>
              <w:pStyle w:val="TAL"/>
              <w:ind w:left="170"/>
              <w:rPr>
                <w:ins w:id="3893" w:author="Rapporteur" w:date="2020-09-07T19:08:00Z"/>
              </w:rPr>
            </w:pPr>
            <w:ins w:id="3894" w:author="Rapporteur" w:date="2020-09-07T19:08:00Z">
              <w:r>
                <w:rPr>
                  <w:lang w:eastAsia="zh-CN"/>
                </w:rPr>
                <w:t>&gt;&gt;</w:t>
              </w:r>
              <w:r w:rsidRPr="006C13B5">
                <w:rPr>
                  <w:lang w:eastAsia="zh-CN"/>
                </w:rPr>
                <w:t>SFN Initiali</w:t>
              </w:r>
              <w:r w:rsidR="00EA0B73">
                <w:rPr>
                  <w:lang w:eastAsia="zh-CN"/>
                </w:rPr>
                <w:t>s</w:t>
              </w:r>
              <w:r w:rsidRPr="006C13B5">
                <w:rPr>
                  <w:lang w:eastAsia="zh-CN"/>
                </w:rPr>
                <w:t>ation Time</w:t>
              </w:r>
            </w:ins>
          </w:p>
        </w:tc>
        <w:tc>
          <w:tcPr>
            <w:tcW w:w="1134" w:type="dxa"/>
          </w:tcPr>
          <w:p w14:paraId="56F9C7D8" w14:textId="36CA88EC" w:rsidR="00100D92" w:rsidRPr="0054226D" w:rsidRDefault="00100D92" w:rsidP="00100D92">
            <w:pPr>
              <w:pStyle w:val="TAL"/>
              <w:rPr>
                <w:ins w:id="3895" w:author="Rapporteur" w:date="2020-09-07T19:08:00Z"/>
              </w:rPr>
            </w:pPr>
            <w:ins w:id="3896" w:author="Rapporteur" w:date="2020-09-07T19:08:00Z">
              <w:r>
                <w:rPr>
                  <w:rFonts w:hint="eastAsia"/>
                  <w:lang w:eastAsia="zh-CN"/>
                </w:rPr>
                <w:t>M</w:t>
              </w:r>
            </w:ins>
          </w:p>
        </w:tc>
        <w:tc>
          <w:tcPr>
            <w:tcW w:w="1588" w:type="dxa"/>
          </w:tcPr>
          <w:p w14:paraId="477486FB" w14:textId="77777777" w:rsidR="00100D92" w:rsidRPr="002571EA" w:rsidRDefault="00100D92" w:rsidP="00100D92">
            <w:pPr>
              <w:pStyle w:val="TAL"/>
              <w:rPr>
                <w:ins w:id="3897" w:author="Rapporteur" w:date="2020-09-07T19:08:00Z"/>
              </w:rPr>
            </w:pPr>
          </w:p>
        </w:tc>
        <w:tc>
          <w:tcPr>
            <w:tcW w:w="1842" w:type="dxa"/>
          </w:tcPr>
          <w:p w14:paraId="5C6B1908" w14:textId="498F817F" w:rsidR="00100D92" w:rsidRPr="003F28AC" w:rsidRDefault="00050305" w:rsidP="00100D92">
            <w:pPr>
              <w:pStyle w:val="TAL"/>
              <w:rPr>
                <w:ins w:id="3898" w:author="Rapporteur" w:date="2020-09-07T19:08:00Z"/>
              </w:rPr>
            </w:pPr>
            <w:ins w:id="3899" w:author="Rapporteur" w:date="2020-09-07T19:08:00Z">
              <w:r>
                <w:t>9.</w:t>
              </w:r>
              <w:proofErr w:type="gramStart"/>
              <w:r>
                <w:t>2.y</w:t>
              </w:r>
              <w:proofErr w:type="gramEnd"/>
              <w:r>
                <w:t>5</w:t>
              </w:r>
            </w:ins>
          </w:p>
        </w:tc>
        <w:tc>
          <w:tcPr>
            <w:tcW w:w="2142" w:type="dxa"/>
          </w:tcPr>
          <w:p w14:paraId="13AC3D8C" w14:textId="1EB8C7E5" w:rsidR="00100D92" w:rsidRPr="0054226D" w:rsidRDefault="00100D92" w:rsidP="00100D92">
            <w:pPr>
              <w:pStyle w:val="TAL"/>
              <w:rPr>
                <w:ins w:id="3900" w:author="Rapporteur" w:date="2020-09-07T19:08:00Z"/>
              </w:rPr>
            </w:pPr>
          </w:p>
        </w:tc>
      </w:tr>
      <w:tr w:rsidR="009D6C79" w:rsidRPr="002571EA" w14:paraId="21E100B9" w14:textId="77777777" w:rsidTr="00A4335D">
        <w:trPr>
          <w:ins w:id="3901" w:author="Rapporteur" w:date="2020-09-07T19:08:00Z"/>
        </w:trPr>
        <w:tc>
          <w:tcPr>
            <w:tcW w:w="2836" w:type="dxa"/>
          </w:tcPr>
          <w:p w14:paraId="00BF1096" w14:textId="2DC7763E" w:rsidR="009D6C79" w:rsidRDefault="009D6C79" w:rsidP="00100D92">
            <w:pPr>
              <w:pStyle w:val="TAL"/>
              <w:ind w:left="170"/>
              <w:rPr>
                <w:ins w:id="3902" w:author="Rapporteur" w:date="2020-09-07T19:08:00Z"/>
                <w:lang w:eastAsia="zh-CN"/>
              </w:rPr>
            </w:pPr>
            <w:ins w:id="3903" w:author="Rapporteur" w:date="2020-09-07T19:08:00Z">
              <w:r>
                <w:rPr>
                  <w:lang w:eastAsia="zh-CN"/>
                </w:rPr>
                <w:t>&gt;&gt;Spatial Direction Information</w:t>
              </w:r>
            </w:ins>
          </w:p>
        </w:tc>
        <w:tc>
          <w:tcPr>
            <w:tcW w:w="1134" w:type="dxa"/>
          </w:tcPr>
          <w:p w14:paraId="3CEC00AA" w14:textId="48DE7C95" w:rsidR="009D6C79" w:rsidRPr="00CB4C01" w:rsidRDefault="00D73BB8" w:rsidP="00100D92">
            <w:pPr>
              <w:pStyle w:val="TAL"/>
              <w:rPr>
                <w:ins w:id="3904" w:author="Rapporteur" w:date="2020-09-07T19:08:00Z"/>
                <w:lang w:eastAsia="zh-CN"/>
              </w:rPr>
            </w:pPr>
            <w:ins w:id="3905" w:author="Rapporteur" w:date="2020-09-07T19:08:00Z">
              <w:r>
                <w:rPr>
                  <w:lang w:eastAsia="zh-CN"/>
                </w:rPr>
                <w:t>M</w:t>
              </w:r>
            </w:ins>
          </w:p>
        </w:tc>
        <w:tc>
          <w:tcPr>
            <w:tcW w:w="1588" w:type="dxa"/>
          </w:tcPr>
          <w:p w14:paraId="44E2601C" w14:textId="77777777" w:rsidR="009D6C79" w:rsidRPr="00CB4C01" w:rsidRDefault="009D6C79" w:rsidP="00100D92">
            <w:pPr>
              <w:pStyle w:val="TAL"/>
              <w:rPr>
                <w:ins w:id="3906" w:author="Rapporteur" w:date="2020-09-07T19:08:00Z"/>
              </w:rPr>
            </w:pPr>
          </w:p>
        </w:tc>
        <w:tc>
          <w:tcPr>
            <w:tcW w:w="1842" w:type="dxa"/>
          </w:tcPr>
          <w:p w14:paraId="3B8DFC1F" w14:textId="175BF6F2" w:rsidR="009D6C79" w:rsidRPr="00CB4C01" w:rsidRDefault="009D6C79" w:rsidP="00100D92">
            <w:pPr>
              <w:pStyle w:val="TAL"/>
              <w:rPr>
                <w:ins w:id="3907" w:author="Rapporteur" w:date="2020-09-07T19:08:00Z"/>
              </w:rPr>
            </w:pPr>
            <w:ins w:id="3908" w:author="Rapporteur" w:date="2020-09-07T19:08:00Z">
              <w:r w:rsidRPr="00CB4C01">
                <w:t>9.</w:t>
              </w:r>
              <w:proofErr w:type="gramStart"/>
              <w:r w:rsidRPr="00CB4C01">
                <w:t>2.z</w:t>
              </w:r>
              <w:proofErr w:type="gramEnd"/>
              <w:r w:rsidRPr="00CB4C01">
                <w:t>8</w:t>
              </w:r>
            </w:ins>
          </w:p>
        </w:tc>
        <w:tc>
          <w:tcPr>
            <w:tcW w:w="2142" w:type="dxa"/>
          </w:tcPr>
          <w:p w14:paraId="510E04F5" w14:textId="77777777" w:rsidR="009D6C79" w:rsidRPr="0054226D" w:rsidRDefault="009D6C79" w:rsidP="00100D92">
            <w:pPr>
              <w:pStyle w:val="TAL"/>
              <w:rPr>
                <w:ins w:id="3909" w:author="Rapporteur" w:date="2020-09-07T19:08:00Z"/>
              </w:rPr>
            </w:pPr>
          </w:p>
        </w:tc>
      </w:tr>
      <w:tr w:rsidR="00100D92" w:rsidRPr="002571EA" w14:paraId="6F73283F" w14:textId="77777777" w:rsidTr="00A4335D">
        <w:trPr>
          <w:ins w:id="3910" w:author="Rapporteur" w:date="2020-09-07T19:08:00Z"/>
        </w:trPr>
        <w:tc>
          <w:tcPr>
            <w:tcW w:w="2836" w:type="dxa"/>
          </w:tcPr>
          <w:p w14:paraId="177860F7" w14:textId="26BA9912" w:rsidR="00100D92" w:rsidRPr="0054226D" w:rsidRDefault="00100D92" w:rsidP="00100D92">
            <w:pPr>
              <w:pStyle w:val="TAL"/>
              <w:ind w:left="170"/>
              <w:rPr>
                <w:ins w:id="3911" w:author="Rapporteur" w:date="2020-09-07T19:08:00Z"/>
              </w:rPr>
            </w:pPr>
            <w:ins w:id="3912" w:author="Rapporteur" w:date="2020-09-07T19:08:00Z">
              <w:r>
                <w:rPr>
                  <w:lang w:eastAsia="zh-CN"/>
                </w:rPr>
                <w:t>&gt;&gt;</w:t>
              </w:r>
              <w:r>
                <w:rPr>
                  <w:lang w:val="en-US" w:eastAsia="zh-CN" w:bidi="he-IL"/>
                </w:rPr>
                <w:t>Geographical Coordinates</w:t>
              </w:r>
            </w:ins>
          </w:p>
        </w:tc>
        <w:tc>
          <w:tcPr>
            <w:tcW w:w="1134" w:type="dxa"/>
          </w:tcPr>
          <w:p w14:paraId="002C9F27" w14:textId="5F8F1C22" w:rsidR="00100D92" w:rsidRPr="0054226D" w:rsidRDefault="00100D92" w:rsidP="00100D92">
            <w:pPr>
              <w:pStyle w:val="TAL"/>
              <w:rPr>
                <w:ins w:id="3913" w:author="Rapporteur" w:date="2020-09-07T19:08:00Z"/>
              </w:rPr>
            </w:pPr>
            <w:ins w:id="3914" w:author="Rapporteur" w:date="2020-09-07T19:08:00Z">
              <w:r>
                <w:rPr>
                  <w:rFonts w:hint="eastAsia"/>
                  <w:lang w:eastAsia="zh-CN"/>
                </w:rPr>
                <w:t>M</w:t>
              </w:r>
            </w:ins>
          </w:p>
        </w:tc>
        <w:tc>
          <w:tcPr>
            <w:tcW w:w="1588" w:type="dxa"/>
          </w:tcPr>
          <w:p w14:paraId="4AE25038" w14:textId="77777777" w:rsidR="00100D92" w:rsidRPr="002571EA" w:rsidRDefault="00100D92" w:rsidP="00100D92">
            <w:pPr>
              <w:pStyle w:val="TAL"/>
              <w:rPr>
                <w:ins w:id="3915" w:author="Rapporteur" w:date="2020-09-07T19:08:00Z"/>
              </w:rPr>
            </w:pPr>
          </w:p>
        </w:tc>
        <w:tc>
          <w:tcPr>
            <w:tcW w:w="1842" w:type="dxa"/>
          </w:tcPr>
          <w:p w14:paraId="672C3EE6" w14:textId="66415875" w:rsidR="00100D92" w:rsidRPr="003F28AC" w:rsidRDefault="00100D92" w:rsidP="00100D92">
            <w:pPr>
              <w:pStyle w:val="TAL"/>
              <w:rPr>
                <w:ins w:id="3916" w:author="Rapporteur" w:date="2020-09-07T19:08:00Z"/>
              </w:rPr>
            </w:pPr>
            <w:ins w:id="3917" w:author="Rapporteur" w:date="2020-09-07T19:08:00Z">
              <w:r>
                <w:rPr>
                  <w:rFonts w:hint="eastAsia"/>
                  <w:lang w:eastAsia="zh-CN"/>
                </w:rPr>
                <w:t>9</w:t>
              </w:r>
              <w:r>
                <w:rPr>
                  <w:lang w:eastAsia="zh-CN"/>
                </w:rPr>
                <w:t>.</w:t>
              </w:r>
              <w:proofErr w:type="gramStart"/>
              <w:r>
                <w:rPr>
                  <w:lang w:eastAsia="zh-CN"/>
                </w:rPr>
                <w:t>2.z</w:t>
              </w:r>
              <w:proofErr w:type="gramEnd"/>
              <w:r>
                <w:rPr>
                  <w:lang w:eastAsia="zh-CN"/>
                </w:rPr>
                <w:t>9</w:t>
              </w:r>
            </w:ins>
          </w:p>
        </w:tc>
        <w:tc>
          <w:tcPr>
            <w:tcW w:w="2142" w:type="dxa"/>
          </w:tcPr>
          <w:p w14:paraId="2775DB84" w14:textId="77777777" w:rsidR="00100D92" w:rsidRPr="0054226D" w:rsidRDefault="00100D92" w:rsidP="00100D92">
            <w:pPr>
              <w:pStyle w:val="TAL"/>
              <w:rPr>
                <w:ins w:id="3918" w:author="Rapporteur" w:date="2020-09-07T19:08:00Z"/>
              </w:rPr>
            </w:pPr>
          </w:p>
        </w:tc>
      </w:tr>
    </w:tbl>
    <w:p w14:paraId="05491A63" w14:textId="77777777" w:rsidR="003D7EB6" w:rsidRPr="00707B3F" w:rsidRDefault="003D7EB6" w:rsidP="003D7EB6">
      <w:pPr>
        <w:rPr>
          <w:ins w:id="3919"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707B3F" w14:paraId="5C42A227" w14:textId="77777777" w:rsidTr="00A4335D">
        <w:trPr>
          <w:ins w:id="3920" w:author="Rapporteur" w:date="2020-09-07T19:08:00Z"/>
        </w:trPr>
        <w:tc>
          <w:tcPr>
            <w:tcW w:w="3686" w:type="dxa"/>
          </w:tcPr>
          <w:p w14:paraId="6085ED5A" w14:textId="77777777" w:rsidR="003D7EB6" w:rsidRPr="00707B3F" w:rsidRDefault="003D7EB6" w:rsidP="00A4335D">
            <w:pPr>
              <w:pStyle w:val="TAH"/>
              <w:rPr>
                <w:ins w:id="3921" w:author="Rapporteur" w:date="2020-09-07T19:08:00Z"/>
                <w:noProof/>
              </w:rPr>
            </w:pPr>
            <w:ins w:id="3922" w:author="Rapporteur" w:date="2020-09-07T19:08:00Z">
              <w:r w:rsidRPr="00707B3F">
                <w:rPr>
                  <w:noProof/>
                </w:rPr>
                <w:t>Range bound</w:t>
              </w:r>
            </w:ins>
          </w:p>
        </w:tc>
        <w:tc>
          <w:tcPr>
            <w:tcW w:w="5670" w:type="dxa"/>
          </w:tcPr>
          <w:p w14:paraId="0CEF880A" w14:textId="77777777" w:rsidR="003D7EB6" w:rsidRPr="00707B3F" w:rsidRDefault="003D7EB6" w:rsidP="00A4335D">
            <w:pPr>
              <w:pStyle w:val="TAH"/>
              <w:rPr>
                <w:ins w:id="3923" w:author="Rapporteur" w:date="2020-09-07T19:08:00Z"/>
                <w:noProof/>
              </w:rPr>
            </w:pPr>
            <w:ins w:id="3924" w:author="Rapporteur" w:date="2020-09-07T19:08:00Z">
              <w:r w:rsidRPr="00707B3F">
                <w:rPr>
                  <w:noProof/>
                </w:rPr>
                <w:t>Explanation</w:t>
              </w:r>
            </w:ins>
          </w:p>
        </w:tc>
      </w:tr>
      <w:tr w:rsidR="003D7EB6" w:rsidRPr="00707B3F" w14:paraId="0AC19637" w14:textId="77777777" w:rsidTr="00A4335D">
        <w:trPr>
          <w:ins w:id="3925" w:author="Rapporteur" w:date="2020-09-07T19:08:00Z"/>
        </w:trPr>
        <w:tc>
          <w:tcPr>
            <w:tcW w:w="3686" w:type="dxa"/>
          </w:tcPr>
          <w:p w14:paraId="035386B1" w14:textId="77777777" w:rsidR="003D7EB6" w:rsidRPr="005E73B8" w:rsidRDefault="003D7EB6" w:rsidP="00A4335D">
            <w:pPr>
              <w:pStyle w:val="TAL"/>
              <w:rPr>
                <w:ins w:id="3926" w:author="Rapporteur" w:date="2020-09-07T19:08:00Z"/>
                <w:noProof/>
              </w:rPr>
            </w:pPr>
            <w:ins w:id="3927" w:author="Rapporteur" w:date="2020-09-07T19:08:00Z">
              <w:r w:rsidRPr="00A17DF6">
                <w:rPr>
                  <w:noProof/>
                </w:rPr>
                <w:t>maxno</w:t>
              </w:r>
              <w:r>
                <w:rPr>
                  <w:noProof/>
                </w:rPr>
                <w:t>TRP</w:t>
              </w:r>
              <w:r w:rsidRPr="00A17DF6">
                <w:rPr>
                  <w:noProof/>
                </w:rPr>
                <w:t>InfoTypes</w:t>
              </w:r>
            </w:ins>
          </w:p>
        </w:tc>
        <w:tc>
          <w:tcPr>
            <w:tcW w:w="5670" w:type="dxa"/>
          </w:tcPr>
          <w:p w14:paraId="3662E395" w14:textId="5EA26AB7" w:rsidR="003D7EB6" w:rsidRPr="00707B3F" w:rsidRDefault="003D7EB6" w:rsidP="00A4335D">
            <w:pPr>
              <w:pStyle w:val="TAL"/>
              <w:rPr>
                <w:ins w:id="3928" w:author="Rapporteur" w:date="2020-09-07T19:08:00Z"/>
                <w:noProof/>
              </w:rPr>
            </w:pPr>
            <w:ins w:id="3929" w:author="Rapporteur" w:date="2020-09-07T19:08:00Z">
              <w:r>
                <w:rPr>
                  <w:noProof/>
                </w:rPr>
                <w:t xml:space="preserve">Maximum no of TRP information types that can be requested and reported with one message. Value is </w:t>
              </w:r>
              <w:r w:rsidR="00100D92" w:rsidRPr="00105C41">
                <w:rPr>
                  <w:noProof/>
                </w:rPr>
                <w:t>64</w:t>
              </w:r>
              <w:r w:rsidRPr="00105C41">
                <w:rPr>
                  <w:noProof/>
                </w:rPr>
                <w:t>.</w:t>
              </w:r>
            </w:ins>
          </w:p>
        </w:tc>
      </w:tr>
    </w:tbl>
    <w:p w14:paraId="3FAC603F" w14:textId="77777777" w:rsidR="003D7EB6" w:rsidRDefault="003D7EB6" w:rsidP="003D7EB6">
      <w:pPr>
        <w:pStyle w:val="B1"/>
        <w:tabs>
          <w:tab w:val="left" w:pos="450"/>
        </w:tabs>
        <w:ind w:left="0" w:firstLine="0"/>
        <w:rPr>
          <w:ins w:id="3930" w:author="Rapporteur" w:date="2020-09-07T19:08:00Z"/>
          <w:lang w:eastAsia="ja-JP"/>
        </w:rPr>
      </w:pPr>
    </w:p>
    <w:p w14:paraId="0B52582F" w14:textId="1A5E48CE" w:rsidR="00B93B75" w:rsidRPr="00B93B75" w:rsidRDefault="00B93B75" w:rsidP="00AA6828">
      <w:pPr>
        <w:keepNext/>
        <w:keepLines/>
        <w:spacing w:before="120"/>
        <w:ind w:left="1134" w:hanging="1134"/>
        <w:outlineLvl w:val="2"/>
        <w:rPr>
          <w:ins w:id="3931" w:author="Rapporteur" w:date="2020-09-07T19:08:00Z"/>
          <w:rFonts w:ascii="Arial" w:eastAsia="MS Mincho" w:hAnsi="Arial"/>
          <w:sz w:val="28"/>
        </w:rPr>
      </w:pPr>
      <w:bookmarkStart w:id="3932" w:name="_Toc20953850"/>
      <w:bookmarkStart w:id="3933" w:name="_Toc29391028"/>
      <w:ins w:id="3934" w:author="Rapporteur" w:date="2020-09-07T19:08:00Z">
        <w:r w:rsidRPr="00B93B75">
          <w:rPr>
            <w:rFonts w:ascii="Arial" w:eastAsia="MS Mincho" w:hAnsi="Arial"/>
            <w:sz w:val="28"/>
          </w:rPr>
          <w:lastRenderedPageBreak/>
          <w:t>9.2.</w:t>
        </w:r>
        <w:r>
          <w:rPr>
            <w:rFonts w:ascii="Arial" w:eastAsia="MS Mincho" w:hAnsi="Arial"/>
            <w:sz w:val="28"/>
          </w:rPr>
          <w:t>9</w:t>
        </w:r>
        <w:r w:rsidRPr="00B93B75">
          <w:rPr>
            <w:rFonts w:ascii="Arial" w:eastAsia="MS Mincho" w:hAnsi="Arial"/>
            <w:sz w:val="28"/>
          </w:rPr>
          <w:tab/>
          <w:t>NR CGI</w:t>
        </w:r>
        <w:bookmarkEnd w:id="3932"/>
        <w:bookmarkEnd w:id="3933"/>
      </w:ins>
    </w:p>
    <w:p w14:paraId="710DC2B0" w14:textId="6BBC2597" w:rsidR="00B93B75" w:rsidRPr="00B93B75" w:rsidRDefault="00B93B75" w:rsidP="00B93B75">
      <w:pPr>
        <w:keepNext/>
        <w:rPr>
          <w:ins w:id="3935" w:author="Rapporteur" w:date="2020-09-07T19:08:00Z"/>
          <w:rFonts w:eastAsia="MS Mincho"/>
        </w:rPr>
      </w:pPr>
      <w:ins w:id="3936" w:author="Rapporteur" w:date="2020-09-07T19:08:00Z">
        <w:r>
          <w:rPr>
            <w:rFonts w:eastAsia="MS Mincho"/>
          </w:rPr>
          <w:t xml:space="preserve">The Cell Global Identifier NR </w:t>
        </w:r>
        <w:r w:rsidRPr="00B93B75">
          <w:rPr>
            <w:rFonts w:eastAsia="MS Mincho"/>
          </w:rPr>
          <w:t>is used to globally identify an NR cell.</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B93B75" w:rsidRPr="00B93B75" w14:paraId="4D6BD8F8" w14:textId="77777777" w:rsidTr="008643F1">
        <w:trPr>
          <w:ins w:id="3937" w:author="Rapporteur" w:date="2020-09-07T19:08:00Z"/>
        </w:trPr>
        <w:tc>
          <w:tcPr>
            <w:tcW w:w="2552" w:type="dxa"/>
          </w:tcPr>
          <w:p w14:paraId="37F2BBF2" w14:textId="77777777" w:rsidR="00B93B75" w:rsidRPr="00B93B75" w:rsidRDefault="00B93B75" w:rsidP="00B93B75">
            <w:pPr>
              <w:keepNext/>
              <w:keepLines/>
              <w:spacing w:after="0"/>
              <w:jc w:val="center"/>
              <w:rPr>
                <w:ins w:id="3938" w:author="Rapporteur" w:date="2020-09-07T19:08:00Z"/>
                <w:rFonts w:ascii="Arial" w:eastAsia="MS Mincho" w:hAnsi="Arial" w:cs="Arial"/>
                <w:b/>
                <w:sz w:val="18"/>
                <w:lang w:eastAsia="ja-JP"/>
              </w:rPr>
            </w:pPr>
            <w:ins w:id="3939" w:author="Rapporteur" w:date="2020-09-07T19:08:00Z">
              <w:r w:rsidRPr="00B93B75">
                <w:rPr>
                  <w:rFonts w:ascii="Arial" w:eastAsia="MS Mincho" w:hAnsi="Arial" w:cs="Arial"/>
                  <w:b/>
                  <w:sz w:val="18"/>
                  <w:lang w:eastAsia="ja-JP"/>
                </w:rPr>
                <w:t>IE/Group Name</w:t>
              </w:r>
            </w:ins>
          </w:p>
        </w:tc>
        <w:tc>
          <w:tcPr>
            <w:tcW w:w="1134" w:type="dxa"/>
          </w:tcPr>
          <w:p w14:paraId="7620FCDE" w14:textId="77777777" w:rsidR="00B93B75" w:rsidRPr="00B93B75" w:rsidRDefault="00B93B75" w:rsidP="00B93B75">
            <w:pPr>
              <w:keepNext/>
              <w:keepLines/>
              <w:spacing w:after="0"/>
              <w:jc w:val="center"/>
              <w:rPr>
                <w:ins w:id="3940" w:author="Rapporteur" w:date="2020-09-07T19:08:00Z"/>
                <w:rFonts w:ascii="Arial" w:eastAsia="MS Mincho" w:hAnsi="Arial" w:cs="Arial"/>
                <w:b/>
                <w:sz w:val="18"/>
                <w:lang w:eastAsia="ja-JP"/>
              </w:rPr>
            </w:pPr>
            <w:ins w:id="3941" w:author="Rapporteur" w:date="2020-09-07T19:08:00Z">
              <w:r w:rsidRPr="00B93B75">
                <w:rPr>
                  <w:rFonts w:ascii="Arial" w:eastAsia="MS Mincho" w:hAnsi="Arial" w:cs="Arial"/>
                  <w:b/>
                  <w:sz w:val="18"/>
                  <w:lang w:eastAsia="ja-JP"/>
                </w:rPr>
                <w:t>Presence</w:t>
              </w:r>
            </w:ins>
          </w:p>
        </w:tc>
        <w:tc>
          <w:tcPr>
            <w:tcW w:w="1701" w:type="dxa"/>
          </w:tcPr>
          <w:p w14:paraId="6A91B533" w14:textId="77777777" w:rsidR="00B93B75" w:rsidRPr="00B93B75" w:rsidRDefault="00B93B75" w:rsidP="00B93B75">
            <w:pPr>
              <w:keepNext/>
              <w:keepLines/>
              <w:spacing w:after="0"/>
              <w:jc w:val="center"/>
              <w:rPr>
                <w:ins w:id="3942" w:author="Rapporteur" w:date="2020-09-07T19:08:00Z"/>
                <w:rFonts w:ascii="Arial" w:eastAsia="MS Mincho" w:hAnsi="Arial" w:cs="Arial"/>
                <w:b/>
                <w:sz w:val="18"/>
                <w:lang w:eastAsia="ja-JP"/>
              </w:rPr>
            </w:pPr>
            <w:ins w:id="3943" w:author="Rapporteur" w:date="2020-09-07T19:08:00Z">
              <w:r w:rsidRPr="00B93B75">
                <w:rPr>
                  <w:rFonts w:ascii="Arial" w:eastAsia="MS Mincho" w:hAnsi="Arial" w:cs="Arial"/>
                  <w:b/>
                  <w:sz w:val="18"/>
                  <w:lang w:eastAsia="ja-JP"/>
                </w:rPr>
                <w:t>Range</w:t>
              </w:r>
            </w:ins>
          </w:p>
        </w:tc>
        <w:tc>
          <w:tcPr>
            <w:tcW w:w="1276" w:type="dxa"/>
          </w:tcPr>
          <w:p w14:paraId="72E15CBC" w14:textId="77777777" w:rsidR="00B93B75" w:rsidRPr="00B93B75" w:rsidRDefault="00B93B75" w:rsidP="00B93B75">
            <w:pPr>
              <w:keepNext/>
              <w:keepLines/>
              <w:spacing w:after="0"/>
              <w:jc w:val="center"/>
              <w:rPr>
                <w:ins w:id="3944" w:author="Rapporteur" w:date="2020-09-07T19:08:00Z"/>
                <w:rFonts w:ascii="Arial" w:eastAsia="MS Mincho" w:hAnsi="Arial" w:cs="Arial"/>
                <w:b/>
                <w:sz w:val="18"/>
                <w:lang w:eastAsia="ja-JP"/>
              </w:rPr>
            </w:pPr>
            <w:ins w:id="3945" w:author="Rapporteur" w:date="2020-09-07T19:08:00Z">
              <w:r w:rsidRPr="00B93B75">
                <w:rPr>
                  <w:rFonts w:ascii="Arial" w:eastAsia="MS Mincho" w:hAnsi="Arial" w:cs="Arial"/>
                  <w:b/>
                  <w:sz w:val="18"/>
                  <w:lang w:eastAsia="ja-JP"/>
                </w:rPr>
                <w:t>IE type and reference</w:t>
              </w:r>
            </w:ins>
          </w:p>
        </w:tc>
        <w:tc>
          <w:tcPr>
            <w:tcW w:w="2693" w:type="dxa"/>
          </w:tcPr>
          <w:p w14:paraId="4AAF9820" w14:textId="77777777" w:rsidR="00B93B75" w:rsidRPr="00B93B75" w:rsidRDefault="00B93B75" w:rsidP="00B93B75">
            <w:pPr>
              <w:keepNext/>
              <w:keepLines/>
              <w:spacing w:after="0"/>
              <w:jc w:val="center"/>
              <w:rPr>
                <w:ins w:id="3946" w:author="Rapporteur" w:date="2020-09-07T19:08:00Z"/>
                <w:rFonts w:ascii="Arial" w:eastAsia="MS Mincho" w:hAnsi="Arial" w:cs="Arial"/>
                <w:b/>
                <w:sz w:val="18"/>
                <w:lang w:eastAsia="ja-JP"/>
              </w:rPr>
            </w:pPr>
            <w:ins w:id="3947" w:author="Rapporteur" w:date="2020-09-07T19:08:00Z">
              <w:r w:rsidRPr="00B93B75">
                <w:rPr>
                  <w:rFonts w:ascii="Arial" w:eastAsia="MS Mincho" w:hAnsi="Arial" w:cs="Arial"/>
                  <w:b/>
                  <w:sz w:val="18"/>
                  <w:lang w:eastAsia="ja-JP"/>
                </w:rPr>
                <w:t>Semantics description</w:t>
              </w:r>
            </w:ins>
          </w:p>
        </w:tc>
      </w:tr>
      <w:tr w:rsidR="00B93B75" w:rsidRPr="00B93B75" w14:paraId="56A2E899" w14:textId="77777777" w:rsidTr="008643F1">
        <w:trPr>
          <w:ins w:id="3948" w:author="Rapporteur" w:date="2020-09-07T19:08:00Z"/>
        </w:trPr>
        <w:tc>
          <w:tcPr>
            <w:tcW w:w="2552" w:type="dxa"/>
          </w:tcPr>
          <w:p w14:paraId="3D6F77AA" w14:textId="77777777" w:rsidR="00B93B75" w:rsidRPr="00B93B75" w:rsidRDefault="00B93B75" w:rsidP="00B93B75">
            <w:pPr>
              <w:keepNext/>
              <w:keepLines/>
              <w:spacing w:after="0"/>
              <w:rPr>
                <w:ins w:id="3949" w:author="Rapporteur" w:date="2020-09-07T19:08:00Z"/>
                <w:rFonts w:ascii="Arial" w:eastAsia="MS Mincho" w:hAnsi="Arial" w:cs="Arial"/>
                <w:sz w:val="18"/>
                <w:lang w:eastAsia="ja-JP"/>
              </w:rPr>
            </w:pPr>
            <w:ins w:id="3950" w:author="Rapporteur" w:date="2020-09-07T19:08:00Z">
              <w:r w:rsidRPr="00B93B75">
                <w:rPr>
                  <w:rFonts w:ascii="Arial" w:eastAsia="MS Mincho" w:hAnsi="Arial" w:cs="Arial"/>
                  <w:sz w:val="18"/>
                  <w:lang w:eastAsia="ja-JP"/>
                </w:rPr>
                <w:t>PLMN Identity</w:t>
              </w:r>
            </w:ins>
          </w:p>
        </w:tc>
        <w:tc>
          <w:tcPr>
            <w:tcW w:w="1134" w:type="dxa"/>
          </w:tcPr>
          <w:p w14:paraId="784E78DD" w14:textId="77777777" w:rsidR="00B93B75" w:rsidRPr="00B93B75" w:rsidRDefault="00B93B75" w:rsidP="00B93B75">
            <w:pPr>
              <w:keepNext/>
              <w:keepLines/>
              <w:spacing w:after="0"/>
              <w:rPr>
                <w:ins w:id="3951" w:author="Rapporteur" w:date="2020-09-07T19:08:00Z"/>
                <w:rFonts w:ascii="Arial" w:eastAsia="MS Mincho" w:hAnsi="Arial" w:cs="Arial"/>
                <w:sz w:val="18"/>
                <w:lang w:eastAsia="ja-JP"/>
              </w:rPr>
            </w:pPr>
            <w:ins w:id="3952" w:author="Rapporteur" w:date="2020-09-07T19:08:00Z">
              <w:r w:rsidRPr="00B93B75">
                <w:rPr>
                  <w:rFonts w:ascii="Arial" w:eastAsia="MS Mincho" w:hAnsi="Arial" w:cs="Arial"/>
                  <w:sz w:val="18"/>
                  <w:lang w:eastAsia="ja-JP"/>
                </w:rPr>
                <w:t>M</w:t>
              </w:r>
            </w:ins>
          </w:p>
        </w:tc>
        <w:tc>
          <w:tcPr>
            <w:tcW w:w="1701" w:type="dxa"/>
          </w:tcPr>
          <w:p w14:paraId="757FBAC1" w14:textId="77777777" w:rsidR="00B93B75" w:rsidRPr="00B93B75" w:rsidRDefault="00B93B75" w:rsidP="00B93B75">
            <w:pPr>
              <w:keepNext/>
              <w:keepLines/>
              <w:spacing w:after="0"/>
              <w:rPr>
                <w:ins w:id="3953" w:author="Rapporteur" w:date="2020-09-07T19:08:00Z"/>
                <w:rFonts w:ascii="Arial" w:eastAsia="MS Mincho" w:hAnsi="Arial" w:cs="Arial"/>
                <w:sz w:val="18"/>
                <w:lang w:eastAsia="ja-JP"/>
              </w:rPr>
            </w:pPr>
          </w:p>
        </w:tc>
        <w:tc>
          <w:tcPr>
            <w:tcW w:w="1276" w:type="dxa"/>
          </w:tcPr>
          <w:p w14:paraId="402C83B6" w14:textId="77777777" w:rsidR="00B93B75" w:rsidRPr="00B93B75" w:rsidRDefault="00B93B75" w:rsidP="00B93B75">
            <w:pPr>
              <w:keepNext/>
              <w:keepLines/>
              <w:spacing w:after="0"/>
              <w:rPr>
                <w:ins w:id="3954" w:author="Rapporteur" w:date="2020-09-07T19:08:00Z"/>
                <w:rFonts w:ascii="Arial" w:eastAsia="MS Mincho" w:hAnsi="Arial" w:cs="Arial"/>
                <w:sz w:val="18"/>
                <w:lang w:eastAsia="ja-JP"/>
              </w:rPr>
            </w:pPr>
            <w:ins w:id="3955" w:author="Rapporteur" w:date="2020-09-07T19:08:00Z">
              <w:r w:rsidRPr="00B93B75">
                <w:rPr>
                  <w:rFonts w:ascii="Arial" w:eastAsia="MS Mincho" w:hAnsi="Arial" w:cs="Arial"/>
                  <w:sz w:val="18"/>
                  <w:szCs w:val="18"/>
                </w:rPr>
                <w:t>9.2.8</w:t>
              </w:r>
            </w:ins>
          </w:p>
        </w:tc>
        <w:tc>
          <w:tcPr>
            <w:tcW w:w="2693" w:type="dxa"/>
          </w:tcPr>
          <w:p w14:paraId="06C5B1DD" w14:textId="77777777" w:rsidR="00B93B75" w:rsidRPr="00B93B75" w:rsidRDefault="00B93B75" w:rsidP="00B93B75">
            <w:pPr>
              <w:spacing w:after="0"/>
              <w:rPr>
                <w:ins w:id="3956" w:author="Rapporteur" w:date="2020-09-07T19:08:00Z"/>
                <w:rFonts w:ascii="Arial" w:eastAsia="MS Mincho" w:hAnsi="Arial"/>
                <w:sz w:val="18"/>
              </w:rPr>
            </w:pPr>
          </w:p>
          <w:p w14:paraId="69452F78" w14:textId="77777777" w:rsidR="00B93B75" w:rsidRPr="00B93B75" w:rsidRDefault="00B93B75" w:rsidP="00B93B75">
            <w:pPr>
              <w:spacing w:after="0"/>
              <w:rPr>
                <w:ins w:id="3957" w:author="Rapporteur" w:date="2020-09-07T19:08:00Z"/>
                <w:rFonts w:ascii="Arial" w:eastAsia="MS Mincho" w:hAnsi="Arial"/>
                <w:sz w:val="18"/>
              </w:rPr>
            </w:pPr>
          </w:p>
          <w:p w14:paraId="1E3AF3AD" w14:textId="77777777" w:rsidR="00B93B75" w:rsidRPr="00B93B75" w:rsidRDefault="00B93B75" w:rsidP="00AA6828">
            <w:pPr>
              <w:spacing w:after="0"/>
              <w:rPr>
                <w:ins w:id="3958" w:author="Rapporteur" w:date="2020-09-07T19:08:00Z"/>
                <w:rFonts w:ascii="Arial" w:eastAsia="MS Mincho" w:hAnsi="Arial"/>
                <w:sz w:val="18"/>
              </w:rPr>
            </w:pPr>
          </w:p>
        </w:tc>
      </w:tr>
      <w:tr w:rsidR="00B93B75" w:rsidRPr="00B93B75" w14:paraId="7C2ED1F9" w14:textId="77777777" w:rsidTr="008643F1">
        <w:trPr>
          <w:ins w:id="3959" w:author="Rapporteur" w:date="2020-09-07T19:08:00Z"/>
        </w:trPr>
        <w:tc>
          <w:tcPr>
            <w:tcW w:w="2552" w:type="dxa"/>
          </w:tcPr>
          <w:p w14:paraId="42C20AA0" w14:textId="77777777" w:rsidR="00B93B75" w:rsidRPr="00B93B75" w:rsidRDefault="00B93B75" w:rsidP="00B93B75">
            <w:pPr>
              <w:keepNext/>
              <w:keepLines/>
              <w:spacing w:after="0"/>
              <w:rPr>
                <w:ins w:id="3960" w:author="Rapporteur" w:date="2020-09-07T19:08:00Z"/>
                <w:rFonts w:ascii="Arial" w:eastAsia="MS Mincho" w:hAnsi="Arial" w:cs="Arial"/>
                <w:sz w:val="18"/>
                <w:lang w:eastAsia="ja-JP"/>
              </w:rPr>
            </w:pPr>
            <w:ins w:id="3961" w:author="Rapporteur" w:date="2020-09-07T19:08:00Z">
              <w:r w:rsidRPr="00B93B75">
                <w:rPr>
                  <w:rFonts w:ascii="Arial" w:eastAsia="MS Mincho" w:hAnsi="Arial" w:cs="Arial"/>
                  <w:sz w:val="18"/>
                  <w:lang w:eastAsia="ja-JP"/>
                </w:rPr>
                <w:t>NR Cell Identity</w:t>
              </w:r>
            </w:ins>
          </w:p>
        </w:tc>
        <w:tc>
          <w:tcPr>
            <w:tcW w:w="1134" w:type="dxa"/>
          </w:tcPr>
          <w:p w14:paraId="291E7C2F" w14:textId="77777777" w:rsidR="00B93B75" w:rsidRPr="00B93B75" w:rsidRDefault="00B93B75" w:rsidP="00B93B75">
            <w:pPr>
              <w:keepNext/>
              <w:keepLines/>
              <w:spacing w:after="0"/>
              <w:rPr>
                <w:ins w:id="3962" w:author="Rapporteur" w:date="2020-09-07T19:08:00Z"/>
                <w:rFonts w:ascii="Arial" w:eastAsia="MS Mincho" w:hAnsi="Arial" w:cs="Arial"/>
                <w:sz w:val="18"/>
                <w:lang w:eastAsia="ja-JP"/>
              </w:rPr>
            </w:pPr>
            <w:ins w:id="3963" w:author="Rapporteur" w:date="2020-09-07T19:08:00Z">
              <w:r w:rsidRPr="00B93B75">
                <w:rPr>
                  <w:rFonts w:ascii="Arial" w:eastAsia="MS Mincho" w:hAnsi="Arial" w:cs="Arial"/>
                  <w:sz w:val="18"/>
                  <w:lang w:eastAsia="ja-JP"/>
                </w:rPr>
                <w:t>M</w:t>
              </w:r>
            </w:ins>
          </w:p>
        </w:tc>
        <w:tc>
          <w:tcPr>
            <w:tcW w:w="1701" w:type="dxa"/>
          </w:tcPr>
          <w:p w14:paraId="118EEBAC" w14:textId="77777777" w:rsidR="00B93B75" w:rsidRPr="00B93B75" w:rsidRDefault="00B93B75" w:rsidP="00B93B75">
            <w:pPr>
              <w:keepNext/>
              <w:keepLines/>
              <w:spacing w:after="0"/>
              <w:rPr>
                <w:ins w:id="3964" w:author="Rapporteur" w:date="2020-09-07T19:08:00Z"/>
                <w:rFonts w:ascii="Arial" w:eastAsia="MS Mincho" w:hAnsi="Arial" w:cs="Arial"/>
                <w:sz w:val="18"/>
                <w:lang w:eastAsia="ja-JP"/>
              </w:rPr>
            </w:pPr>
          </w:p>
        </w:tc>
        <w:tc>
          <w:tcPr>
            <w:tcW w:w="1276" w:type="dxa"/>
          </w:tcPr>
          <w:p w14:paraId="32F3DBBC" w14:textId="77777777" w:rsidR="00B93B75" w:rsidRPr="00B93B75" w:rsidRDefault="00B93B75" w:rsidP="00B93B75">
            <w:pPr>
              <w:keepNext/>
              <w:keepLines/>
              <w:spacing w:after="0"/>
              <w:rPr>
                <w:ins w:id="3965" w:author="Rapporteur" w:date="2020-09-07T19:08:00Z"/>
                <w:rFonts w:ascii="Arial" w:eastAsia="MS Mincho" w:hAnsi="Arial" w:cs="Arial"/>
                <w:sz w:val="18"/>
                <w:lang w:eastAsia="ja-JP"/>
              </w:rPr>
            </w:pPr>
            <w:ins w:id="3966" w:author="Rapporteur" w:date="2020-09-07T19:08:00Z">
              <w:r w:rsidRPr="00B93B75">
                <w:rPr>
                  <w:rFonts w:ascii="Arial" w:eastAsia="MS Mincho" w:hAnsi="Arial" w:cs="Arial"/>
                  <w:sz w:val="18"/>
                  <w:lang w:eastAsia="ja-JP"/>
                </w:rPr>
                <w:t>BIT STRING (</w:t>
              </w:r>
              <w:proofErr w:type="gramStart"/>
              <w:r w:rsidRPr="00B93B75">
                <w:rPr>
                  <w:rFonts w:ascii="Arial" w:eastAsia="MS Mincho" w:hAnsi="Arial" w:cs="Arial"/>
                  <w:sz w:val="18"/>
                  <w:lang w:eastAsia="ja-JP"/>
                </w:rPr>
                <w:t>SIZE(</w:t>
              </w:r>
              <w:proofErr w:type="gramEnd"/>
              <w:r w:rsidRPr="00B93B75">
                <w:rPr>
                  <w:rFonts w:ascii="Arial" w:eastAsia="MS Mincho" w:hAnsi="Arial" w:cs="Arial"/>
                  <w:sz w:val="18"/>
                  <w:lang w:eastAsia="ja-JP"/>
                </w:rPr>
                <w:t>36))</w:t>
              </w:r>
            </w:ins>
          </w:p>
        </w:tc>
        <w:tc>
          <w:tcPr>
            <w:tcW w:w="2693" w:type="dxa"/>
          </w:tcPr>
          <w:p w14:paraId="50418241" w14:textId="77777777" w:rsidR="00B93B75" w:rsidRPr="00B93B75" w:rsidRDefault="00B93B75" w:rsidP="00B93B75">
            <w:pPr>
              <w:keepNext/>
              <w:keepLines/>
              <w:spacing w:after="0"/>
              <w:rPr>
                <w:ins w:id="3967" w:author="Rapporteur" w:date="2020-09-07T19:08:00Z"/>
                <w:rFonts w:ascii="Arial" w:eastAsia="MS Mincho" w:hAnsi="Arial" w:cs="Arial"/>
                <w:sz w:val="18"/>
                <w:lang w:eastAsia="ja-JP"/>
              </w:rPr>
            </w:pPr>
          </w:p>
        </w:tc>
      </w:tr>
    </w:tbl>
    <w:p w14:paraId="2B3A3FE9" w14:textId="77777777" w:rsidR="00B93B75" w:rsidRPr="00B93B75" w:rsidRDefault="00B93B75" w:rsidP="00B93B75">
      <w:pPr>
        <w:rPr>
          <w:ins w:id="3968" w:author="Rapporteur" w:date="2020-09-07T19:08:00Z"/>
          <w:rFonts w:eastAsia="MS Mincho"/>
          <w:noProof/>
        </w:rPr>
      </w:pPr>
    </w:p>
    <w:p w14:paraId="0A5A2337" w14:textId="2BFAFD61" w:rsidR="00C418C8" w:rsidRPr="002A1C8D" w:rsidRDefault="00C418C8" w:rsidP="00C418C8">
      <w:pPr>
        <w:keepNext/>
        <w:keepLines/>
        <w:spacing w:before="120"/>
        <w:ind w:left="1134" w:hanging="1134"/>
        <w:outlineLvl w:val="2"/>
        <w:rPr>
          <w:ins w:id="3969" w:author="Rapporteur" w:date="2020-09-07T19:08:00Z"/>
          <w:rFonts w:ascii="Arial" w:eastAsia="Malgun Gothic" w:hAnsi="Arial"/>
          <w:sz w:val="28"/>
          <w:szCs w:val="22"/>
        </w:rPr>
      </w:pPr>
      <w:bookmarkStart w:id="3970" w:name="_Toc478159770"/>
      <w:ins w:id="3971" w:author="Rapporteur" w:date="2020-09-07T19:08:00Z">
        <w:r w:rsidRPr="002A1C8D">
          <w:rPr>
            <w:rFonts w:ascii="Arial" w:eastAsia="Malgun Gothic" w:hAnsi="Arial"/>
            <w:sz w:val="28"/>
            <w:szCs w:val="22"/>
          </w:rPr>
          <w:t>9.2.</w:t>
        </w:r>
        <w:r w:rsidR="00525143" w:rsidRPr="002A1C8D">
          <w:rPr>
            <w:rFonts w:ascii="Arial" w:eastAsia="Malgun Gothic" w:hAnsi="Arial"/>
            <w:sz w:val="28"/>
            <w:szCs w:val="22"/>
          </w:rPr>
          <w:t>cc</w:t>
        </w:r>
        <w:r w:rsidRPr="002A1C8D">
          <w:rPr>
            <w:rFonts w:ascii="Arial" w:eastAsia="Malgun Gothic" w:hAnsi="Arial"/>
            <w:sz w:val="28"/>
            <w:szCs w:val="22"/>
          </w:rPr>
          <w:tab/>
        </w:r>
        <w:bookmarkEnd w:id="3970"/>
        <w:r w:rsidRPr="002A1C8D">
          <w:rPr>
            <w:rFonts w:ascii="Arial" w:eastAsia="Malgun Gothic" w:hAnsi="Arial"/>
            <w:sz w:val="28"/>
            <w:szCs w:val="22"/>
          </w:rPr>
          <w:t>Search Window Information</w:t>
        </w:r>
      </w:ins>
    </w:p>
    <w:p w14:paraId="3F05B100" w14:textId="77777777" w:rsidR="00C418C8" w:rsidRPr="002A1C8D" w:rsidRDefault="00C418C8" w:rsidP="002A1C8D">
      <w:pPr>
        <w:keepNext/>
        <w:rPr>
          <w:ins w:id="3972" w:author="Rapporteur" w:date="2020-09-07T19:08:00Z"/>
          <w:rFonts w:eastAsia="MS Mincho"/>
        </w:rPr>
      </w:pPr>
      <w:ins w:id="3973" w:author="Rapporteur" w:date="2020-09-07T19:08:00Z">
        <w:r w:rsidRPr="002A1C8D">
          <w:rPr>
            <w:rFonts w:eastAsia="MS Mincho"/>
          </w:rPr>
          <w:t>This information element contains search window information for the TRP.</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1089"/>
        <w:gridCol w:w="1248"/>
        <w:gridCol w:w="2024"/>
        <w:gridCol w:w="2296"/>
      </w:tblGrid>
      <w:tr w:rsidR="00C418C8" w:rsidRPr="00C418C8" w14:paraId="7C461D47" w14:textId="77777777" w:rsidTr="008643F1">
        <w:trPr>
          <w:jc w:val="center"/>
          <w:ins w:id="3974" w:author="Rapporteur" w:date="2020-09-07T19:08:00Z"/>
        </w:trPr>
        <w:tc>
          <w:tcPr>
            <w:tcW w:w="2840" w:type="dxa"/>
          </w:tcPr>
          <w:p w14:paraId="5864136E" w14:textId="77777777" w:rsidR="00C418C8" w:rsidRPr="00C418C8" w:rsidRDefault="00C418C8" w:rsidP="00C418C8">
            <w:pPr>
              <w:keepNext/>
              <w:keepLines/>
              <w:spacing w:after="0"/>
              <w:jc w:val="center"/>
              <w:rPr>
                <w:ins w:id="3975" w:author="Rapporteur" w:date="2020-09-07T19:08:00Z"/>
                <w:rFonts w:ascii="Arial" w:eastAsia="Malgun Gothic" w:hAnsi="Arial"/>
                <w:b/>
                <w:sz w:val="18"/>
                <w:lang w:val="x-none"/>
              </w:rPr>
            </w:pPr>
            <w:ins w:id="3976" w:author="Rapporteur" w:date="2020-09-07T19:08:00Z">
              <w:r w:rsidRPr="00C418C8">
                <w:rPr>
                  <w:rFonts w:ascii="Arial" w:eastAsia="Malgun Gothic" w:hAnsi="Arial"/>
                  <w:b/>
                  <w:sz w:val="18"/>
                  <w:lang w:val="x-none"/>
                </w:rPr>
                <w:t>IE/Group Name</w:t>
              </w:r>
            </w:ins>
          </w:p>
        </w:tc>
        <w:tc>
          <w:tcPr>
            <w:tcW w:w="1089" w:type="dxa"/>
          </w:tcPr>
          <w:p w14:paraId="124A5947" w14:textId="77777777" w:rsidR="00C418C8" w:rsidRPr="00C418C8" w:rsidRDefault="00C418C8" w:rsidP="00C418C8">
            <w:pPr>
              <w:keepNext/>
              <w:keepLines/>
              <w:spacing w:after="0"/>
              <w:jc w:val="center"/>
              <w:rPr>
                <w:ins w:id="3977" w:author="Rapporteur" w:date="2020-09-07T19:08:00Z"/>
                <w:rFonts w:ascii="Arial" w:eastAsia="Malgun Gothic" w:hAnsi="Arial"/>
                <w:b/>
                <w:sz w:val="18"/>
                <w:lang w:val="x-none"/>
              </w:rPr>
            </w:pPr>
            <w:ins w:id="3978" w:author="Rapporteur" w:date="2020-09-07T19:08:00Z">
              <w:r w:rsidRPr="00C418C8">
                <w:rPr>
                  <w:rFonts w:ascii="Arial" w:eastAsia="Malgun Gothic" w:hAnsi="Arial"/>
                  <w:b/>
                  <w:sz w:val="18"/>
                  <w:lang w:val="x-none"/>
                </w:rPr>
                <w:t>Presence</w:t>
              </w:r>
            </w:ins>
          </w:p>
        </w:tc>
        <w:tc>
          <w:tcPr>
            <w:tcW w:w="1248" w:type="dxa"/>
          </w:tcPr>
          <w:p w14:paraId="494FA500" w14:textId="77777777" w:rsidR="00C418C8" w:rsidRPr="00C418C8" w:rsidRDefault="00C418C8" w:rsidP="00C418C8">
            <w:pPr>
              <w:keepNext/>
              <w:keepLines/>
              <w:spacing w:after="0"/>
              <w:jc w:val="center"/>
              <w:rPr>
                <w:ins w:id="3979" w:author="Rapporteur" w:date="2020-09-07T19:08:00Z"/>
                <w:rFonts w:ascii="Arial" w:eastAsia="Malgun Gothic" w:hAnsi="Arial"/>
                <w:b/>
                <w:sz w:val="18"/>
                <w:lang w:val="x-none"/>
              </w:rPr>
            </w:pPr>
            <w:ins w:id="3980" w:author="Rapporteur" w:date="2020-09-07T19:08:00Z">
              <w:r w:rsidRPr="00C418C8">
                <w:rPr>
                  <w:rFonts w:ascii="Arial" w:eastAsia="Malgun Gothic" w:hAnsi="Arial"/>
                  <w:b/>
                  <w:sz w:val="18"/>
                  <w:lang w:val="x-none"/>
                </w:rPr>
                <w:t>Range</w:t>
              </w:r>
            </w:ins>
          </w:p>
        </w:tc>
        <w:tc>
          <w:tcPr>
            <w:tcW w:w="2024" w:type="dxa"/>
          </w:tcPr>
          <w:p w14:paraId="0F79D149" w14:textId="77777777" w:rsidR="00C418C8" w:rsidRPr="00C418C8" w:rsidRDefault="00C418C8" w:rsidP="00C418C8">
            <w:pPr>
              <w:keepNext/>
              <w:keepLines/>
              <w:spacing w:after="0"/>
              <w:jc w:val="center"/>
              <w:rPr>
                <w:ins w:id="3981" w:author="Rapporteur" w:date="2020-09-07T19:08:00Z"/>
                <w:rFonts w:ascii="Arial" w:eastAsia="Malgun Gothic" w:hAnsi="Arial"/>
                <w:b/>
                <w:sz w:val="18"/>
                <w:lang w:val="x-none"/>
              </w:rPr>
            </w:pPr>
            <w:ins w:id="3982" w:author="Rapporteur" w:date="2020-09-07T19:08:00Z">
              <w:r w:rsidRPr="00C418C8">
                <w:rPr>
                  <w:rFonts w:ascii="Arial" w:eastAsia="Malgun Gothic" w:hAnsi="Arial"/>
                  <w:b/>
                  <w:sz w:val="18"/>
                  <w:lang w:val="x-none"/>
                </w:rPr>
                <w:t>IE Type and Reference</w:t>
              </w:r>
            </w:ins>
          </w:p>
        </w:tc>
        <w:tc>
          <w:tcPr>
            <w:tcW w:w="2296" w:type="dxa"/>
          </w:tcPr>
          <w:p w14:paraId="4F5EA0A8" w14:textId="77777777" w:rsidR="00C418C8" w:rsidRPr="00C418C8" w:rsidRDefault="00C418C8" w:rsidP="00C418C8">
            <w:pPr>
              <w:keepNext/>
              <w:keepLines/>
              <w:spacing w:after="0"/>
              <w:jc w:val="center"/>
              <w:rPr>
                <w:ins w:id="3983" w:author="Rapporteur" w:date="2020-09-07T19:08:00Z"/>
                <w:rFonts w:ascii="Arial" w:eastAsia="Malgun Gothic" w:hAnsi="Arial"/>
                <w:b/>
                <w:sz w:val="18"/>
                <w:lang w:val="x-none"/>
              </w:rPr>
            </w:pPr>
            <w:ins w:id="3984" w:author="Rapporteur" w:date="2020-09-07T19:08:00Z">
              <w:r w:rsidRPr="00C418C8">
                <w:rPr>
                  <w:rFonts w:ascii="Arial" w:eastAsia="Malgun Gothic" w:hAnsi="Arial"/>
                  <w:b/>
                  <w:sz w:val="18"/>
                  <w:lang w:val="x-none"/>
                </w:rPr>
                <w:t>Semantics Description</w:t>
              </w:r>
            </w:ins>
          </w:p>
        </w:tc>
      </w:tr>
      <w:tr w:rsidR="00C418C8" w:rsidRPr="00C418C8" w14:paraId="5A3B1F6C" w14:textId="77777777" w:rsidTr="008643F1">
        <w:trPr>
          <w:jc w:val="center"/>
          <w:ins w:id="3985"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8DE1B3D" w14:textId="77777777" w:rsidR="00C418C8" w:rsidRPr="00C418C8" w:rsidDel="00641858" w:rsidRDefault="00C418C8" w:rsidP="00C418C8">
            <w:pPr>
              <w:keepNext/>
              <w:keepLines/>
              <w:spacing w:after="0"/>
              <w:rPr>
                <w:ins w:id="3986" w:author="Rapporteur" w:date="2020-09-07T19:08:00Z"/>
                <w:rFonts w:ascii="Arial" w:eastAsia="Malgun Gothic" w:hAnsi="Arial"/>
                <w:sz w:val="18"/>
                <w:lang w:val="x-none"/>
              </w:rPr>
            </w:pPr>
            <w:ins w:id="3987" w:author="Rapporteur" w:date="2020-09-07T19:08:00Z">
              <w:r w:rsidRPr="00C418C8">
                <w:rPr>
                  <w:rFonts w:ascii="Arial" w:eastAsia="Malgun Gothic" w:hAnsi="Arial"/>
                  <w:sz w:val="18"/>
                  <w:lang w:val="x-none"/>
                </w:rPr>
                <w:t>Expected Propagation Delay</w:t>
              </w:r>
            </w:ins>
          </w:p>
        </w:tc>
        <w:tc>
          <w:tcPr>
            <w:tcW w:w="1089" w:type="dxa"/>
            <w:tcBorders>
              <w:top w:val="single" w:sz="4" w:space="0" w:color="auto"/>
              <w:left w:val="single" w:sz="4" w:space="0" w:color="auto"/>
              <w:bottom w:val="single" w:sz="4" w:space="0" w:color="auto"/>
              <w:right w:val="single" w:sz="4" w:space="0" w:color="auto"/>
            </w:tcBorders>
          </w:tcPr>
          <w:p w14:paraId="6BC7C31B" w14:textId="77777777" w:rsidR="00C418C8" w:rsidRPr="00C418C8" w:rsidDel="008A7ECA" w:rsidRDefault="00C418C8" w:rsidP="00C418C8">
            <w:pPr>
              <w:keepNext/>
              <w:keepLines/>
              <w:spacing w:after="0"/>
              <w:rPr>
                <w:ins w:id="3988" w:author="Rapporteur" w:date="2020-09-07T19:08:00Z"/>
                <w:rFonts w:ascii="Arial" w:eastAsia="Malgun Gothic" w:hAnsi="Arial"/>
                <w:sz w:val="18"/>
                <w:lang w:val="en-US"/>
              </w:rPr>
            </w:pPr>
            <w:ins w:id="3989"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6994DBBE" w14:textId="77777777" w:rsidR="00C418C8" w:rsidRPr="00C418C8" w:rsidRDefault="00C418C8" w:rsidP="00C418C8">
            <w:pPr>
              <w:keepNext/>
              <w:keepLines/>
              <w:spacing w:after="0"/>
              <w:rPr>
                <w:ins w:id="3990"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0EBEE876" w14:textId="77777777" w:rsidR="00C418C8" w:rsidRPr="00C418C8" w:rsidRDefault="00C418C8" w:rsidP="00C418C8">
            <w:pPr>
              <w:keepNext/>
              <w:keepLines/>
              <w:spacing w:after="0"/>
              <w:rPr>
                <w:ins w:id="3991" w:author="Rapporteur" w:date="2020-09-07T19:08:00Z"/>
                <w:rFonts w:ascii="Arial" w:eastAsia="Malgun Gothic" w:hAnsi="Arial"/>
                <w:sz w:val="18"/>
                <w:lang w:val="x-none"/>
              </w:rPr>
            </w:pPr>
            <w:ins w:id="3992" w:author="Rapporteur" w:date="2020-09-07T19:08:00Z">
              <w:r w:rsidRPr="00C418C8">
                <w:rPr>
                  <w:rFonts w:ascii="Arial" w:eastAsia="Malgun Gothic" w:hAnsi="Arial"/>
                  <w:sz w:val="18"/>
                  <w:lang w:val="x-none"/>
                </w:rPr>
                <w:t xml:space="preserve">INTEGER </w:t>
              </w:r>
            </w:ins>
          </w:p>
          <w:p w14:paraId="4CE8A193" w14:textId="77777777" w:rsidR="00C418C8" w:rsidRPr="00C418C8" w:rsidRDefault="00C418C8" w:rsidP="00C418C8">
            <w:pPr>
              <w:keepNext/>
              <w:keepLines/>
              <w:spacing w:after="0"/>
              <w:rPr>
                <w:ins w:id="3993" w:author="Rapporteur" w:date="2020-09-07T19:08:00Z"/>
                <w:rFonts w:ascii="Arial" w:eastAsia="Malgun Gothic" w:hAnsi="Arial"/>
                <w:sz w:val="18"/>
                <w:lang w:val="x-none"/>
              </w:rPr>
            </w:pPr>
            <w:ins w:id="3994" w:author="Rapporteur" w:date="2020-09-07T19:08:00Z">
              <w:r w:rsidRPr="00C418C8">
                <w:rPr>
                  <w:rFonts w:ascii="Arial" w:eastAsia="Malgun Gothic" w:hAnsi="Arial"/>
                  <w:sz w:val="18"/>
                  <w:lang w:val="x-none"/>
                </w:rPr>
                <w:t>(</w:t>
              </w:r>
              <w:r w:rsidRPr="00C418C8">
                <w:rPr>
                  <w:rFonts w:ascii="Arial" w:eastAsia="Malgun Gothic" w:hAnsi="Arial"/>
                  <w:sz w:val="18"/>
                  <w:lang w:val="en-US"/>
                </w:rPr>
                <w:t>-3841</w:t>
              </w:r>
              <w:r w:rsidRPr="00C418C8">
                <w:rPr>
                  <w:rFonts w:ascii="Arial" w:eastAsia="Malgun Gothic" w:hAnsi="Arial"/>
                  <w:sz w:val="18"/>
                  <w:lang w:val="x-none"/>
                </w:rPr>
                <w:t>..</w:t>
              </w:r>
              <w:proofErr w:type="gramStart"/>
              <w:r w:rsidRPr="00C418C8">
                <w:rPr>
                  <w:rFonts w:ascii="Arial" w:eastAsia="Malgun Gothic" w:hAnsi="Arial"/>
                  <w:sz w:val="18"/>
                  <w:lang w:val="en-US"/>
                </w:rPr>
                <w:t>3841</w:t>
              </w:r>
              <w:r w:rsidRPr="00C418C8">
                <w:rPr>
                  <w:rFonts w:ascii="Arial" w:eastAsia="Malgun Gothic" w:hAnsi="Arial"/>
                  <w:sz w:val="18"/>
                  <w:lang w:val="x-none"/>
                </w:rPr>
                <w:t>,…</w:t>
              </w:r>
              <w:proofErr w:type="gramEnd"/>
              <w:r w:rsidRPr="00C418C8">
                <w:rPr>
                  <w:rFonts w:ascii="Arial" w:eastAsia="Malgun Gothic" w:hAnsi="Arial"/>
                  <w:sz w:val="18"/>
                  <w:lang w:val="x-none"/>
                </w:rPr>
                <w:t>)</w:t>
              </w:r>
            </w:ins>
          </w:p>
          <w:p w14:paraId="138B72C6" w14:textId="77777777" w:rsidR="00C418C8" w:rsidRPr="00C418C8" w:rsidRDefault="00C418C8" w:rsidP="00C418C8">
            <w:pPr>
              <w:keepNext/>
              <w:keepLines/>
              <w:spacing w:after="0"/>
              <w:rPr>
                <w:ins w:id="3995"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67BEDEC2" w14:textId="77777777" w:rsidR="00C418C8" w:rsidRPr="00C418C8" w:rsidRDefault="00C418C8" w:rsidP="00C418C8">
            <w:pPr>
              <w:keepNext/>
              <w:keepLines/>
              <w:spacing w:after="0"/>
              <w:rPr>
                <w:ins w:id="3996" w:author="Rapporteur" w:date="2020-09-07T19:08:00Z"/>
                <w:rFonts w:ascii="Arial" w:eastAsia="SimSun" w:hAnsi="Arial"/>
                <w:bCs/>
                <w:sz w:val="18"/>
                <w:lang w:val="x-none" w:eastAsia="zh-CN"/>
              </w:rPr>
            </w:pPr>
            <w:ins w:id="3997" w:author="Rapporteur" w:date="2020-09-07T19:08:00Z">
              <w:r w:rsidRPr="00C418C8">
                <w:rPr>
                  <w:rFonts w:ascii="Arial" w:eastAsia="SimSun" w:hAnsi="Arial"/>
                  <w:bCs/>
                  <w:sz w:val="18"/>
                  <w:lang w:val="en-US" w:eastAsia="zh-CN"/>
                </w:rPr>
                <w:t xml:space="preserve">Indicates </w:t>
              </w:r>
              <w:r w:rsidRPr="00C418C8">
                <w:rPr>
                  <w:rFonts w:ascii="Arial" w:eastAsia="SimSun" w:hAnsi="Arial"/>
                  <w:bCs/>
                  <w:sz w:val="18"/>
                  <w:lang w:val="x-none" w:eastAsia="zh-CN"/>
                </w:rPr>
                <w:t xml:space="preserve">when the SRS is expected to arrive in time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relative to the UL RTOA</w:t>
              </w:r>
              <w:r w:rsidRPr="00C418C8">
                <w:rPr>
                  <w:rFonts w:ascii="Arial" w:eastAsia="SimSun" w:hAnsi="Arial"/>
                  <w:bCs/>
                  <w:sz w:val="18"/>
                  <w:lang w:val="en-US" w:eastAsia="zh-CN"/>
                </w:rPr>
                <w:t xml:space="preserve"> R</w:t>
              </w:r>
              <w:r w:rsidRPr="00C418C8">
                <w:rPr>
                  <w:rFonts w:ascii="Arial" w:eastAsia="SimSun" w:hAnsi="Arial"/>
                  <w:bCs/>
                  <w:sz w:val="18"/>
                  <w:lang w:val="x-none" w:eastAsia="zh-CN"/>
                </w:rPr>
                <w:t xml:space="preserve">eference </w:t>
              </w:r>
              <w:r w:rsidRPr="00C418C8">
                <w:rPr>
                  <w:rFonts w:ascii="Arial" w:eastAsia="SimSun" w:hAnsi="Arial"/>
                  <w:bCs/>
                  <w:sz w:val="18"/>
                  <w:lang w:val="en-US" w:eastAsia="zh-CN"/>
                </w:rPr>
                <w:t>T</w:t>
              </w:r>
              <w:r w:rsidRPr="00C418C8">
                <w:rPr>
                  <w:rFonts w:ascii="Arial" w:eastAsia="SimSun" w:hAnsi="Arial"/>
                  <w:bCs/>
                  <w:sz w:val="18"/>
                  <w:lang w:val="x-none" w:eastAsia="zh-CN"/>
                </w:rPr>
                <w:t>ime.</w:t>
              </w:r>
            </w:ins>
          </w:p>
          <w:p w14:paraId="2074A799" w14:textId="77777777" w:rsidR="00C418C8" w:rsidRPr="00C418C8" w:rsidRDefault="00C418C8" w:rsidP="00C418C8">
            <w:pPr>
              <w:keepNext/>
              <w:keepLines/>
              <w:spacing w:after="0"/>
              <w:rPr>
                <w:ins w:id="3998" w:author="Rapporteur" w:date="2020-09-07T19:08:00Z"/>
                <w:rFonts w:ascii="Arial" w:eastAsia="Malgun Gothic" w:hAnsi="Arial" w:cs="Arial"/>
                <w:sz w:val="18"/>
                <w:szCs w:val="18"/>
                <w:lang w:val="x-none" w:eastAsia="zh-CN"/>
              </w:rPr>
            </w:pPr>
            <w:ins w:id="3999" w:author="Rapporteur" w:date="2020-09-07T19:08:00Z">
              <w:r w:rsidRPr="00C418C8">
                <w:rPr>
                  <w:rFonts w:ascii="Arial" w:eastAsia="SimSun" w:hAnsi="Arial"/>
                  <w:bCs/>
                  <w:sz w:val="18"/>
                  <w:lang w:val="x-none" w:eastAsia="zh-CN"/>
                </w:rPr>
                <w:t>The UL RTOA Reference Time for a target SRS is defined as</w:t>
              </w:r>
              <w:r w:rsidRPr="00C418C8">
                <w:rPr>
                  <w:rFonts w:ascii="Arial" w:eastAsia="Malgun Gothic" w:hAnsi="Arial" w:cs="Arial"/>
                  <w:sz w:val="18"/>
                  <w:szCs w:val="18"/>
                  <w:lang w:val="x-none" w:eastAsia="en-GB"/>
                </w:rPr>
                <w:t xml:space="preserve"> </w:t>
              </w:r>
              <m:oMath>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w:rPr>
                        <w:rFonts w:ascii="Cambria Math" w:eastAsia="Malgun Gothic" w:hAnsi="Cambria Math"/>
                        <w:sz w:val="18"/>
                        <w:szCs w:val="18"/>
                        <w:lang w:val="x-none" w:eastAsia="en-GB"/>
                      </w:rPr>
                      <m:t>0</m:t>
                    </m:r>
                  </m:sub>
                </m:sSub>
                <m:r>
                  <w:rPr>
                    <w:rFonts w:ascii="Cambria Math" w:eastAsia="Malgun Gothic" w:hAnsi="Cambria Math"/>
                    <w:sz w:val="18"/>
                    <w:szCs w:val="18"/>
                    <w:lang w:val="x-none" w:eastAsia="en-GB"/>
                  </w:rPr>
                  <m:t>+</m:t>
                </m:r>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m:rPr>
                        <m:sty m:val="p"/>
                      </m:rPr>
                      <w:rPr>
                        <w:rFonts w:ascii="Cambria Math" w:eastAsia="Malgun Gothic" w:hAnsi="Cambria Math"/>
                        <w:sz w:val="18"/>
                        <w:szCs w:val="18"/>
                        <w:lang w:val="x-none" w:eastAsia="en-GB"/>
                      </w:rPr>
                      <m:t>SRS</m:t>
                    </m:r>
                  </m:sub>
                </m:sSub>
              </m:oMath>
              <w:r w:rsidRPr="00C418C8">
                <w:rPr>
                  <w:rFonts w:ascii="Arial" w:eastAsia="Malgun Gothic" w:hAnsi="Arial" w:cs="Arial"/>
                  <w:sz w:val="18"/>
                  <w:szCs w:val="18"/>
                  <w:lang w:val="x-none" w:eastAsia="zh-CN"/>
                </w:rPr>
                <w:t>, where</w:t>
              </w:r>
            </w:ins>
          </w:p>
          <w:p w14:paraId="364E5A5F" w14:textId="145E178D" w:rsidR="00C418C8" w:rsidRPr="00C418C8" w:rsidRDefault="00C418C8" w:rsidP="00C418C8">
            <w:pPr>
              <w:ind w:left="284" w:hanging="284"/>
              <w:rPr>
                <w:ins w:id="4000" w:author="Rapporteur" w:date="2020-09-07T19:08:00Z"/>
                <w:rFonts w:ascii="Arial" w:eastAsia="Malgun Gothic" w:hAnsi="Arial" w:cs="Arial"/>
                <w:sz w:val="18"/>
                <w:szCs w:val="18"/>
                <w:lang w:eastAsia="zh-CN"/>
              </w:rPr>
            </w:pPr>
            <w:ins w:id="4001"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w:rPr>
                        <w:rFonts w:ascii="Cambria Math" w:eastAsia="Malgun Gothic" w:hAnsi="Cambria Math"/>
                        <w:sz w:val="18"/>
                        <w:szCs w:val="18"/>
                      </w:rPr>
                      <m:t>0</m:t>
                    </m:r>
                  </m:sub>
                </m:sSub>
              </m:oMath>
              <w:r w:rsidRPr="00C418C8">
                <w:rPr>
                  <w:rFonts w:ascii="Arial" w:eastAsia="Malgun Gothic" w:hAnsi="Arial" w:cs="Arial"/>
                  <w:sz w:val="18"/>
                  <w:szCs w:val="18"/>
                  <w:lang w:eastAsia="zh-CN"/>
                </w:rPr>
                <w:t xml:space="preserve"> is the SFN Initiali</w:t>
              </w:r>
              <w:proofErr w:type="spellStart"/>
              <w:r w:rsidR="00EA0B73">
                <w:rPr>
                  <w:rFonts w:ascii="Arial" w:eastAsia="Malgun Gothic" w:hAnsi="Arial" w:cs="Arial"/>
                  <w:sz w:val="18"/>
                  <w:szCs w:val="18"/>
                  <w:lang w:eastAsia="zh-CN"/>
                </w:rPr>
                <w:t>s</w:t>
              </w:r>
              <w:r w:rsidRPr="00C418C8">
                <w:rPr>
                  <w:rFonts w:ascii="Arial" w:eastAsia="Malgun Gothic" w:hAnsi="Arial" w:cs="Arial"/>
                  <w:sz w:val="18"/>
                  <w:szCs w:val="18"/>
                  <w:lang w:eastAsia="zh-CN"/>
                </w:rPr>
                <w:t>ation</w:t>
              </w:r>
              <w:proofErr w:type="spellEnd"/>
              <w:r w:rsidRPr="00C418C8">
                <w:rPr>
                  <w:rFonts w:ascii="Arial" w:eastAsia="Malgun Gothic" w:hAnsi="Arial" w:cs="Arial"/>
                  <w:sz w:val="18"/>
                  <w:szCs w:val="18"/>
                  <w:lang w:eastAsia="zh-CN"/>
                </w:rPr>
                <w:t xml:space="preserve"> Time </w:t>
              </w:r>
            </w:ins>
          </w:p>
          <w:p w14:paraId="76EDB46B" w14:textId="77777777" w:rsidR="00C418C8" w:rsidRPr="00C418C8" w:rsidRDefault="00C418C8" w:rsidP="00C418C8">
            <w:pPr>
              <w:ind w:left="284" w:hanging="284"/>
              <w:rPr>
                <w:ins w:id="4002" w:author="Rapporteur" w:date="2020-09-07T19:08:00Z"/>
                <w:rFonts w:ascii="Arial" w:eastAsia="Malgun Gothic" w:hAnsi="Arial" w:cs="Arial"/>
                <w:sz w:val="18"/>
                <w:szCs w:val="18"/>
                <w:lang w:eastAsia="zh-CN"/>
              </w:rPr>
            </w:pPr>
            <w:ins w:id="4003"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m:rPr>
                        <m:sty m:val="p"/>
                      </m:rPr>
                      <w:rPr>
                        <w:rFonts w:ascii="Cambria Math" w:eastAsia="Malgun Gothic" w:hAnsi="Cambria Math"/>
                        <w:sz w:val="18"/>
                        <w:szCs w:val="18"/>
                      </w:rPr>
                      <m:t>SRS</m:t>
                    </m:r>
                  </m:sub>
                </m:sSub>
                <m:r>
                  <w:rPr>
                    <w:rFonts w:ascii="Cambria Math" w:eastAsia="Malgun Gothic" w:hAnsi="Cambria Math"/>
                    <w:sz w:val="18"/>
                    <w:szCs w:val="18"/>
                  </w:rPr>
                  <m:t>=</m:t>
                </m:r>
                <m:d>
                  <m:dPr>
                    <m:ctrlPr>
                      <w:rPr>
                        <w:rFonts w:ascii="Cambria Math" w:eastAsia="SimSun" w:hAnsi="Cambria Math" w:cs="Calibri"/>
                        <w:i/>
                        <w:iCs/>
                        <w:sz w:val="18"/>
                        <w:szCs w:val="18"/>
                      </w:rPr>
                    </m:ctrlPr>
                  </m:dPr>
                  <m:e>
                    <m:r>
                      <w:rPr>
                        <w:rFonts w:ascii="Cambria Math" w:eastAsia="Malgun Gothic" w:hAnsi="Cambria Math"/>
                        <w:sz w:val="18"/>
                        <w:szCs w:val="18"/>
                      </w:rPr>
                      <m:t>10</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f</m:t>
                        </m:r>
                      </m:sub>
                    </m:sSub>
                    <m:r>
                      <w:rPr>
                        <w:rFonts w:ascii="Cambria Math" w:eastAsia="Malgun Gothic" w:hAnsi="Cambria Math"/>
                        <w:sz w:val="18"/>
                        <w:szCs w:val="18"/>
                      </w:rPr>
                      <m:t>+</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sf</m:t>
                        </m:r>
                      </m:sub>
                    </m:sSub>
                  </m:e>
                </m:d>
                <m:r>
                  <w:rPr>
                    <w:rFonts w:ascii="Cambria Math" w:eastAsia="Malgun Gothic" w:hAnsi="Cambria Math"/>
                    <w:sz w:val="18"/>
                    <w:szCs w:val="18"/>
                  </w:rPr>
                  <m:t>×</m:t>
                </m:r>
                <m:sSup>
                  <m:sSupPr>
                    <m:ctrlPr>
                      <w:rPr>
                        <w:rFonts w:ascii="Cambria Math" w:eastAsia="SimSun" w:hAnsi="Cambria Math" w:cs="Calibri"/>
                        <w:i/>
                        <w:iCs/>
                        <w:sz w:val="18"/>
                        <w:szCs w:val="18"/>
                      </w:rPr>
                    </m:ctrlPr>
                  </m:sSupPr>
                  <m:e>
                    <m:r>
                      <w:rPr>
                        <w:rFonts w:ascii="Cambria Math" w:eastAsia="Malgun Gothic" w:hAnsi="Cambria Math"/>
                        <w:sz w:val="18"/>
                        <w:szCs w:val="18"/>
                      </w:rPr>
                      <m:t>10</m:t>
                    </m:r>
                  </m:e>
                  <m:sup>
                    <m:r>
                      <w:rPr>
                        <w:rFonts w:ascii="Cambria Math" w:eastAsia="Malgun Gothic" w:hAnsi="Cambria Math"/>
                        <w:sz w:val="18"/>
                        <w:szCs w:val="18"/>
                      </w:rPr>
                      <m:t>-3</m:t>
                    </m:r>
                  </m:sup>
                </m:sSup>
              </m:oMath>
              <w:r w:rsidRPr="00C418C8">
                <w:rPr>
                  <w:rFonts w:ascii="Arial" w:eastAsia="Malgun Gothic" w:hAnsi="Arial" w:cs="Arial"/>
                  <w:sz w:val="18"/>
                  <w:szCs w:val="18"/>
                  <w:lang w:eastAsia="zh-CN"/>
                </w:rPr>
                <w:t xml:space="preserve">, </w:t>
              </w:r>
              <w:r w:rsidRPr="00C418C8">
                <w:rPr>
                  <w:rFonts w:ascii="Arial" w:eastAsia="Malgun Gothic" w:hAnsi="Arial" w:cs="Arial"/>
                  <w:sz w:val="18"/>
                  <w:szCs w:val="18"/>
                </w:rPr>
                <w:t xml:space="preserve">where </w:t>
              </w:r>
              <m:oMath>
                <m:sSub>
                  <m:sSubPr>
                    <m:ctrlPr>
                      <w:rPr>
                        <w:rFonts w:ascii="Cambria Math" w:eastAsia="SimSun" w:hAnsi="Cambria Math" w:cs="Calibri"/>
                        <w:sz w:val="18"/>
                        <w:szCs w:val="18"/>
                        <w:vertAlign w:val="subscript"/>
                      </w:rPr>
                    </m:ctrlPr>
                  </m:sSubPr>
                  <m:e>
                    <m:r>
                      <w:rPr>
                        <w:rFonts w:ascii="Cambria Math" w:eastAsia="Malgun Gothic" w:hAnsi="Cambria Math"/>
                        <w:sz w:val="18"/>
                        <w:szCs w:val="18"/>
                      </w:rPr>
                      <m:t>n</m:t>
                    </m:r>
                    <m:ctrlPr>
                      <w:rPr>
                        <w:rFonts w:ascii="Cambria Math" w:eastAsia="SimSun" w:hAnsi="Cambria Math" w:cs="Calibri"/>
                        <w:i/>
                        <w:iCs/>
                        <w:sz w:val="18"/>
                        <w:szCs w:val="18"/>
                      </w:rPr>
                    </m:ctrlPr>
                  </m:e>
                  <m:sub>
                    <m:r>
                      <m:rPr>
                        <m:sty m:val="p"/>
                      </m:rPr>
                      <w:rPr>
                        <w:rFonts w:ascii="Cambria Math" w:eastAsia="Malgun Gothic" w:hAnsi="Cambria Math"/>
                        <w:sz w:val="18"/>
                        <w:szCs w:val="18"/>
                        <w:vertAlign w:val="subscript"/>
                      </w:rPr>
                      <m:t>f</m:t>
                    </m:r>
                  </m:sub>
                </m:sSub>
              </m:oMath>
              <w:r w:rsidRPr="00C418C8">
                <w:rPr>
                  <w:rFonts w:ascii="Arial" w:eastAsia="Malgun Gothic" w:hAnsi="Arial" w:cs="Arial"/>
                  <w:sz w:val="18"/>
                  <w:szCs w:val="18"/>
                  <w:lang w:eastAsia="zh-CN"/>
                </w:rPr>
                <w:t xml:space="preserve"> and </w:t>
              </w:r>
              <m:oMath>
                <m:sSub>
                  <m:sSubPr>
                    <m:ctrlPr>
                      <w:rPr>
                        <w:rFonts w:ascii="Cambria Math" w:eastAsia="SimSun" w:hAnsi="Cambria Math" w:cs="Calibri"/>
                        <w:i/>
                        <w:iCs/>
                        <w:sz w:val="18"/>
                        <w:szCs w:val="18"/>
                      </w:rPr>
                    </m:ctrlPr>
                  </m:sSubPr>
                  <m:e>
                    <m:r>
                      <w:rPr>
                        <w:rFonts w:ascii="Cambria Math" w:eastAsia="Malgun Gothic" w:hAnsi="Cambria Math"/>
                        <w:sz w:val="18"/>
                        <w:szCs w:val="18"/>
                        <w:lang w:eastAsia="zh-CN"/>
                      </w:rPr>
                      <m:t>n</m:t>
                    </m:r>
                  </m:e>
                  <m:sub>
                    <m:r>
                      <m:rPr>
                        <m:sty m:val="p"/>
                      </m:rPr>
                      <w:rPr>
                        <w:rFonts w:ascii="Cambria Math" w:eastAsia="Malgun Gothic" w:hAnsi="Cambria Math"/>
                        <w:sz w:val="18"/>
                        <w:szCs w:val="18"/>
                        <w:lang w:eastAsia="zh-CN"/>
                      </w:rPr>
                      <m:t>sf</m:t>
                    </m:r>
                  </m:sub>
                </m:sSub>
              </m:oMath>
              <w:r w:rsidRPr="00C418C8">
                <w:rPr>
                  <w:rFonts w:ascii="Arial" w:eastAsia="Malgun Gothic" w:hAnsi="Arial" w:cs="Arial"/>
                  <w:sz w:val="18"/>
                  <w:szCs w:val="18"/>
                  <w:lang w:eastAsia="zh-CN"/>
                </w:rPr>
                <w:t xml:space="preserve"> are the system frame number and the subframe number of the SRS, respectively.</w:t>
              </w:r>
            </w:ins>
          </w:p>
          <w:p w14:paraId="182F58C5" w14:textId="77777777" w:rsidR="00C418C8" w:rsidRPr="00C418C8" w:rsidRDefault="00C418C8" w:rsidP="00C418C8">
            <w:pPr>
              <w:keepNext/>
              <w:keepLines/>
              <w:spacing w:after="0"/>
              <w:rPr>
                <w:ins w:id="4004" w:author="Rapporteur" w:date="2020-09-07T19:08:00Z"/>
                <w:rFonts w:ascii="Arial" w:eastAsia="SimSun" w:hAnsi="Arial"/>
                <w:bCs/>
                <w:sz w:val="18"/>
                <w:lang w:val="en-US" w:eastAsia="zh-CN"/>
              </w:rPr>
            </w:pPr>
            <w:ins w:id="4005" w:author="Rapporteur" w:date="2020-09-07T19:08:00Z">
              <w:r w:rsidRPr="00C418C8">
                <w:rPr>
                  <w:rFonts w:ascii="Arial" w:eastAsia="SimSun" w:hAnsi="Arial"/>
                  <w:bCs/>
                  <w:sz w:val="18"/>
                  <w:lang w:val="en-US" w:eastAsia="zh-CN"/>
                </w:rPr>
                <w:t>Granularity 4Ts, where Ts=1</w:t>
              </w:r>
              <w:proofErr w:type="gramStart"/>
              <w:r w:rsidRPr="00C418C8">
                <w:rPr>
                  <w:rFonts w:ascii="Arial" w:eastAsia="SimSun" w:hAnsi="Arial"/>
                  <w:bCs/>
                  <w:sz w:val="18"/>
                  <w:lang w:val="en-US" w:eastAsia="zh-CN"/>
                </w:rPr>
                <w:t>/(</w:t>
              </w:r>
              <w:proofErr w:type="gramEnd"/>
              <w:r w:rsidRPr="00C418C8">
                <w:rPr>
                  <w:rFonts w:ascii="Arial" w:eastAsia="SimSun" w:hAnsi="Arial"/>
                  <w:bCs/>
                  <w:sz w:val="18"/>
                  <w:lang w:val="en-US" w:eastAsia="zh-CN"/>
                </w:rPr>
                <w:t>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t xml:space="preserve"> </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6B6D469F" w14:textId="77777777" w:rsidR="00C418C8" w:rsidRPr="00C418C8" w:rsidRDefault="00C418C8" w:rsidP="00C418C8">
            <w:pPr>
              <w:keepNext/>
              <w:keepLines/>
              <w:spacing w:after="0"/>
              <w:rPr>
                <w:ins w:id="4006" w:author="Rapporteur" w:date="2020-09-07T19:08:00Z"/>
                <w:rFonts w:ascii="Arial" w:eastAsia="SimSun" w:hAnsi="Arial"/>
                <w:bCs/>
                <w:sz w:val="18"/>
                <w:lang w:val="en-US" w:eastAsia="zh-CN"/>
              </w:rPr>
            </w:pPr>
            <w:ins w:id="4007" w:author="Rapporteur" w:date="2020-09-07T19:08:00Z">
              <w:r w:rsidRPr="00C418C8">
                <w:rPr>
                  <w:rFonts w:ascii="Arial" w:eastAsia="Malgun Gothic" w:hAnsi="Arial"/>
                  <w:sz w:val="18"/>
                  <w:lang w:val="en-US"/>
                </w:rPr>
                <w:t>C</w:t>
              </w:r>
              <w:r w:rsidRPr="00C418C8">
                <w:rPr>
                  <w:rFonts w:ascii="Arial" w:eastAsia="Malgun Gothic" w:hAnsi="Arial"/>
                  <w:sz w:val="18"/>
                  <w:lang w:val="x-none"/>
                </w:rPr>
                <w:t>entr</w:t>
              </w:r>
              <w:r w:rsidRPr="00C418C8">
                <w:rPr>
                  <w:rFonts w:ascii="Arial" w:eastAsia="Malgun Gothic" w:hAnsi="Arial"/>
                  <w:sz w:val="18"/>
                  <w:lang w:val="en-US"/>
                </w:rPr>
                <w:t>e</w:t>
              </w:r>
              <w:r w:rsidRPr="00C418C8">
                <w:rPr>
                  <w:rFonts w:ascii="Arial" w:eastAsia="Malgun Gothic" w:hAnsi="Arial"/>
                  <w:sz w:val="18"/>
                  <w:lang w:val="x-none"/>
                </w:rPr>
                <w:t xml:space="preserve"> of the search window</w:t>
              </w:r>
              <w:r w:rsidRPr="00C418C8">
                <w:rPr>
                  <w:rFonts w:ascii="Arial" w:eastAsia="Malgun Gothic" w:hAnsi="Arial"/>
                  <w:sz w:val="18"/>
                  <w:lang w:val="en-US"/>
                </w:rPr>
                <w:t>.</w:t>
              </w:r>
            </w:ins>
          </w:p>
        </w:tc>
      </w:tr>
      <w:tr w:rsidR="00C418C8" w:rsidRPr="00C418C8" w14:paraId="0A771F45" w14:textId="77777777" w:rsidTr="008643F1">
        <w:trPr>
          <w:jc w:val="center"/>
          <w:ins w:id="4008"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9314E2C" w14:textId="77777777" w:rsidR="00C418C8" w:rsidRPr="00C418C8" w:rsidRDefault="00C418C8" w:rsidP="00C418C8">
            <w:pPr>
              <w:keepNext/>
              <w:keepLines/>
              <w:spacing w:after="0"/>
              <w:rPr>
                <w:ins w:id="4009" w:author="Rapporteur" w:date="2020-09-07T19:08:00Z"/>
                <w:rFonts w:ascii="Arial" w:eastAsia="Malgun Gothic" w:hAnsi="Arial"/>
                <w:sz w:val="18"/>
                <w:lang w:val="x-none"/>
              </w:rPr>
            </w:pPr>
            <w:ins w:id="4010" w:author="Rapporteur" w:date="2020-09-07T19:08:00Z">
              <w:r w:rsidRPr="00C418C8">
                <w:rPr>
                  <w:rFonts w:ascii="Arial" w:eastAsia="Malgun Gothic" w:hAnsi="Arial"/>
                  <w:sz w:val="18"/>
                  <w:lang w:val="x-none"/>
                </w:rPr>
                <w:t>Delay Uncertainty</w:t>
              </w:r>
            </w:ins>
          </w:p>
        </w:tc>
        <w:tc>
          <w:tcPr>
            <w:tcW w:w="1089" w:type="dxa"/>
            <w:tcBorders>
              <w:top w:val="single" w:sz="4" w:space="0" w:color="auto"/>
              <w:left w:val="single" w:sz="4" w:space="0" w:color="auto"/>
              <w:bottom w:val="single" w:sz="4" w:space="0" w:color="auto"/>
              <w:right w:val="single" w:sz="4" w:space="0" w:color="auto"/>
            </w:tcBorders>
          </w:tcPr>
          <w:p w14:paraId="6390C2F4" w14:textId="77777777" w:rsidR="00C418C8" w:rsidRPr="00C418C8" w:rsidRDefault="00C418C8" w:rsidP="00C418C8">
            <w:pPr>
              <w:keepNext/>
              <w:keepLines/>
              <w:spacing w:after="0"/>
              <w:rPr>
                <w:ins w:id="4011" w:author="Rapporteur" w:date="2020-09-07T19:08:00Z"/>
                <w:rFonts w:ascii="Arial" w:eastAsia="Malgun Gothic" w:hAnsi="Arial"/>
                <w:sz w:val="18"/>
                <w:lang w:val="en-US"/>
              </w:rPr>
            </w:pPr>
            <w:ins w:id="4012"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4393E3BB" w14:textId="77777777" w:rsidR="00C418C8" w:rsidRPr="00C418C8" w:rsidRDefault="00C418C8" w:rsidP="00C418C8">
            <w:pPr>
              <w:keepNext/>
              <w:keepLines/>
              <w:spacing w:after="0"/>
              <w:rPr>
                <w:ins w:id="4013"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1B9455A7" w14:textId="77777777" w:rsidR="00C418C8" w:rsidRPr="00C418C8" w:rsidRDefault="00C418C8" w:rsidP="00C418C8">
            <w:pPr>
              <w:keepNext/>
              <w:keepLines/>
              <w:spacing w:after="0"/>
              <w:rPr>
                <w:ins w:id="4014" w:author="Rapporteur" w:date="2020-09-07T19:08:00Z"/>
                <w:rFonts w:ascii="Arial" w:eastAsia="Malgun Gothic" w:hAnsi="Arial"/>
                <w:sz w:val="18"/>
                <w:lang w:val="x-none"/>
              </w:rPr>
            </w:pPr>
            <w:ins w:id="4015" w:author="Rapporteur" w:date="2020-09-07T19:08:00Z">
              <w:r w:rsidRPr="00C418C8">
                <w:rPr>
                  <w:rFonts w:ascii="Arial" w:eastAsia="Malgun Gothic" w:hAnsi="Arial"/>
                  <w:sz w:val="18"/>
                  <w:lang w:val="x-none"/>
                </w:rPr>
                <w:t xml:space="preserve">INTEGER </w:t>
              </w:r>
            </w:ins>
          </w:p>
          <w:p w14:paraId="24A69D8B" w14:textId="77777777" w:rsidR="00C418C8" w:rsidRPr="00C418C8" w:rsidRDefault="00C418C8" w:rsidP="00C418C8">
            <w:pPr>
              <w:keepNext/>
              <w:keepLines/>
              <w:spacing w:after="0"/>
              <w:rPr>
                <w:ins w:id="4016" w:author="Rapporteur" w:date="2020-09-07T19:08:00Z"/>
                <w:rFonts w:ascii="Arial" w:eastAsia="Malgun Gothic" w:hAnsi="Arial"/>
                <w:sz w:val="18"/>
                <w:lang w:val="x-none"/>
              </w:rPr>
            </w:pPr>
            <w:ins w:id="4017" w:author="Rapporteur" w:date="2020-09-07T19:08:00Z">
              <w:r w:rsidRPr="00C418C8">
                <w:rPr>
                  <w:rFonts w:ascii="Arial" w:eastAsia="Malgun Gothic" w:hAnsi="Arial"/>
                  <w:sz w:val="18"/>
                  <w:lang w:val="x-none"/>
                </w:rPr>
                <w:t>(1..</w:t>
              </w:r>
              <w:proofErr w:type="gramStart"/>
              <w:r w:rsidRPr="00C418C8">
                <w:rPr>
                  <w:rFonts w:ascii="Arial" w:eastAsia="Malgun Gothic" w:hAnsi="Arial"/>
                  <w:sz w:val="18"/>
                  <w:lang w:val="en-US"/>
                </w:rPr>
                <w:t>246</w:t>
              </w:r>
              <w:r w:rsidRPr="00C418C8">
                <w:rPr>
                  <w:rFonts w:ascii="Arial" w:eastAsia="Malgun Gothic" w:hAnsi="Arial"/>
                  <w:sz w:val="18"/>
                  <w:lang w:val="x-none"/>
                </w:rPr>
                <w:t>,…</w:t>
              </w:r>
              <w:proofErr w:type="gramEnd"/>
              <w:r w:rsidRPr="00C418C8">
                <w:rPr>
                  <w:rFonts w:ascii="Arial" w:eastAsia="Malgun Gothic" w:hAnsi="Arial"/>
                  <w:sz w:val="18"/>
                  <w:lang w:val="x-none"/>
                </w:rPr>
                <w:t>)</w:t>
              </w:r>
            </w:ins>
          </w:p>
          <w:p w14:paraId="26F6A7FA" w14:textId="77777777" w:rsidR="00C418C8" w:rsidRPr="00C418C8" w:rsidRDefault="00C418C8" w:rsidP="00C418C8">
            <w:pPr>
              <w:keepNext/>
              <w:keepLines/>
              <w:spacing w:after="0"/>
              <w:rPr>
                <w:ins w:id="4018"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5F96EA6D" w14:textId="77777777" w:rsidR="00C418C8" w:rsidRPr="00C418C8" w:rsidRDefault="00C418C8" w:rsidP="00C418C8">
            <w:pPr>
              <w:keepNext/>
              <w:keepLines/>
              <w:spacing w:after="0"/>
              <w:rPr>
                <w:ins w:id="4019" w:author="Rapporteur" w:date="2020-09-07T19:08:00Z"/>
                <w:rFonts w:ascii="Arial" w:eastAsia="SimSun" w:hAnsi="Arial"/>
                <w:bCs/>
                <w:sz w:val="18"/>
                <w:lang w:val="x-none" w:eastAsia="zh-CN"/>
              </w:rPr>
            </w:pPr>
            <w:ins w:id="4020" w:author="Rapporteur" w:date="2020-09-07T19:08:00Z">
              <w:r w:rsidRPr="00C418C8">
                <w:rPr>
                  <w:rFonts w:ascii="Arial" w:eastAsia="SimSun" w:hAnsi="Arial"/>
                  <w:bCs/>
                  <w:sz w:val="18"/>
                  <w:lang w:val="en-US" w:eastAsia="zh-CN"/>
                </w:rPr>
                <w:t>I</w:t>
              </w:r>
              <w:r w:rsidRPr="00C418C8">
                <w:rPr>
                  <w:rFonts w:ascii="Arial" w:eastAsia="SimSun" w:hAnsi="Arial"/>
                  <w:bCs/>
                  <w:sz w:val="18"/>
                  <w:lang w:val="x-none" w:eastAsia="zh-CN"/>
                </w:rPr>
                <w:t>ndicat</w:t>
              </w:r>
              <w:r w:rsidRPr="00C418C8">
                <w:rPr>
                  <w:rFonts w:ascii="Arial" w:eastAsia="SimSun" w:hAnsi="Arial"/>
                  <w:bCs/>
                  <w:sz w:val="18"/>
                  <w:lang w:val="en-US" w:eastAsia="zh-CN"/>
                </w:rPr>
                <w:t>es</w:t>
              </w:r>
              <w:r w:rsidRPr="00C418C8">
                <w:rPr>
                  <w:rFonts w:ascii="Arial" w:eastAsia="SimSun" w:hAnsi="Arial"/>
                  <w:bCs/>
                  <w:sz w:val="18"/>
                  <w:lang w:val="x-none" w:eastAsia="zh-CN"/>
                </w:rPr>
                <w:t xml:space="preserve"> </w:t>
              </w:r>
              <w:r w:rsidRPr="00C418C8">
                <w:rPr>
                  <w:rFonts w:ascii="Arial" w:eastAsia="SimSun" w:hAnsi="Arial"/>
                  <w:bCs/>
                  <w:sz w:val="18"/>
                  <w:lang w:val="en-US" w:eastAsia="zh-CN"/>
                </w:rPr>
                <w:t xml:space="preserve">the uncertainty of </w:t>
              </w:r>
              <w:r w:rsidRPr="00C418C8">
                <w:rPr>
                  <w:rFonts w:ascii="Arial" w:eastAsia="SimSun" w:hAnsi="Arial"/>
                  <w:bCs/>
                  <w:sz w:val="18"/>
                  <w:lang w:val="x-none" w:eastAsia="zh-CN"/>
                </w:rPr>
                <w:t xml:space="preserve">the </w:t>
              </w:r>
              <w:r w:rsidRPr="00C418C8">
                <w:rPr>
                  <w:rFonts w:ascii="Arial" w:eastAsia="SimSun" w:hAnsi="Arial"/>
                  <w:bCs/>
                  <w:sz w:val="18"/>
                  <w:lang w:val="en-US" w:eastAsia="zh-CN"/>
                </w:rPr>
                <w:t xml:space="preserve">expected </w:t>
              </w:r>
              <w:r w:rsidRPr="00C418C8">
                <w:rPr>
                  <w:rFonts w:ascii="Arial" w:eastAsia="SimSun" w:hAnsi="Arial"/>
                  <w:bCs/>
                  <w:sz w:val="18"/>
                  <w:lang w:val="x-none" w:eastAsia="zh-CN"/>
                </w:rPr>
                <w:t xml:space="preserve">SRS </w:t>
              </w:r>
              <w:r w:rsidRPr="00C418C8">
                <w:rPr>
                  <w:rFonts w:ascii="Arial" w:eastAsia="SimSun" w:hAnsi="Arial"/>
                  <w:bCs/>
                  <w:sz w:val="18"/>
                  <w:lang w:val="en-US" w:eastAsia="zh-CN"/>
                </w:rPr>
                <w:t>arrival time</w:t>
              </w:r>
              <w:r w:rsidRPr="00C418C8">
                <w:rPr>
                  <w:rFonts w:ascii="Arial" w:eastAsia="SimSun" w:hAnsi="Arial"/>
                  <w:bCs/>
                  <w:sz w:val="18"/>
                  <w:lang w:val="x-none" w:eastAsia="zh-CN"/>
                </w:rPr>
                <w:t xml:space="preserv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w:t>
              </w:r>
            </w:ins>
          </w:p>
          <w:p w14:paraId="3BAC31D0" w14:textId="77777777" w:rsidR="00C418C8" w:rsidRPr="00C418C8" w:rsidRDefault="00C418C8" w:rsidP="00C418C8">
            <w:pPr>
              <w:keepNext/>
              <w:keepLines/>
              <w:spacing w:after="0"/>
              <w:rPr>
                <w:ins w:id="4021" w:author="Rapporteur" w:date="2020-09-07T19:08:00Z"/>
                <w:rFonts w:ascii="Arial" w:eastAsia="SimSun" w:hAnsi="Arial"/>
                <w:bCs/>
                <w:sz w:val="18"/>
                <w:lang w:val="en-US" w:eastAsia="zh-CN"/>
              </w:rPr>
            </w:pPr>
            <w:ins w:id="4022" w:author="Rapporteur" w:date="2020-09-07T19:08:00Z">
              <w:r w:rsidRPr="00C418C8">
                <w:rPr>
                  <w:rFonts w:ascii="Arial" w:eastAsia="SimSun" w:hAnsi="Arial"/>
                  <w:bCs/>
                  <w:sz w:val="18"/>
                  <w:lang w:val="en-US" w:eastAsia="zh-CN"/>
                </w:rPr>
                <w:t>Granularity 4Ts, where Ts=1</w:t>
              </w:r>
              <w:proofErr w:type="gramStart"/>
              <w:r w:rsidRPr="00C418C8">
                <w:rPr>
                  <w:rFonts w:ascii="Arial" w:eastAsia="SimSun" w:hAnsi="Arial"/>
                  <w:bCs/>
                  <w:sz w:val="18"/>
                  <w:lang w:val="en-US" w:eastAsia="zh-CN"/>
                </w:rPr>
                <w:t>/(</w:t>
              </w:r>
              <w:proofErr w:type="gramEnd"/>
              <w:r w:rsidRPr="00C418C8">
                <w:rPr>
                  <w:rFonts w:ascii="Arial" w:eastAsia="SimSun" w:hAnsi="Arial"/>
                  <w:bCs/>
                  <w:sz w:val="18"/>
                  <w:lang w:val="en-US" w:eastAsia="zh-CN"/>
                </w:rPr>
                <w:t>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57FFC6B6" w14:textId="77777777" w:rsidR="00C418C8" w:rsidRPr="00C418C8" w:rsidRDefault="00C418C8" w:rsidP="00C418C8">
            <w:pPr>
              <w:keepNext/>
              <w:keepLines/>
              <w:spacing w:after="0"/>
              <w:rPr>
                <w:ins w:id="4023" w:author="Rapporteur" w:date="2020-09-07T19:08:00Z"/>
                <w:rFonts w:ascii="Arial" w:eastAsia="SimSun" w:hAnsi="Arial"/>
                <w:bCs/>
                <w:sz w:val="18"/>
                <w:lang w:val="en-US" w:eastAsia="zh-CN"/>
              </w:rPr>
            </w:pPr>
            <w:ins w:id="4024" w:author="Rapporteur" w:date="2020-09-07T19:08:00Z">
              <w:r w:rsidRPr="00C418C8">
                <w:rPr>
                  <w:rFonts w:ascii="Arial" w:eastAsia="SimSun" w:hAnsi="Arial"/>
                  <w:bCs/>
                  <w:sz w:val="18"/>
                  <w:lang w:val="en-US" w:eastAsia="zh-CN"/>
                </w:rPr>
                <w:t>Single-sided search window.</w:t>
              </w:r>
            </w:ins>
          </w:p>
        </w:tc>
      </w:tr>
    </w:tbl>
    <w:p w14:paraId="0AC43D51" w14:textId="77777777" w:rsidR="003D7EB6" w:rsidRDefault="003D7EB6" w:rsidP="00895DBE">
      <w:pPr>
        <w:rPr>
          <w:ins w:id="4025" w:author="Rapporteur" w:date="2020-09-07T19:08:00Z"/>
          <w:noProof/>
        </w:rPr>
      </w:pPr>
    </w:p>
    <w:p w14:paraId="00DD2DE6" w14:textId="77777777" w:rsidR="00E05A75" w:rsidRPr="0054226D" w:rsidRDefault="00E05A75" w:rsidP="00E05A75">
      <w:pPr>
        <w:pStyle w:val="Heading3"/>
        <w:ind w:left="0" w:firstLine="0"/>
        <w:rPr>
          <w:ins w:id="4026" w:author="Rapporteur" w:date="2020-09-07T19:08:00Z"/>
        </w:rPr>
      </w:pPr>
      <w:ins w:id="4027" w:author="Rapporteur" w:date="2020-09-07T19:08:00Z">
        <w:r w:rsidRPr="0054226D">
          <w:t>9.2.</w:t>
        </w:r>
        <w:r>
          <w:t>x</w:t>
        </w:r>
        <w:r w:rsidRPr="0054226D">
          <w:tab/>
          <w:t xml:space="preserve">Requested SRS </w:t>
        </w:r>
        <w:r>
          <w:t>Transmission Characteristics</w:t>
        </w:r>
      </w:ins>
    </w:p>
    <w:p w14:paraId="40367EDC" w14:textId="77777777" w:rsidR="00E05A75" w:rsidRDefault="00E05A75" w:rsidP="00E05A75">
      <w:pPr>
        <w:rPr>
          <w:ins w:id="4028" w:author="Rapporteur" w:date="2020-09-07T19:08:00Z"/>
        </w:rPr>
      </w:pPr>
      <w:ins w:id="4029" w:author="Rapporteur" w:date="2020-09-07T19:08:00Z">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ins>
    </w:p>
    <w:p w14:paraId="05ADA182" w14:textId="0F2731E0" w:rsidR="00E05A75" w:rsidRPr="0054226D" w:rsidRDefault="00E05A75" w:rsidP="00E05A75">
      <w:pPr>
        <w:rPr>
          <w:ins w:id="4030" w:author="Rapporteur" w:date="2020-09-07T19:08:00Z"/>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701"/>
        <w:gridCol w:w="1985"/>
      </w:tblGrid>
      <w:tr w:rsidR="00D7460E" w:rsidRPr="0054226D" w14:paraId="39B3FB85" w14:textId="77777777" w:rsidTr="00FF5905">
        <w:trPr>
          <w:ins w:id="4031" w:author="Rapporteur" w:date="2020-09-07T19:08:00Z"/>
        </w:trPr>
        <w:tc>
          <w:tcPr>
            <w:tcW w:w="2127" w:type="dxa"/>
          </w:tcPr>
          <w:p w14:paraId="7119A029" w14:textId="77777777" w:rsidR="00D7460E" w:rsidRPr="0054226D" w:rsidRDefault="00D7460E" w:rsidP="00BA3049">
            <w:pPr>
              <w:pStyle w:val="TAH"/>
              <w:spacing w:line="0" w:lineRule="atLeast"/>
              <w:rPr>
                <w:ins w:id="4032" w:author="Rapporteur" w:date="2020-09-07T19:08:00Z"/>
              </w:rPr>
            </w:pPr>
            <w:ins w:id="4033" w:author="Rapporteur" w:date="2020-09-07T19:08:00Z">
              <w:r w:rsidRPr="0054226D">
                <w:lastRenderedPageBreak/>
                <w:t>IE/Group Name</w:t>
              </w:r>
            </w:ins>
          </w:p>
        </w:tc>
        <w:tc>
          <w:tcPr>
            <w:tcW w:w="1134" w:type="dxa"/>
          </w:tcPr>
          <w:p w14:paraId="7F223DFA" w14:textId="77777777" w:rsidR="00D7460E" w:rsidRPr="0054226D" w:rsidRDefault="00D7460E" w:rsidP="00BA3049">
            <w:pPr>
              <w:pStyle w:val="TAH"/>
              <w:spacing w:line="0" w:lineRule="atLeast"/>
              <w:rPr>
                <w:ins w:id="4034" w:author="Rapporteur" w:date="2020-09-07T19:08:00Z"/>
              </w:rPr>
            </w:pPr>
            <w:ins w:id="4035" w:author="Rapporteur" w:date="2020-09-07T19:08:00Z">
              <w:r w:rsidRPr="0054226D">
                <w:t>Presence</w:t>
              </w:r>
            </w:ins>
          </w:p>
        </w:tc>
        <w:tc>
          <w:tcPr>
            <w:tcW w:w="850" w:type="dxa"/>
          </w:tcPr>
          <w:p w14:paraId="5FB08E0A" w14:textId="77777777" w:rsidR="00D7460E" w:rsidRPr="0054226D" w:rsidRDefault="00D7460E" w:rsidP="00BA3049">
            <w:pPr>
              <w:pStyle w:val="TAH"/>
              <w:spacing w:line="0" w:lineRule="atLeast"/>
              <w:rPr>
                <w:ins w:id="4036" w:author="Rapporteur" w:date="2020-09-07T19:08:00Z"/>
              </w:rPr>
            </w:pPr>
            <w:ins w:id="4037" w:author="Rapporteur" w:date="2020-09-07T19:08:00Z">
              <w:r w:rsidRPr="0054226D">
                <w:t>Range</w:t>
              </w:r>
            </w:ins>
          </w:p>
        </w:tc>
        <w:tc>
          <w:tcPr>
            <w:tcW w:w="1701" w:type="dxa"/>
          </w:tcPr>
          <w:p w14:paraId="1345F6F8" w14:textId="77777777" w:rsidR="00D7460E" w:rsidRPr="0054226D" w:rsidRDefault="00D7460E" w:rsidP="00BA3049">
            <w:pPr>
              <w:pStyle w:val="TAH"/>
              <w:spacing w:line="0" w:lineRule="atLeast"/>
              <w:rPr>
                <w:ins w:id="4038" w:author="Rapporteur" w:date="2020-09-07T19:08:00Z"/>
              </w:rPr>
            </w:pPr>
            <w:ins w:id="4039" w:author="Rapporteur" w:date="2020-09-07T19:08:00Z">
              <w:r w:rsidRPr="0054226D">
                <w:t>IE Type and Reference</w:t>
              </w:r>
            </w:ins>
          </w:p>
        </w:tc>
        <w:tc>
          <w:tcPr>
            <w:tcW w:w="1985" w:type="dxa"/>
          </w:tcPr>
          <w:p w14:paraId="7E2039B1" w14:textId="77777777" w:rsidR="00D7460E" w:rsidRPr="0054226D" w:rsidRDefault="00D7460E" w:rsidP="00BA3049">
            <w:pPr>
              <w:pStyle w:val="TAH"/>
              <w:spacing w:line="0" w:lineRule="atLeast"/>
              <w:rPr>
                <w:ins w:id="4040" w:author="Rapporteur" w:date="2020-09-07T19:08:00Z"/>
              </w:rPr>
            </w:pPr>
            <w:ins w:id="4041" w:author="Rapporteur" w:date="2020-09-07T19:08:00Z">
              <w:r w:rsidRPr="0054226D">
                <w:t>Semantics Description</w:t>
              </w:r>
            </w:ins>
          </w:p>
        </w:tc>
      </w:tr>
      <w:tr w:rsidR="00D7460E" w:rsidRPr="0054226D" w14:paraId="055E772B" w14:textId="77777777" w:rsidTr="00FF5905">
        <w:trPr>
          <w:ins w:id="4042" w:author="Rapporteur" w:date="2020-09-07T19:08:00Z"/>
        </w:trPr>
        <w:tc>
          <w:tcPr>
            <w:tcW w:w="2127" w:type="dxa"/>
          </w:tcPr>
          <w:p w14:paraId="302BC551" w14:textId="6BEC3CEF" w:rsidR="00D7460E" w:rsidRPr="00121B57" w:rsidRDefault="00D7460E" w:rsidP="00BA3049">
            <w:pPr>
              <w:pStyle w:val="TAL"/>
              <w:rPr>
                <w:ins w:id="4043" w:author="Rapporteur" w:date="2020-09-07T19:08:00Z"/>
              </w:rPr>
            </w:pPr>
            <w:ins w:id="4044" w:author="Rapporteur" w:date="2020-09-07T19:08:00Z">
              <w:r w:rsidRPr="00121B57">
                <w:t xml:space="preserve">Number </w:t>
              </w:r>
              <w:proofErr w:type="gramStart"/>
              <w:r w:rsidRPr="00121B57">
                <w:t>Of</w:t>
              </w:r>
              <w:proofErr w:type="gramEnd"/>
              <w:r w:rsidRPr="00121B57">
                <w:t xml:space="preserve"> </w:t>
              </w:r>
              <w:r w:rsidR="00FD6E50" w:rsidRPr="00121B57">
                <w:t xml:space="preserve">Periodic </w:t>
              </w:r>
              <w:r w:rsidRPr="00121B57">
                <w:t>Transmissions</w:t>
              </w:r>
            </w:ins>
          </w:p>
        </w:tc>
        <w:tc>
          <w:tcPr>
            <w:tcW w:w="1134" w:type="dxa"/>
          </w:tcPr>
          <w:p w14:paraId="1A3D8041" w14:textId="6DB10915" w:rsidR="00D7460E" w:rsidRPr="00121B57" w:rsidRDefault="004151FC" w:rsidP="00BA3049">
            <w:pPr>
              <w:pStyle w:val="TAL"/>
              <w:rPr>
                <w:ins w:id="4045" w:author="Rapporteur" w:date="2020-09-07T19:08:00Z"/>
              </w:rPr>
            </w:pPr>
            <w:ins w:id="4046" w:author="Rapporteur" w:date="2020-09-07T19:08:00Z">
              <w:r w:rsidRPr="00121B57">
                <w:t>O</w:t>
              </w:r>
            </w:ins>
          </w:p>
        </w:tc>
        <w:tc>
          <w:tcPr>
            <w:tcW w:w="850" w:type="dxa"/>
          </w:tcPr>
          <w:p w14:paraId="446E108F" w14:textId="77777777" w:rsidR="00D7460E" w:rsidRPr="00121B57" w:rsidRDefault="00D7460E" w:rsidP="00BA3049">
            <w:pPr>
              <w:pStyle w:val="TAL"/>
              <w:rPr>
                <w:ins w:id="4047" w:author="Rapporteur" w:date="2020-09-07T19:08:00Z"/>
              </w:rPr>
            </w:pPr>
          </w:p>
        </w:tc>
        <w:tc>
          <w:tcPr>
            <w:tcW w:w="1701" w:type="dxa"/>
          </w:tcPr>
          <w:p w14:paraId="4D7E1AB6" w14:textId="77777777" w:rsidR="00D7460E" w:rsidRPr="00121B57" w:rsidRDefault="00D7460E" w:rsidP="00BA3049">
            <w:pPr>
              <w:pStyle w:val="TAL"/>
              <w:rPr>
                <w:ins w:id="4048" w:author="Rapporteur" w:date="2020-09-07T19:08:00Z"/>
              </w:rPr>
            </w:pPr>
            <w:ins w:id="4049" w:author="Rapporteur" w:date="2020-09-07T19:08:00Z">
              <w:r w:rsidRPr="00121B57">
                <w:t xml:space="preserve">INTEGER </w:t>
              </w:r>
              <w:r w:rsidRPr="00121B57">
                <w:rPr>
                  <w:rFonts w:eastAsia="SimSun"/>
                  <w:bCs/>
                </w:rPr>
                <w:t>(</w:t>
              </w:r>
              <w:proofErr w:type="gramStart"/>
              <w:r w:rsidRPr="00121B57">
                <w:rPr>
                  <w:rFonts w:eastAsia="SimSun"/>
                  <w:bCs/>
                </w:rPr>
                <w:t>0..</w:t>
              </w:r>
              <w:proofErr w:type="gramEnd"/>
              <w:r w:rsidRPr="00121B57">
                <w:rPr>
                  <w:rFonts w:eastAsia="SimSun"/>
                  <w:bCs/>
                </w:rPr>
                <w:t>500,…)</w:t>
              </w:r>
            </w:ins>
          </w:p>
        </w:tc>
        <w:tc>
          <w:tcPr>
            <w:tcW w:w="1985" w:type="dxa"/>
          </w:tcPr>
          <w:p w14:paraId="159E0C3D" w14:textId="77777777" w:rsidR="00D7460E" w:rsidRDefault="00D7460E" w:rsidP="00BA3049">
            <w:pPr>
              <w:pStyle w:val="TAL"/>
              <w:rPr>
                <w:ins w:id="4050" w:author="Rapporteur" w:date="2020-09-07T19:08:00Z"/>
                <w:rFonts w:eastAsia="SimSun"/>
                <w:bCs/>
                <w:lang w:eastAsia="zh-CN"/>
              </w:rPr>
            </w:pPr>
            <w:ins w:id="4051" w:author="Rapporteur" w:date="2020-09-07T19:08:00Z">
              <w:r w:rsidRPr="00121B57">
                <w:rPr>
                  <w:rFonts w:eastAsia="SimSun"/>
                  <w:bCs/>
                  <w:lang w:eastAsia="zh-CN"/>
                </w:rPr>
                <w:t xml:space="preserve">The number of periodic SRS transmissions requested. The value of ‘0’ represents an infinite number of </w:t>
              </w:r>
              <w:r w:rsidR="004151FC" w:rsidRPr="00121B57">
                <w:rPr>
                  <w:rFonts w:eastAsia="SimSun"/>
                  <w:bCs/>
                  <w:lang w:eastAsia="zh-CN"/>
                </w:rPr>
                <w:t xml:space="preserve">periodic </w:t>
              </w:r>
              <w:r w:rsidRPr="00121B57">
                <w:rPr>
                  <w:rFonts w:eastAsia="SimSun"/>
                  <w:bCs/>
                  <w:lang w:eastAsia="zh-CN"/>
                </w:rPr>
                <w:t>SRS transmissions.</w:t>
              </w:r>
            </w:ins>
          </w:p>
          <w:p w14:paraId="79D38D02" w14:textId="6B483069" w:rsidR="00D6011D" w:rsidRPr="00121B57" w:rsidRDefault="00D6011D" w:rsidP="00BA3049">
            <w:pPr>
              <w:pStyle w:val="TAL"/>
              <w:rPr>
                <w:ins w:id="4052" w:author="Rapporteur" w:date="2020-09-07T19:08:00Z"/>
              </w:rPr>
            </w:pPr>
            <w:ins w:id="4053" w:author="Rapporteur" w:date="2020-09-07T19:08:00Z">
              <w:r>
                <w:rPr>
                  <w:rFonts w:eastAsia="SimSun"/>
                  <w:bCs/>
                  <w:lang w:eastAsia="zh-CN"/>
                </w:rPr>
                <w:t>This IE</w:t>
              </w:r>
              <w:r>
                <w:t xml:space="preserve"> </w:t>
              </w:r>
              <w:r w:rsidRPr="004A7418">
                <w:rPr>
                  <w:rFonts w:eastAsia="SimSun"/>
                  <w:bCs/>
                  <w:lang w:eastAsia="zh-CN"/>
                </w:rPr>
                <w:t xml:space="preserve">is applicable </w:t>
              </w:r>
              <w:r>
                <w:rPr>
                  <w:rFonts w:eastAsia="SimSun"/>
                  <w:bCs/>
                  <w:lang w:eastAsia="zh-CN"/>
                </w:rPr>
                <w:t xml:space="preserve">only </w:t>
              </w:r>
              <w:r w:rsidRPr="004A7418">
                <w:rPr>
                  <w:rFonts w:eastAsia="SimSun"/>
                  <w:bCs/>
                  <w:lang w:eastAsia="zh-CN"/>
                </w:rPr>
                <w:t xml:space="preserve">if the </w:t>
              </w:r>
              <w:r w:rsidRPr="00E8069A">
                <w:rPr>
                  <w:rFonts w:eastAsia="SimSun"/>
                  <w:bCs/>
                  <w:i/>
                  <w:iCs/>
                  <w:lang w:eastAsia="zh-CN"/>
                </w:rPr>
                <w:t>Resource Type</w:t>
              </w:r>
              <w:r w:rsidRPr="004A7418">
                <w:rPr>
                  <w:rFonts w:eastAsia="SimSun"/>
                  <w:bCs/>
                  <w:lang w:eastAsia="zh-CN"/>
                </w:rPr>
                <w:t xml:space="preserve"> IE is set to “periodic”</w:t>
              </w:r>
              <w:r>
                <w:rPr>
                  <w:rFonts w:eastAsia="SimSun"/>
                  <w:bCs/>
                  <w:lang w:eastAsia="zh-CN"/>
                </w:rPr>
                <w:t>, otherwise, it is</w:t>
              </w:r>
              <w:r w:rsidRPr="004A7418">
                <w:rPr>
                  <w:rFonts w:eastAsia="SimSun"/>
                  <w:bCs/>
                  <w:lang w:eastAsia="zh-CN"/>
                </w:rPr>
                <w:t xml:space="preserve"> ignored</w:t>
              </w:r>
              <w:r>
                <w:rPr>
                  <w:rFonts w:eastAsia="SimSun"/>
                  <w:bCs/>
                  <w:lang w:eastAsia="zh-CN"/>
                </w:rPr>
                <w:t>.</w:t>
              </w:r>
            </w:ins>
          </w:p>
        </w:tc>
      </w:tr>
      <w:tr w:rsidR="004151FC" w:rsidRPr="0054226D" w14:paraId="63F302F2" w14:textId="77777777" w:rsidTr="00D7460E">
        <w:trPr>
          <w:ins w:id="4054" w:author="Rapporteur" w:date="2020-09-07T19:08:00Z"/>
        </w:trPr>
        <w:tc>
          <w:tcPr>
            <w:tcW w:w="2127" w:type="dxa"/>
          </w:tcPr>
          <w:p w14:paraId="636101FB" w14:textId="307DDD24" w:rsidR="004151FC" w:rsidRPr="00121B57" w:rsidRDefault="004151FC" w:rsidP="004151FC">
            <w:pPr>
              <w:pStyle w:val="TAL"/>
              <w:rPr>
                <w:ins w:id="4055" w:author="Rapporteur" w:date="2020-09-07T19:08:00Z"/>
              </w:rPr>
            </w:pPr>
            <w:ins w:id="4056" w:author="Rapporteur" w:date="2020-09-07T19:08:00Z">
              <w:r w:rsidRPr="00121B57">
                <w:t>Resource Type</w:t>
              </w:r>
            </w:ins>
          </w:p>
        </w:tc>
        <w:tc>
          <w:tcPr>
            <w:tcW w:w="1134" w:type="dxa"/>
          </w:tcPr>
          <w:p w14:paraId="1B95DF44" w14:textId="6CD46948" w:rsidR="004151FC" w:rsidRPr="00121B57" w:rsidRDefault="00D6011D" w:rsidP="004151FC">
            <w:pPr>
              <w:pStyle w:val="TAL"/>
              <w:rPr>
                <w:ins w:id="4057" w:author="Rapporteur" w:date="2020-09-07T19:08:00Z"/>
              </w:rPr>
            </w:pPr>
            <w:ins w:id="4058" w:author="Rapporteur" w:date="2020-09-07T19:08:00Z">
              <w:r>
                <w:t>M</w:t>
              </w:r>
            </w:ins>
          </w:p>
        </w:tc>
        <w:tc>
          <w:tcPr>
            <w:tcW w:w="850" w:type="dxa"/>
          </w:tcPr>
          <w:p w14:paraId="5FA2E873" w14:textId="77777777" w:rsidR="004151FC" w:rsidRPr="00121B57" w:rsidRDefault="004151FC" w:rsidP="004151FC">
            <w:pPr>
              <w:pStyle w:val="TAL"/>
              <w:rPr>
                <w:ins w:id="4059" w:author="Rapporteur" w:date="2020-09-07T19:08:00Z"/>
              </w:rPr>
            </w:pPr>
          </w:p>
        </w:tc>
        <w:tc>
          <w:tcPr>
            <w:tcW w:w="1701" w:type="dxa"/>
          </w:tcPr>
          <w:p w14:paraId="07BC7F30" w14:textId="38F88BBE" w:rsidR="004151FC" w:rsidRPr="00121B57" w:rsidRDefault="004151FC" w:rsidP="004151FC">
            <w:pPr>
              <w:pStyle w:val="TAL"/>
              <w:rPr>
                <w:ins w:id="4060" w:author="Rapporteur" w:date="2020-09-07T19:08:00Z"/>
              </w:rPr>
            </w:pPr>
            <w:ins w:id="4061" w:author="Rapporteur" w:date="2020-09-07T19:08:00Z">
              <w:r w:rsidRPr="00121B57">
                <w:t>ENUMERATED (</w:t>
              </w:r>
              <w:r w:rsidR="00D6011D">
                <w:t xml:space="preserve">periodic, </w:t>
              </w:r>
              <w:r w:rsidRPr="00121B57">
                <w:t>semi-persistent, aperiodic, …)</w:t>
              </w:r>
            </w:ins>
          </w:p>
        </w:tc>
        <w:tc>
          <w:tcPr>
            <w:tcW w:w="1985" w:type="dxa"/>
          </w:tcPr>
          <w:p w14:paraId="65680E21" w14:textId="77777777" w:rsidR="004151FC" w:rsidRPr="00121B57" w:rsidRDefault="004151FC" w:rsidP="004151FC">
            <w:pPr>
              <w:pStyle w:val="TAL"/>
              <w:rPr>
                <w:ins w:id="4062" w:author="Rapporteur" w:date="2020-09-07T19:08:00Z"/>
                <w:rFonts w:eastAsia="SimSun"/>
                <w:bCs/>
                <w:lang w:eastAsia="zh-CN"/>
              </w:rPr>
            </w:pPr>
          </w:p>
        </w:tc>
      </w:tr>
      <w:tr w:rsidR="004151FC" w:rsidRPr="0054226D" w14:paraId="3ED83168" w14:textId="77777777" w:rsidTr="00D7460E">
        <w:trPr>
          <w:ins w:id="4063" w:author="Rapporteur" w:date="2020-09-07T19:08:00Z"/>
        </w:trPr>
        <w:tc>
          <w:tcPr>
            <w:tcW w:w="2127" w:type="dxa"/>
          </w:tcPr>
          <w:p w14:paraId="363AB42C" w14:textId="1BB43EBB" w:rsidR="004151FC" w:rsidRPr="00121B57" w:rsidRDefault="004151FC" w:rsidP="004151FC">
            <w:pPr>
              <w:pStyle w:val="TAL"/>
              <w:rPr>
                <w:ins w:id="4064" w:author="Rapporteur" w:date="2020-09-07T19:08:00Z"/>
              </w:rPr>
            </w:pPr>
            <w:ins w:id="4065" w:author="Rapporteur" w:date="2020-09-07T19:08:00Z">
              <w:r w:rsidRPr="00121B57">
                <w:t xml:space="preserve">CHOICE </w:t>
              </w:r>
              <w:r w:rsidRPr="00121B57">
                <w:rPr>
                  <w:i/>
                  <w:iCs/>
                </w:rPr>
                <w:t>Bandwidth</w:t>
              </w:r>
            </w:ins>
          </w:p>
        </w:tc>
        <w:tc>
          <w:tcPr>
            <w:tcW w:w="1134" w:type="dxa"/>
          </w:tcPr>
          <w:p w14:paraId="051EBD8D" w14:textId="6CD75C67" w:rsidR="004151FC" w:rsidRPr="00121B57" w:rsidRDefault="004151FC" w:rsidP="004151FC">
            <w:pPr>
              <w:pStyle w:val="TAL"/>
              <w:rPr>
                <w:ins w:id="4066" w:author="Rapporteur" w:date="2020-09-07T19:08:00Z"/>
              </w:rPr>
            </w:pPr>
            <w:ins w:id="4067" w:author="Rapporteur" w:date="2020-09-07T19:08:00Z">
              <w:r w:rsidRPr="00121B57">
                <w:t>M</w:t>
              </w:r>
            </w:ins>
          </w:p>
        </w:tc>
        <w:tc>
          <w:tcPr>
            <w:tcW w:w="850" w:type="dxa"/>
          </w:tcPr>
          <w:p w14:paraId="075A7B3B" w14:textId="77777777" w:rsidR="004151FC" w:rsidRPr="00121B57" w:rsidRDefault="004151FC" w:rsidP="004151FC">
            <w:pPr>
              <w:pStyle w:val="TAL"/>
              <w:rPr>
                <w:ins w:id="4068" w:author="Rapporteur" w:date="2020-09-07T19:08:00Z"/>
              </w:rPr>
            </w:pPr>
          </w:p>
        </w:tc>
        <w:tc>
          <w:tcPr>
            <w:tcW w:w="1701" w:type="dxa"/>
          </w:tcPr>
          <w:p w14:paraId="353631F8" w14:textId="77777777" w:rsidR="004151FC" w:rsidRPr="00121B57" w:rsidRDefault="004151FC" w:rsidP="004151FC">
            <w:pPr>
              <w:pStyle w:val="TAL"/>
              <w:rPr>
                <w:ins w:id="4069" w:author="Rapporteur" w:date="2020-09-07T19:08:00Z"/>
              </w:rPr>
            </w:pPr>
          </w:p>
        </w:tc>
        <w:tc>
          <w:tcPr>
            <w:tcW w:w="1985" w:type="dxa"/>
          </w:tcPr>
          <w:p w14:paraId="7B27BF06" w14:textId="77777777" w:rsidR="004151FC" w:rsidRPr="00121B57" w:rsidRDefault="004151FC" w:rsidP="004151FC">
            <w:pPr>
              <w:pStyle w:val="TAL"/>
              <w:rPr>
                <w:ins w:id="4070" w:author="Rapporteur" w:date="2020-09-07T19:08:00Z"/>
                <w:rFonts w:eastAsia="SimSun"/>
                <w:bCs/>
                <w:lang w:eastAsia="zh-CN"/>
              </w:rPr>
            </w:pPr>
          </w:p>
        </w:tc>
      </w:tr>
      <w:tr w:rsidR="004151FC" w:rsidRPr="0054226D" w14:paraId="496C6C23" w14:textId="77777777" w:rsidTr="00D7460E">
        <w:trPr>
          <w:ins w:id="4071" w:author="Rapporteur" w:date="2020-09-07T19:08:00Z"/>
        </w:trPr>
        <w:tc>
          <w:tcPr>
            <w:tcW w:w="2127" w:type="dxa"/>
          </w:tcPr>
          <w:p w14:paraId="5F0CE275" w14:textId="1D00DEC5" w:rsidR="004151FC" w:rsidRPr="00121B57" w:rsidRDefault="004151FC" w:rsidP="00FF5905">
            <w:pPr>
              <w:pStyle w:val="TAL"/>
              <w:ind w:left="85"/>
              <w:rPr>
                <w:ins w:id="4072" w:author="Rapporteur" w:date="2020-09-07T19:08:00Z"/>
              </w:rPr>
            </w:pPr>
            <w:ins w:id="4073" w:author="Rapporteur" w:date="2020-09-07T19:08:00Z">
              <w:r w:rsidRPr="00121B57">
                <w:t>&gt;FR1</w:t>
              </w:r>
            </w:ins>
          </w:p>
        </w:tc>
        <w:tc>
          <w:tcPr>
            <w:tcW w:w="1134" w:type="dxa"/>
          </w:tcPr>
          <w:p w14:paraId="0C588C4E" w14:textId="77777777" w:rsidR="004151FC" w:rsidRPr="00121B57" w:rsidRDefault="004151FC" w:rsidP="004151FC">
            <w:pPr>
              <w:pStyle w:val="TAL"/>
              <w:rPr>
                <w:ins w:id="4074" w:author="Rapporteur" w:date="2020-09-07T19:08:00Z"/>
              </w:rPr>
            </w:pPr>
          </w:p>
        </w:tc>
        <w:tc>
          <w:tcPr>
            <w:tcW w:w="850" w:type="dxa"/>
          </w:tcPr>
          <w:p w14:paraId="3C0B5218" w14:textId="77777777" w:rsidR="004151FC" w:rsidRPr="00121B57" w:rsidRDefault="004151FC" w:rsidP="004151FC">
            <w:pPr>
              <w:pStyle w:val="TAL"/>
              <w:rPr>
                <w:ins w:id="4075" w:author="Rapporteur" w:date="2020-09-07T19:08:00Z"/>
              </w:rPr>
            </w:pPr>
          </w:p>
        </w:tc>
        <w:tc>
          <w:tcPr>
            <w:tcW w:w="1701" w:type="dxa"/>
          </w:tcPr>
          <w:p w14:paraId="195940AE" w14:textId="6D5199D5" w:rsidR="004151FC" w:rsidRPr="00121B57" w:rsidRDefault="004151FC" w:rsidP="004151FC">
            <w:pPr>
              <w:pStyle w:val="TAL"/>
              <w:rPr>
                <w:ins w:id="4076" w:author="Rapporteur" w:date="2020-09-07T19:08:00Z"/>
              </w:rPr>
            </w:pPr>
            <w:ins w:id="4077" w:author="Rapporteur" w:date="2020-09-07T19:08:00Z">
              <w:r w:rsidRPr="00121B57">
                <w:t>ENUMERATED (5</w:t>
              </w:r>
              <w:r w:rsidR="003A00F9">
                <w:t>kHz</w:t>
              </w:r>
              <w:r w:rsidRPr="00121B57">
                <w:t>, 10</w:t>
              </w:r>
              <w:r w:rsidR="003A00F9">
                <w:t>kHz</w:t>
              </w:r>
              <w:r w:rsidRPr="00121B57">
                <w:t>, 20</w:t>
              </w:r>
              <w:r w:rsidR="003A00F9">
                <w:t>kHz</w:t>
              </w:r>
              <w:r w:rsidRPr="00121B57">
                <w:t>, 40</w:t>
              </w:r>
              <w:r w:rsidR="003A00F9">
                <w:t>kHz</w:t>
              </w:r>
              <w:r w:rsidRPr="00121B57">
                <w:t>, 50</w:t>
              </w:r>
              <w:r w:rsidR="003A00F9">
                <w:t>kHz</w:t>
              </w:r>
              <w:r w:rsidRPr="00121B57">
                <w:t>, 80</w:t>
              </w:r>
              <w:r w:rsidR="003A00F9">
                <w:t>kHz</w:t>
              </w:r>
              <w:r w:rsidRPr="00121B57">
                <w:t>, 100</w:t>
              </w:r>
              <w:r w:rsidR="003A00F9">
                <w:t>kHz</w:t>
              </w:r>
              <w:r w:rsidRPr="00121B57">
                <w:t xml:space="preserve">, </w:t>
              </w:r>
              <w:r w:rsidR="00E54B27" w:rsidRPr="00121B57">
                <w:t>.</w:t>
              </w:r>
              <w:r w:rsidRPr="00121B57">
                <w:t>..)</w:t>
              </w:r>
            </w:ins>
          </w:p>
        </w:tc>
        <w:tc>
          <w:tcPr>
            <w:tcW w:w="1985" w:type="dxa"/>
          </w:tcPr>
          <w:p w14:paraId="10132483" w14:textId="77777777" w:rsidR="004151FC" w:rsidRPr="00121B57" w:rsidRDefault="004151FC" w:rsidP="004151FC">
            <w:pPr>
              <w:pStyle w:val="TAL"/>
              <w:rPr>
                <w:ins w:id="4078" w:author="Rapporteur" w:date="2020-09-07T19:08:00Z"/>
                <w:rFonts w:eastAsia="SimSun"/>
                <w:bCs/>
                <w:lang w:eastAsia="zh-CN"/>
              </w:rPr>
            </w:pPr>
          </w:p>
        </w:tc>
      </w:tr>
      <w:tr w:rsidR="004151FC" w:rsidRPr="0054226D" w14:paraId="650C1F78" w14:textId="77777777" w:rsidTr="00D7460E">
        <w:trPr>
          <w:ins w:id="4079" w:author="Rapporteur" w:date="2020-09-07T19:08:00Z"/>
        </w:trPr>
        <w:tc>
          <w:tcPr>
            <w:tcW w:w="2127" w:type="dxa"/>
          </w:tcPr>
          <w:p w14:paraId="5E2375BD" w14:textId="4BD69EFE" w:rsidR="004151FC" w:rsidRPr="00121B57" w:rsidRDefault="004151FC" w:rsidP="00FF5905">
            <w:pPr>
              <w:pStyle w:val="TAL"/>
              <w:ind w:left="85"/>
              <w:rPr>
                <w:ins w:id="4080" w:author="Rapporteur" w:date="2020-09-07T19:08:00Z"/>
              </w:rPr>
            </w:pPr>
            <w:ins w:id="4081" w:author="Rapporteur" w:date="2020-09-07T19:08:00Z">
              <w:r w:rsidRPr="00121B57">
                <w:t>&gt;FR2</w:t>
              </w:r>
            </w:ins>
          </w:p>
        </w:tc>
        <w:tc>
          <w:tcPr>
            <w:tcW w:w="1134" w:type="dxa"/>
          </w:tcPr>
          <w:p w14:paraId="1168B1D9" w14:textId="77777777" w:rsidR="004151FC" w:rsidRPr="00121B57" w:rsidRDefault="004151FC" w:rsidP="004151FC">
            <w:pPr>
              <w:pStyle w:val="TAL"/>
              <w:rPr>
                <w:ins w:id="4082" w:author="Rapporteur" w:date="2020-09-07T19:08:00Z"/>
              </w:rPr>
            </w:pPr>
          </w:p>
        </w:tc>
        <w:tc>
          <w:tcPr>
            <w:tcW w:w="850" w:type="dxa"/>
          </w:tcPr>
          <w:p w14:paraId="787B91AB" w14:textId="77777777" w:rsidR="004151FC" w:rsidRPr="00121B57" w:rsidRDefault="004151FC" w:rsidP="004151FC">
            <w:pPr>
              <w:pStyle w:val="TAL"/>
              <w:rPr>
                <w:ins w:id="4083" w:author="Rapporteur" w:date="2020-09-07T19:08:00Z"/>
              </w:rPr>
            </w:pPr>
          </w:p>
        </w:tc>
        <w:tc>
          <w:tcPr>
            <w:tcW w:w="1701" w:type="dxa"/>
          </w:tcPr>
          <w:p w14:paraId="37904408" w14:textId="432E8881" w:rsidR="004151FC" w:rsidRPr="00121B57" w:rsidRDefault="004151FC" w:rsidP="004151FC">
            <w:pPr>
              <w:pStyle w:val="TAL"/>
              <w:rPr>
                <w:ins w:id="4084" w:author="Rapporteur" w:date="2020-09-07T19:08:00Z"/>
              </w:rPr>
            </w:pPr>
            <w:ins w:id="4085" w:author="Rapporteur" w:date="2020-09-07T19:08:00Z">
              <w:r w:rsidRPr="00121B57">
                <w:t>ENUMERATED (50</w:t>
              </w:r>
              <w:r w:rsidR="003A00F9">
                <w:t>kHz</w:t>
              </w:r>
              <w:r w:rsidRPr="00121B57">
                <w:t>, 100</w:t>
              </w:r>
              <w:r w:rsidR="003A00F9">
                <w:t>kHz</w:t>
              </w:r>
              <w:r w:rsidRPr="00121B57">
                <w:t>, 200</w:t>
              </w:r>
              <w:r w:rsidR="003A00F9">
                <w:t>kHz</w:t>
              </w:r>
              <w:r w:rsidRPr="00121B57">
                <w:t>, 400</w:t>
              </w:r>
              <w:proofErr w:type="gramStart"/>
              <w:r w:rsidR="003A00F9">
                <w:t>kHz</w:t>
              </w:r>
              <w:r w:rsidRPr="00121B57">
                <w:t>,…</w:t>
              </w:r>
              <w:proofErr w:type="gramEnd"/>
              <w:r w:rsidRPr="00121B57">
                <w:t>)</w:t>
              </w:r>
            </w:ins>
          </w:p>
        </w:tc>
        <w:tc>
          <w:tcPr>
            <w:tcW w:w="1985" w:type="dxa"/>
          </w:tcPr>
          <w:p w14:paraId="348ECAF0" w14:textId="77777777" w:rsidR="004151FC" w:rsidRPr="00121B57" w:rsidRDefault="004151FC" w:rsidP="004151FC">
            <w:pPr>
              <w:pStyle w:val="TAL"/>
              <w:rPr>
                <w:ins w:id="4086" w:author="Rapporteur" w:date="2020-09-07T19:08:00Z"/>
                <w:rFonts w:eastAsia="SimSun"/>
                <w:bCs/>
                <w:lang w:eastAsia="zh-CN"/>
              </w:rPr>
            </w:pPr>
          </w:p>
        </w:tc>
      </w:tr>
      <w:tr w:rsidR="00115D3E" w:rsidRPr="0054226D" w14:paraId="653A7CAD" w14:textId="77777777" w:rsidTr="00D7460E">
        <w:trPr>
          <w:ins w:id="4087" w:author="Rapporteur" w:date="2020-09-07T19:08:00Z"/>
        </w:trPr>
        <w:tc>
          <w:tcPr>
            <w:tcW w:w="2127" w:type="dxa"/>
          </w:tcPr>
          <w:p w14:paraId="47513F2C" w14:textId="383512E3" w:rsidR="00115D3E" w:rsidRPr="00121B57" w:rsidRDefault="00115D3E" w:rsidP="00AF2D8F">
            <w:pPr>
              <w:pStyle w:val="TAL"/>
              <w:rPr>
                <w:ins w:id="4088" w:author="Rapporteur" w:date="2020-09-07T19:08:00Z"/>
              </w:rPr>
            </w:pPr>
            <w:ins w:id="4089" w:author="Rapporteur" w:date="2020-09-07T19:08:00Z">
              <w:r w:rsidRPr="00755A7C">
                <w:rPr>
                  <w:b/>
                  <w:bCs/>
                  <w:szCs w:val="18"/>
                </w:rPr>
                <w:t>SRS Resource Set</w:t>
              </w:r>
              <w:r>
                <w:rPr>
                  <w:b/>
                  <w:bCs/>
                  <w:szCs w:val="18"/>
                </w:rPr>
                <w:t xml:space="preserve"> List</w:t>
              </w:r>
            </w:ins>
          </w:p>
        </w:tc>
        <w:tc>
          <w:tcPr>
            <w:tcW w:w="1134" w:type="dxa"/>
          </w:tcPr>
          <w:p w14:paraId="12F16024" w14:textId="77777777" w:rsidR="00115D3E" w:rsidRPr="00121B57" w:rsidRDefault="00115D3E" w:rsidP="004151FC">
            <w:pPr>
              <w:pStyle w:val="TAL"/>
              <w:rPr>
                <w:ins w:id="4090" w:author="Rapporteur" w:date="2020-09-07T19:08:00Z"/>
              </w:rPr>
            </w:pPr>
          </w:p>
        </w:tc>
        <w:tc>
          <w:tcPr>
            <w:tcW w:w="850" w:type="dxa"/>
          </w:tcPr>
          <w:p w14:paraId="510200CC" w14:textId="1EBD349F" w:rsidR="00115D3E" w:rsidRPr="00121B57" w:rsidRDefault="00115D3E" w:rsidP="004151FC">
            <w:pPr>
              <w:pStyle w:val="TAL"/>
              <w:rPr>
                <w:ins w:id="4091" w:author="Rapporteur" w:date="2020-09-07T19:08:00Z"/>
              </w:rPr>
            </w:pPr>
            <w:ins w:id="4092" w:author="Rapporteur" w:date="2020-09-07T19:08:00Z">
              <w:r w:rsidRPr="00EA5FA7">
                <w:rPr>
                  <w:rFonts w:cs="Arial"/>
                  <w:i/>
                  <w:szCs w:val="18"/>
                  <w:lang w:eastAsia="ja-JP"/>
                </w:rPr>
                <w:t>0.. 1</w:t>
              </w:r>
            </w:ins>
          </w:p>
        </w:tc>
        <w:tc>
          <w:tcPr>
            <w:tcW w:w="1701" w:type="dxa"/>
          </w:tcPr>
          <w:p w14:paraId="54E56308" w14:textId="77777777" w:rsidR="00115D3E" w:rsidRPr="00121B57" w:rsidRDefault="00115D3E" w:rsidP="004151FC">
            <w:pPr>
              <w:pStyle w:val="TAL"/>
              <w:rPr>
                <w:ins w:id="4093" w:author="Rapporteur" w:date="2020-09-07T19:08:00Z"/>
              </w:rPr>
            </w:pPr>
          </w:p>
        </w:tc>
        <w:tc>
          <w:tcPr>
            <w:tcW w:w="1985" w:type="dxa"/>
          </w:tcPr>
          <w:p w14:paraId="7F150A56" w14:textId="77777777" w:rsidR="00115D3E" w:rsidRPr="00121B57" w:rsidRDefault="00115D3E" w:rsidP="004151FC">
            <w:pPr>
              <w:pStyle w:val="TAL"/>
              <w:rPr>
                <w:ins w:id="4094" w:author="Rapporteur" w:date="2020-09-07T19:08:00Z"/>
                <w:rFonts w:eastAsia="SimSun"/>
                <w:bCs/>
                <w:lang w:eastAsia="zh-CN"/>
              </w:rPr>
            </w:pPr>
          </w:p>
        </w:tc>
      </w:tr>
      <w:tr w:rsidR="00D7460E" w:rsidRPr="0054226D" w14:paraId="6BB36F9A" w14:textId="77777777" w:rsidTr="00FF5905">
        <w:trPr>
          <w:ins w:id="4095" w:author="Rapporteur" w:date="2020-09-07T19:08:00Z"/>
        </w:trPr>
        <w:tc>
          <w:tcPr>
            <w:tcW w:w="2127" w:type="dxa"/>
          </w:tcPr>
          <w:p w14:paraId="410807CA" w14:textId="78BA4619" w:rsidR="00D7460E" w:rsidRPr="00115D3E" w:rsidRDefault="00115D3E" w:rsidP="00AF2D8F">
            <w:pPr>
              <w:pStyle w:val="TAL"/>
              <w:ind w:left="85"/>
              <w:rPr>
                <w:ins w:id="4096" w:author="Rapporteur" w:date="2020-09-07T19:08:00Z"/>
                <w:b/>
                <w:bCs/>
              </w:rPr>
            </w:pPr>
            <w:ins w:id="4097" w:author="Rapporteur" w:date="2020-09-07T19:08:00Z">
              <w:r w:rsidRPr="00AF2D8F">
                <w:rPr>
                  <w:b/>
                  <w:bCs/>
                </w:rPr>
                <w:t>&gt;</w:t>
              </w:r>
              <w:r w:rsidR="00D7460E" w:rsidRPr="00AF2D8F">
                <w:rPr>
                  <w:b/>
                  <w:bCs/>
                </w:rPr>
                <w:t>SRS Resource Set</w:t>
              </w:r>
              <w:r w:rsidR="000D1B10" w:rsidRPr="00AF2D8F">
                <w:rPr>
                  <w:b/>
                  <w:bCs/>
                </w:rPr>
                <w:t xml:space="preserve"> </w:t>
              </w:r>
              <w:r w:rsidRPr="00AF2D8F">
                <w:rPr>
                  <w:b/>
                  <w:bCs/>
                </w:rPr>
                <w:t>Item</w:t>
              </w:r>
            </w:ins>
          </w:p>
        </w:tc>
        <w:tc>
          <w:tcPr>
            <w:tcW w:w="1134" w:type="dxa"/>
          </w:tcPr>
          <w:p w14:paraId="6C1FB71B" w14:textId="0A658723" w:rsidR="00D7460E" w:rsidRPr="00121B57" w:rsidRDefault="00D7460E" w:rsidP="00BA3049">
            <w:pPr>
              <w:pStyle w:val="TAL"/>
              <w:rPr>
                <w:ins w:id="4098" w:author="Rapporteur" w:date="2020-09-07T19:08:00Z"/>
              </w:rPr>
            </w:pPr>
          </w:p>
        </w:tc>
        <w:tc>
          <w:tcPr>
            <w:tcW w:w="850" w:type="dxa"/>
          </w:tcPr>
          <w:p w14:paraId="17C08823" w14:textId="1D203109" w:rsidR="00D7460E" w:rsidRPr="00755A7C" w:rsidRDefault="00115D3E" w:rsidP="00BA3049">
            <w:pPr>
              <w:pStyle w:val="TAL"/>
              <w:rPr>
                <w:ins w:id="4099" w:author="Rapporteur" w:date="2020-09-07T19:08:00Z"/>
                <w:i/>
                <w:iCs/>
              </w:rPr>
            </w:pPr>
            <w:proofErr w:type="gramStart"/>
            <w:ins w:id="4100" w:author="Rapporteur" w:date="2020-09-07T19:08:00Z">
              <w:r>
                <w:rPr>
                  <w:i/>
                  <w:iCs/>
                </w:rPr>
                <w:t>1</w:t>
              </w:r>
              <w:r w:rsidR="00196A31" w:rsidRPr="00755A7C">
                <w:rPr>
                  <w:i/>
                  <w:iCs/>
                </w:rPr>
                <w:t>..&lt;</w:t>
              </w:r>
              <w:proofErr w:type="gramEnd"/>
              <w:r w:rsidR="001854B7">
                <w:t xml:space="preserve"> </w:t>
              </w:r>
              <w:proofErr w:type="spellStart"/>
              <w:r w:rsidR="001854B7" w:rsidRPr="001854B7">
                <w:rPr>
                  <w:i/>
                  <w:iCs/>
                </w:rPr>
                <w:t>maxnoSRS-ResourceSets</w:t>
              </w:r>
              <w:proofErr w:type="spellEnd"/>
              <w:r w:rsidR="00196A31" w:rsidRPr="00755A7C">
                <w:rPr>
                  <w:i/>
                  <w:iCs/>
                </w:rPr>
                <w:t>&gt;</w:t>
              </w:r>
            </w:ins>
          </w:p>
        </w:tc>
        <w:tc>
          <w:tcPr>
            <w:tcW w:w="1701" w:type="dxa"/>
          </w:tcPr>
          <w:p w14:paraId="50336DF9" w14:textId="01B70FE2" w:rsidR="00D7460E" w:rsidRPr="00121B57" w:rsidRDefault="00D7460E" w:rsidP="00BA3049">
            <w:pPr>
              <w:pStyle w:val="TAL"/>
              <w:rPr>
                <w:ins w:id="4101" w:author="Rapporteur" w:date="2020-09-07T19:08:00Z"/>
              </w:rPr>
            </w:pPr>
          </w:p>
        </w:tc>
        <w:tc>
          <w:tcPr>
            <w:tcW w:w="1985" w:type="dxa"/>
          </w:tcPr>
          <w:p w14:paraId="600EB954" w14:textId="11D210EE" w:rsidR="00D7460E" w:rsidRPr="00121B57" w:rsidRDefault="00D7460E" w:rsidP="00BA3049">
            <w:pPr>
              <w:pStyle w:val="TAL"/>
              <w:rPr>
                <w:ins w:id="4102" w:author="Rapporteur" w:date="2020-09-07T19:08:00Z"/>
                <w:rFonts w:eastAsia="SimSun"/>
                <w:bCs/>
                <w:lang w:eastAsia="zh-CN"/>
              </w:rPr>
            </w:pPr>
          </w:p>
        </w:tc>
      </w:tr>
      <w:tr w:rsidR="00D7460E" w:rsidRPr="0054226D" w14:paraId="134F548A" w14:textId="66B71050" w:rsidTr="00FF5905">
        <w:trPr>
          <w:ins w:id="4103" w:author="Rapporteur" w:date="2020-09-07T19:08:00Z"/>
        </w:trPr>
        <w:tc>
          <w:tcPr>
            <w:tcW w:w="2127" w:type="dxa"/>
          </w:tcPr>
          <w:p w14:paraId="6A8C0BDC" w14:textId="67B65DB6" w:rsidR="00D7460E" w:rsidRPr="00AF2D8F" w:rsidRDefault="00196A31" w:rsidP="00AF2D8F">
            <w:pPr>
              <w:keepNext/>
              <w:keepLines/>
              <w:spacing w:after="0"/>
              <w:ind w:leftChars="200" w:left="400"/>
              <w:rPr>
                <w:ins w:id="4104" w:author="Rapporteur" w:date="2020-09-07T19:08:00Z"/>
                <w:rFonts w:eastAsiaTheme="minorEastAsia"/>
                <w:szCs w:val="18"/>
                <w:lang w:eastAsia="zh-CN"/>
              </w:rPr>
            </w:pPr>
            <w:ins w:id="4105"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Number of SRS Resource</w:t>
              </w:r>
              <w:r w:rsidRPr="00AF2D8F">
                <w:rPr>
                  <w:rFonts w:ascii="Arial" w:eastAsiaTheme="minorEastAsia" w:hAnsi="Arial"/>
                  <w:sz w:val="18"/>
                  <w:szCs w:val="18"/>
                  <w:lang w:eastAsia="zh-CN"/>
                </w:rPr>
                <w:t>s</w:t>
              </w:r>
              <w:r w:rsidR="00D7460E" w:rsidRPr="00AF2D8F">
                <w:rPr>
                  <w:rFonts w:ascii="Arial" w:eastAsiaTheme="minorEastAsia" w:hAnsi="Arial"/>
                  <w:sz w:val="18"/>
                  <w:szCs w:val="18"/>
                  <w:lang w:eastAsia="zh-CN"/>
                </w:rPr>
                <w:t xml:space="preserve"> Per Set</w:t>
              </w:r>
            </w:ins>
          </w:p>
        </w:tc>
        <w:tc>
          <w:tcPr>
            <w:tcW w:w="1134" w:type="dxa"/>
          </w:tcPr>
          <w:p w14:paraId="19AFE66B" w14:textId="3879D012" w:rsidR="00D7460E" w:rsidRPr="00121B57" w:rsidRDefault="00D7460E" w:rsidP="00BA3049">
            <w:pPr>
              <w:pStyle w:val="TAL"/>
              <w:rPr>
                <w:ins w:id="4106" w:author="Rapporteur" w:date="2020-09-07T19:08:00Z"/>
              </w:rPr>
            </w:pPr>
            <w:ins w:id="4107" w:author="Rapporteur" w:date="2020-09-07T19:08:00Z">
              <w:r w:rsidRPr="00121B57">
                <w:rPr>
                  <w:szCs w:val="18"/>
                </w:rPr>
                <w:t>O</w:t>
              </w:r>
            </w:ins>
          </w:p>
        </w:tc>
        <w:tc>
          <w:tcPr>
            <w:tcW w:w="850" w:type="dxa"/>
          </w:tcPr>
          <w:p w14:paraId="0C275524" w14:textId="77777777" w:rsidR="00D7460E" w:rsidRPr="00121B57" w:rsidRDefault="00D7460E" w:rsidP="00BA3049">
            <w:pPr>
              <w:pStyle w:val="TAL"/>
              <w:rPr>
                <w:ins w:id="4108" w:author="Rapporteur" w:date="2020-09-07T19:08:00Z"/>
              </w:rPr>
            </w:pPr>
          </w:p>
        </w:tc>
        <w:tc>
          <w:tcPr>
            <w:tcW w:w="1701" w:type="dxa"/>
          </w:tcPr>
          <w:p w14:paraId="5BF9F761" w14:textId="7705D4CC" w:rsidR="00D7460E" w:rsidRPr="00121B57" w:rsidRDefault="00D7460E" w:rsidP="00BA3049">
            <w:pPr>
              <w:pStyle w:val="TAL"/>
              <w:rPr>
                <w:ins w:id="4109" w:author="Rapporteur" w:date="2020-09-07T19:08:00Z"/>
              </w:rPr>
            </w:pPr>
            <w:ins w:id="4110" w:author="Rapporteur" w:date="2020-09-07T19:08:00Z">
              <w:r w:rsidRPr="00121B57">
                <w:rPr>
                  <w:szCs w:val="18"/>
                </w:rPr>
                <w:t>INTEGER (</w:t>
              </w:r>
              <w:proofErr w:type="gramStart"/>
              <w:r w:rsidRPr="00121B57">
                <w:rPr>
                  <w:szCs w:val="18"/>
                </w:rPr>
                <w:t>1..</w:t>
              </w:r>
              <w:proofErr w:type="gramEnd"/>
              <w:r w:rsidR="00115D3E">
                <w:rPr>
                  <w:szCs w:val="18"/>
                </w:rPr>
                <w:t>16</w:t>
              </w:r>
              <w:r w:rsidRPr="00121B57">
                <w:rPr>
                  <w:szCs w:val="18"/>
                </w:rPr>
                <w:t>,.</w:t>
              </w:r>
              <w:r w:rsidR="00E54B27" w:rsidRPr="00121B57">
                <w:rPr>
                  <w:szCs w:val="18"/>
                </w:rPr>
                <w:t>.</w:t>
              </w:r>
              <w:r w:rsidRPr="00121B57">
                <w:rPr>
                  <w:szCs w:val="18"/>
                </w:rPr>
                <w:t>.)</w:t>
              </w:r>
            </w:ins>
          </w:p>
        </w:tc>
        <w:tc>
          <w:tcPr>
            <w:tcW w:w="1985" w:type="dxa"/>
          </w:tcPr>
          <w:p w14:paraId="1F943203" w14:textId="42E03102" w:rsidR="00D7460E" w:rsidRPr="00121B57" w:rsidRDefault="00D7460E" w:rsidP="00BA3049">
            <w:pPr>
              <w:pStyle w:val="TAL"/>
              <w:rPr>
                <w:ins w:id="4111" w:author="Rapporteur" w:date="2020-09-07T19:08:00Z"/>
                <w:rFonts w:eastAsia="SimSun"/>
                <w:bCs/>
                <w:lang w:eastAsia="zh-CN"/>
              </w:rPr>
            </w:pPr>
            <w:ins w:id="4112" w:author="Rapporteur" w:date="2020-09-07T19:08:00Z">
              <w:r w:rsidRPr="00121B57">
                <w:rPr>
                  <w:szCs w:val="18"/>
                </w:rPr>
                <w:t xml:space="preserve">The number of SRS Resources per resource set for SRS transmission. </w:t>
              </w:r>
            </w:ins>
          </w:p>
        </w:tc>
      </w:tr>
      <w:tr w:rsidR="00115D3E" w:rsidRPr="0054226D" w14:paraId="00D45430" w14:textId="77777777" w:rsidTr="00FF5905">
        <w:trPr>
          <w:ins w:id="4113" w:author="Rapporteur" w:date="2020-09-07T19:08:00Z"/>
        </w:trPr>
        <w:tc>
          <w:tcPr>
            <w:tcW w:w="2127" w:type="dxa"/>
          </w:tcPr>
          <w:p w14:paraId="39930A84" w14:textId="1389DBF4" w:rsidR="00115D3E" w:rsidRPr="00AF2D8F" w:rsidRDefault="00115D3E" w:rsidP="00115D3E">
            <w:pPr>
              <w:keepNext/>
              <w:keepLines/>
              <w:spacing w:after="0"/>
              <w:ind w:leftChars="200" w:left="400"/>
              <w:rPr>
                <w:ins w:id="4114" w:author="Rapporteur" w:date="2020-09-07T19:08:00Z"/>
                <w:rFonts w:ascii="Arial" w:eastAsiaTheme="minorEastAsia" w:hAnsi="Arial"/>
                <w:b/>
                <w:bCs/>
                <w:sz w:val="18"/>
                <w:szCs w:val="18"/>
                <w:lang w:eastAsia="zh-CN"/>
              </w:rPr>
            </w:pPr>
            <w:ins w:id="4115" w:author="Rapporteur" w:date="2020-09-07T19:08:00Z">
              <w:r w:rsidRPr="00AF2D8F">
                <w:rPr>
                  <w:rFonts w:ascii="Arial" w:eastAsiaTheme="minorEastAsia" w:hAnsi="Arial"/>
                  <w:b/>
                  <w:bCs/>
                  <w:sz w:val="18"/>
                  <w:szCs w:val="18"/>
                  <w:lang w:eastAsia="zh-CN"/>
                </w:rPr>
                <w:t>&gt;&gt;Periodicity List</w:t>
              </w:r>
            </w:ins>
          </w:p>
        </w:tc>
        <w:tc>
          <w:tcPr>
            <w:tcW w:w="1134" w:type="dxa"/>
          </w:tcPr>
          <w:p w14:paraId="59073F12" w14:textId="77777777" w:rsidR="00115D3E" w:rsidRPr="00121B57" w:rsidRDefault="00115D3E" w:rsidP="00BA3049">
            <w:pPr>
              <w:pStyle w:val="TAL"/>
              <w:rPr>
                <w:ins w:id="4116" w:author="Rapporteur" w:date="2020-09-07T19:08:00Z"/>
                <w:szCs w:val="18"/>
              </w:rPr>
            </w:pPr>
          </w:p>
        </w:tc>
        <w:tc>
          <w:tcPr>
            <w:tcW w:w="850" w:type="dxa"/>
          </w:tcPr>
          <w:p w14:paraId="060B7C92" w14:textId="3DFA184F" w:rsidR="00115D3E" w:rsidRPr="00121B57" w:rsidRDefault="00115D3E" w:rsidP="00BA3049">
            <w:pPr>
              <w:pStyle w:val="TAL"/>
              <w:rPr>
                <w:ins w:id="4117" w:author="Rapporteur" w:date="2020-09-07T19:08:00Z"/>
              </w:rPr>
            </w:pPr>
            <w:ins w:id="4118" w:author="Rapporteur" w:date="2020-09-07T19:08:00Z">
              <w:r w:rsidRPr="00EA5FA7">
                <w:rPr>
                  <w:rFonts w:cs="Arial"/>
                  <w:i/>
                  <w:szCs w:val="18"/>
                  <w:lang w:eastAsia="ja-JP"/>
                </w:rPr>
                <w:t>0.. 1</w:t>
              </w:r>
            </w:ins>
          </w:p>
        </w:tc>
        <w:tc>
          <w:tcPr>
            <w:tcW w:w="1701" w:type="dxa"/>
          </w:tcPr>
          <w:p w14:paraId="01B69727" w14:textId="77777777" w:rsidR="00115D3E" w:rsidRPr="00121B57" w:rsidRDefault="00115D3E" w:rsidP="00BA3049">
            <w:pPr>
              <w:pStyle w:val="TAL"/>
              <w:rPr>
                <w:ins w:id="4119" w:author="Rapporteur" w:date="2020-09-07T19:08:00Z"/>
                <w:szCs w:val="18"/>
              </w:rPr>
            </w:pPr>
          </w:p>
        </w:tc>
        <w:tc>
          <w:tcPr>
            <w:tcW w:w="1985" w:type="dxa"/>
          </w:tcPr>
          <w:p w14:paraId="54D169CA" w14:textId="77777777" w:rsidR="00115D3E" w:rsidRPr="00121B57" w:rsidRDefault="00115D3E" w:rsidP="00BA3049">
            <w:pPr>
              <w:pStyle w:val="TAL"/>
              <w:rPr>
                <w:ins w:id="4120" w:author="Rapporteur" w:date="2020-09-07T19:08:00Z"/>
                <w:szCs w:val="18"/>
              </w:rPr>
            </w:pPr>
          </w:p>
        </w:tc>
      </w:tr>
      <w:tr w:rsidR="00525143" w:rsidRPr="0054226D" w14:paraId="32A3287A" w14:textId="77777777" w:rsidTr="00FF5905">
        <w:trPr>
          <w:ins w:id="4121" w:author="Rapporteur" w:date="2020-09-07T19:08:00Z"/>
        </w:trPr>
        <w:tc>
          <w:tcPr>
            <w:tcW w:w="2127" w:type="dxa"/>
          </w:tcPr>
          <w:p w14:paraId="71D11F5F" w14:textId="1CDC1360" w:rsidR="00525143" w:rsidRPr="00AF2D8F" w:rsidRDefault="00525143" w:rsidP="00AF2D8F">
            <w:pPr>
              <w:keepNext/>
              <w:keepLines/>
              <w:spacing w:after="0"/>
              <w:ind w:leftChars="300" w:left="600"/>
              <w:rPr>
                <w:ins w:id="4122" w:author="Rapporteur" w:date="2020-09-07T19:08:00Z"/>
                <w:rFonts w:eastAsiaTheme="minorEastAsia"/>
                <w:b/>
                <w:bCs/>
                <w:szCs w:val="18"/>
                <w:lang w:eastAsia="zh-CN"/>
              </w:rPr>
            </w:pPr>
            <w:ins w:id="4123" w:author="Rapporteur" w:date="2020-09-07T19:08:00Z">
              <w:r w:rsidRPr="00AF2D8F">
                <w:rPr>
                  <w:rFonts w:ascii="Arial" w:eastAsiaTheme="minorEastAsia" w:hAnsi="Arial"/>
                  <w:b/>
                  <w:bCs/>
                  <w:sz w:val="18"/>
                  <w:szCs w:val="18"/>
                  <w:lang w:eastAsia="zh-CN"/>
                </w:rPr>
                <w:t>&gt;</w:t>
              </w:r>
              <w:r w:rsidR="00115D3E" w:rsidRPr="00AF2D8F">
                <w:rPr>
                  <w:rFonts w:ascii="Arial" w:eastAsiaTheme="minorEastAsia" w:hAnsi="Arial"/>
                  <w:b/>
                  <w:bCs/>
                  <w:sz w:val="18"/>
                  <w:szCs w:val="18"/>
                  <w:lang w:eastAsia="zh-CN"/>
                </w:rPr>
                <w:t>&gt;&gt;</w:t>
              </w:r>
              <w:r w:rsidRPr="00AF2D8F">
                <w:rPr>
                  <w:rFonts w:ascii="Arial" w:eastAsiaTheme="minorEastAsia" w:hAnsi="Arial"/>
                  <w:b/>
                  <w:bCs/>
                  <w:sz w:val="18"/>
                  <w:szCs w:val="18"/>
                  <w:lang w:eastAsia="zh-CN"/>
                </w:rPr>
                <w:t>Periodicity List</w:t>
              </w:r>
              <w:r w:rsidR="00115D3E" w:rsidRPr="00AF2D8F">
                <w:rPr>
                  <w:rFonts w:ascii="Arial" w:eastAsiaTheme="minorEastAsia" w:hAnsi="Arial"/>
                  <w:b/>
                  <w:bCs/>
                  <w:sz w:val="18"/>
                  <w:szCs w:val="18"/>
                  <w:lang w:eastAsia="zh-CN"/>
                </w:rPr>
                <w:t xml:space="preserve"> Item</w:t>
              </w:r>
            </w:ins>
          </w:p>
        </w:tc>
        <w:tc>
          <w:tcPr>
            <w:tcW w:w="1134" w:type="dxa"/>
          </w:tcPr>
          <w:p w14:paraId="7EAD6111" w14:textId="77777777" w:rsidR="00525143" w:rsidRPr="00121B57" w:rsidRDefault="00525143" w:rsidP="00525143">
            <w:pPr>
              <w:pStyle w:val="TAL"/>
              <w:rPr>
                <w:ins w:id="4124" w:author="Rapporteur" w:date="2020-09-07T19:08:00Z"/>
                <w:szCs w:val="18"/>
              </w:rPr>
            </w:pPr>
          </w:p>
        </w:tc>
        <w:tc>
          <w:tcPr>
            <w:tcW w:w="850" w:type="dxa"/>
          </w:tcPr>
          <w:p w14:paraId="5C71B632" w14:textId="5D883A0E" w:rsidR="00525143" w:rsidRPr="00121B57" w:rsidRDefault="00115D3E" w:rsidP="00525143">
            <w:pPr>
              <w:pStyle w:val="TAL"/>
              <w:rPr>
                <w:ins w:id="4125" w:author="Rapporteur" w:date="2020-09-07T19:08:00Z"/>
              </w:rPr>
            </w:pPr>
            <w:proofErr w:type="gramStart"/>
            <w:ins w:id="4126" w:author="Rapporteur" w:date="2020-09-07T19:08:00Z">
              <w:r>
                <w:t>1</w:t>
              </w:r>
              <w:r w:rsidR="00525143" w:rsidRPr="002F4FF3">
                <w:t>..&lt;</w:t>
              </w:r>
              <w:proofErr w:type="spellStart"/>
              <w:proofErr w:type="gramEnd"/>
              <w:r w:rsidR="0082727F" w:rsidRPr="0082727F">
                <w:rPr>
                  <w:i/>
                  <w:iCs/>
                </w:rPr>
                <w:t>maxnoSRS-Resource</w:t>
              </w:r>
              <w:r w:rsidR="00C47B85">
                <w:rPr>
                  <w:i/>
                  <w:iCs/>
                </w:rPr>
                <w:t>PerSet</w:t>
              </w:r>
              <w:proofErr w:type="spellEnd"/>
              <w:r w:rsidR="00525143" w:rsidRPr="002F4FF3">
                <w:t>&gt;</w:t>
              </w:r>
            </w:ins>
          </w:p>
        </w:tc>
        <w:tc>
          <w:tcPr>
            <w:tcW w:w="1701" w:type="dxa"/>
          </w:tcPr>
          <w:p w14:paraId="11678118" w14:textId="77777777" w:rsidR="00525143" w:rsidRPr="00121B57" w:rsidRDefault="00525143" w:rsidP="00525143">
            <w:pPr>
              <w:pStyle w:val="TAL"/>
              <w:rPr>
                <w:ins w:id="4127" w:author="Rapporteur" w:date="2020-09-07T19:08:00Z"/>
                <w:szCs w:val="18"/>
              </w:rPr>
            </w:pPr>
          </w:p>
        </w:tc>
        <w:tc>
          <w:tcPr>
            <w:tcW w:w="1985" w:type="dxa"/>
          </w:tcPr>
          <w:p w14:paraId="4AD042E5" w14:textId="77777777" w:rsidR="00525143" w:rsidRPr="00121B57" w:rsidRDefault="00525143" w:rsidP="00525143">
            <w:pPr>
              <w:pStyle w:val="TAL"/>
              <w:rPr>
                <w:ins w:id="4128" w:author="Rapporteur" w:date="2020-09-07T19:08:00Z"/>
                <w:szCs w:val="18"/>
              </w:rPr>
            </w:pPr>
          </w:p>
        </w:tc>
      </w:tr>
      <w:tr w:rsidR="00525143" w:rsidRPr="0054226D" w14:paraId="12AE0AC2" w14:textId="77777777" w:rsidTr="00FF5905">
        <w:trPr>
          <w:ins w:id="4129" w:author="Rapporteur" w:date="2020-09-07T19:08:00Z"/>
        </w:trPr>
        <w:tc>
          <w:tcPr>
            <w:tcW w:w="2127" w:type="dxa"/>
          </w:tcPr>
          <w:p w14:paraId="56A0F4B0" w14:textId="3243DE07" w:rsidR="00525143" w:rsidRPr="00121B57" w:rsidRDefault="00525143" w:rsidP="00AF2D8F">
            <w:pPr>
              <w:keepNext/>
              <w:keepLines/>
              <w:spacing w:after="0"/>
              <w:ind w:leftChars="400" w:left="800"/>
              <w:rPr>
                <w:ins w:id="4130" w:author="Rapporteur" w:date="2020-09-07T19:08:00Z"/>
              </w:rPr>
            </w:pPr>
            <w:ins w:id="4131"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&gt;&gt;</w:t>
              </w:r>
              <w:r w:rsidRPr="00AF2D8F">
                <w:rPr>
                  <w:rFonts w:ascii="Arial" w:eastAsiaTheme="minorEastAsia" w:hAnsi="Arial"/>
                  <w:sz w:val="18"/>
                  <w:szCs w:val="18"/>
                  <w:lang w:eastAsia="zh-CN"/>
                </w:rPr>
                <w:t>&gt;</w:t>
              </w:r>
              <w:proofErr w:type="spellStart"/>
              <w:r w:rsidRPr="00AF2D8F">
                <w:rPr>
                  <w:rFonts w:ascii="Arial" w:eastAsiaTheme="minorEastAsia" w:hAnsi="Arial"/>
                  <w:sz w:val="18"/>
                  <w:szCs w:val="18"/>
                  <w:lang w:eastAsia="zh-CN"/>
                </w:rPr>
                <w:t>Periodicity</w:t>
              </w:r>
              <w:r w:rsidR="00E678B6" w:rsidRPr="00AF2D8F">
                <w:rPr>
                  <w:rFonts w:ascii="Arial" w:eastAsiaTheme="minorEastAsia" w:hAnsi="Arial"/>
                  <w:sz w:val="18"/>
                  <w:szCs w:val="18"/>
                  <w:lang w:eastAsia="zh-CN"/>
                </w:rPr>
                <w:t>SRS</w:t>
              </w:r>
              <w:proofErr w:type="spellEnd"/>
            </w:ins>
          </w:p>
        </w:tc>
        <w:tc>
          <w:tcPr>
            <w:tcW w:w="1134" w:type="dxa"/>
          </w:tcPr>
          <w:p w14:paraId="77D7E843" w14:textId="5AD4FDBA" w:rsidR="00525143" w:rsidRPr="00121B57" w:rsidRDefault="00115D3E" w:rsidP="00525143">
            <w:pPr>
              <w:pStyle w:val="TAL"/>
              <w:rPr>
                <w:ins w:id="4132" w:author="Rapporteur" w:date="2020-09-07T19:08:00Z"/>
                <w:szCs w:val="18"/>
              </w:rPr>
            </w:pPr>
            <w:ins w:id="4133" w:author="Rapporteur" w:date="2020-09-07T19:08:00Z">
              <w:r>
                <w:rPr>
                  <w:szCs w:val="18"/>
                </w:rPr>
                <w:t>M</w:t>
              </w:r>
            </w:ins>
          </w:p>
        </w:tc>
        <w:tc>
          <w:tcPr>
            <w:tcW w:w="850" w:type="dxa"/>
          </w:tcPr>
          <w:p w14:paraId="30F65ADC" w14:textId="77777777" w:rsidR="00525143" w:rsidRPr="00121B57" w:rsidRDefault="00525143" w:rsidP="00525143">
            <w:pPr>
              <w:pStyle w:val="TAL"/>
              <w:rPr>
                <w:ins w:id="4134" w:author="Rapporteur" w:date="2020-09-07T19:08:00Z"/>
              </w:rPr>
            </w:pPr>
          </w:p>
        </w:tc>
        <w:tc>
          <w:tcPr>
            <w:tcW w:w="1701" w:type="dxa"/>
          </w:tcPr>
          <w:p w14:paraId="760881F6" w14:textId="265D1928" w:rsidR="00525143" w:rsidRPr="00121B57" w:rsidRDefault="00525143" w:rsidP="00525143">
            <w:pPr>
              <w:pStyle w:val="TAL"/>
              <w:rPr>
                <w:ins w:id="4135" w:author="Rapporteur" w:date="2020-09-07T19:08:00Z"/>
                <w:szCs w:val="18"/>
              </w:rPr>
            </w:pPr>
            <w:ins w:id="4136" w:author="Rapporteur" w:date="2020-09-07T19:08:00Z">
              <w:r w:rsidRPr="00B37BB8">
                <w:rPr>
                  <w:szCs w:val="18"/>
                </w:rPr>
                <w:t>ENUMERATED (0.125, 0.25, 0.5, 0.625, 1, 1.25, 2, 2.5, 4, 5, 8, 10, 16, 20, 32, 40, 64, 80, 160, 320, 640, 1280, 2560, 5120, 10240, …)</w:t>
              </w:r>
            </w:ins>
          </w:p>
        </w:tc>
        <w:tc>
          <w:tcPr>
            <w:tcW w:w="1985" w:type="dxa"/>
          </w:tcPr>
          <w:p w14:paraId="3F6EA49E" w14:textId="5C9AE773" w:rsidR="00525143" w:rsidRPr="00121B57" w:rsidRDefault="00525143" w:rsidP="00525143">
            <w:pPr>
              <w:pStyle w:val="TAL"/>
              <w:rPr>
                <w:ins w:id="4137" w:author="Rapporteur" w:date="2020-09-07T19:08:00Z"/>
                <w:szCs w:val="18"/>
              </w:rPr>
            </w:pPr>
            <w:ins w:id="4138" w:author="Rapporteur" w:date="2020-09-07T19:08:00Z">
              <w:r w:rsidRPr="00B37BB8">
                <w:rPr>
                  <w:szCs w:val="18"/>
                </w:rPr>
                <w:t>Milli-seconds</w:t>
              </w:r>
            </w:ins>
          </w:p>
        </w:tc>
      </w:tr>
      <w:tr w:rsidR="00D7460E" w:rsidRPr="0054226D" w14:paraId="1A34B9B9" w14:textId="77777777" w:rsidTr="00FF5905">
        <w:trPr>
          <w:ins w:id="4139" w:author="Rapporteur" w:date="2020-09-07T19:08:00Z"/>
        </w:trPr>
        <w:tc>
          <w:tcPr>
            <w:tcW w:w="2127" w:type="dxa"/>
          </w:tcPr>
          <w:p w14:paraId="1AE49C0C" w14:textId="70A98530" w:rsidR="00D7460E" w:rsidRPr="00AF2D8F" w:rsidRDefault="00115D3E" w:rsidP="00AF2D8F">
            <w:pPr>
              <w:keepNext/>
              <w:keepLines/>
              <w:spacing w:after="0"/>
              <w:ind w:leftChars="200" w:left="400"/>
              <w:rPr>
                <w:ins w:id="4140" w:author="Rapporteur" w:date="2020-09-07T19:08:00Z"/>
                <w:rFonts w:eastAsiaTheme="minorEastAsia"/>
                <w:szCs w:val="18"/>
                <w:lang w:eastAsia="zh-CN"/>
              </w:rPr>
            </w:pPr>
            <w:ins w:id="4141" w:author="Rapporteur" w:date="2020-09-07T19:08:00Z">
              <w:r w:rsidRPr="00AF2D8F">
                <w:rPr>
                  <w:rFonts w:ascii="Arial" w:eastAsiaTheme="minorEastAsia" w:hAnsi="Arial"/>
                  <w:sz w:val="18"/>
                  <w:szCs w:val="18"/>
                  <w:lang w:eastAsia="zh-CN"/>
                </w:rPr>
                <w:t>&gt;</w:t>
              </w:r>
              <w:r w:rsidR="00196A31"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Spatial Relation Information</w:t>
              </w:r>
            </w:ins>
          </w:p>
        </w:tc>
        <w:tc>
          <w:tcPr>
            <w:tcW w:w="1134" w:type="dxa"/>
          </w:tcPr>
          <w:p w14:paraId="4F43307B" w14:textId="79BCF576" w:rsidR="00D7460E" w:rsidRPr="00121B57" w:rsidRDefault="00D7460E" w:rsidP="00617AAC">
            <w:pPr>
              <w:pStyle w:val="TAL"/>
              <w:rPr>
                <w:ins w:id="4142" w:author="Rapporteur" w:date="2020-09-07T19:08:00Z"/>
                <w:szCs w:val="18"/>
              </w:rPr>
            </w:pPr>
            <w:ins w:id="4143" w:author="Rapporteur" w:date="2020-09-07T19:08:00Z">
              <w:r w:rsidRPr="00121B57">
                <w:rPr>
                  <w:rFonts w:hint="eastAsia"/>
                  <w:lang w:eastAsia="zh-CN"/>
                </w:rPr>
                <w:t>O</w:t>
              </w:r>
            </w:ins>
          </w:p>
        </w:tc>
        <w:tc>
          <w:tcPr>
            <w:tcW w:w="850" w:type="dxa"/>
          </w:tcPr>
          <w:p w14:paraId="5FA7BA65" w14:textId="77777777" w:rsidR="00D7460E" w:rsidRPr="00121B57" w:rsidRDefault="00D7460E" w:rsidP="00617AAC">
            <w:pPr>
              <w:pStyle w:val="TAL"/>
              <w:rPr>
                <w:ins w:id="4144" w:author="Rapporteur" w:date="2020-09-07T19:08:00Z"/>
              </w:rPr>
            </w:pPr>
          </w:p>
        </w:tc>
        <w:tc>
          <w:tcPr>
            <w:tcW w:w="1701" w:type="dxa"/>
          </w:tcPr>
          <w:p w14:paraId="40A69B1E" w14:textId="117AA07A" w:rsidR="00D7460E" w:rsidRPr="00121B57" w:rsidRDefault="00D7460E" w:rsidP="00617AAC">
            <w:pPr>
              <w:pStyle w:val="TAL"/>
              <w:rPr>
                <w:ins w:id="4145" w:author="Rapporteur" w:date="2020-09-07T19:08:00Z"/>
                <w:szCs w:val="18"/>
              </w:rPr>
            </w:pPr>
            <w:ins w:id="4146" w:author="Rapporteur" w:date="2020-09-07T19:08:00Z">
              <w:r w:rsidRPr="00121B57">
                <w:rPr>
                  <w:rFonts w:hint="eastAsia"/>
                  <w:noProof/>
                  <w:lang w:eastAsia="zh-CN"/>
                </w:rPr>
                <w:t>9</w:t>
              </w:r>
              <w:r w:rsidRPr="00121B57">
                <w:rPr>
                  <w:noProof/>
                  <w:lang w:eastAsia="zh-CN"/>
                </w:rPr>
                <w:t>.2.</w:t>
              </w:r>
              <w:r w:rsidR="00E36C03" w:rsidRPr="00121B57">
                <w:rPr>
                  <w:noProof/>
                  <w:lang w:eastAsia="zh-CN"/>
                </w:rPr>
                <w:t>y2</w:t>
              </w:r>
            </w:ins>
          </w:p>
        </w:tc>
        <w:tc>
          <w:tcPr>
            <w:tcW w:w="1985" w:type="dxa"/>
          </w:tcPr>
          <w:p w14:paraId="5299B35A" w14:textId="3AAA8B7D" w:rsidR="00D7460E" w:rsidRPr="00121B57" w:rsidRDefault="00D7460E" w:rsidP="00617AAC">
            <w:pPr>
              <w:pStyle w:val="TAL"/>
              <w:rPr>
                <w:ins w:id="4147" w:author="Rapporteur" w:date="2020-09-07T19:08:00Z"/>
                <w:szCs w:val="18"/>
              </w:rPr>
            </w:pPr>
          </w:p>
        </w:tc>
      </w:tr>
      <w:tr w:rsidR="004151FC" w:rsidRPr="0054226D" w14:paraId="40112DC5" w14:textId="77777777" w:rsidTr="00D7460E">
        <w:trPr>
          <w:ins w:id="4148" w:author="Rapporteur" w:date="2020-09-07T19:08:00Z"/>
        </w:trPr>
        <w:tc>
          <w:tcPr>
            <w:tcW w:w="2127" w:type="dxa"/>
          </w:tcPr>
          <w:p w14:paraId="34225982" w14:textId="326769B1" w:rsidR="004151FC" w:rsidRPr="00AF2D8F" w:rsidRDefault="00196A31" w:rsidP="00AF2D8F">
            <w:pPr>
              <w:keepNext/>
              <w:keepLines/>
              <w:spacing w:after="0"/>
              <w:ind w:leftChars="200" w:left="400"/>
              <w:rPr>
                <w:ins w:id="4149" w:author="Rapporteur" w:date="2020-09-07T19:08:00Z"/>
                <w:rFonts w:eastAsiaTheme="minorEastAsia"/>
                <w:szCs w:val="18"/>
                <w:lang w:eastAsia="zh-CN"/>
              </w:rPr>
            </w:pPr>
            <w:ins w:id="4150"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4151FC" w:rsidRPr="00AF2D8F">
                <w:rPr>
                  <w:rFonts w:ascii="Arial" w:eastAsiaTheme="minorEastAsia" w:hAnsi="Arial"/>
                  <w:sz w:val="18"/>
                  <w:szCs w:val="18"/>
                  <w:lang w:eastAsia="zh-CN"/>
                </w:rPr>
                <w:t>Pathloss Reference Information</w:t>
              </w:r>
            </w:ins>
          </w:p>
        </w:tc>
        <w:tc>
          <w:tcPr>
            <w:tcW w:w="1134" w:type="dxa"/>
          </w:tcPr>
          <w:p w14:paraId="24D09DB4" w14:textId="2DCCB1F0" w:rsidR="004151FC" w:rsidRPr="00121B57" w:rsidRDefault="004151FC" w:rsidP="004151FC">
            <w:pPr>
              <w:pStyle w:val="TAL"/>
              <w:rPr>
                <w:ins w:id="4151" w:author="Rapporteur" w:date="2020-09-07T19:08:00Z"/>
                <w:lang w:eastAsia="zh-CN"/>
              </w:rPr>
            </w:pPr>
            <w:ins w:id="4152" w:author="Rapporteur" w:date="2020-09-07T19:08:00Z">
              <w:r w:rsidRPr="00121B57">
                <w:t>O</w:t>
              </w:r>
            </w:ins>
          </w:p>
        </w:tc>
        <w:tc>
          <w:tcPr>
            <w:tcW w:w="850" w:type="dxa"/>
          </w:tcPr>
          <w:p w14:paraId="723ED52F" w14:textId="77777777" w:rsidR="004151FC" w:rsidRPr="00121B57" w:rsidRDefault="004151FC" w:rsidP="004151FC">
            <w:pPr>
              <w:pStyle w:val="TAL"/>
              <w:rPr>
                <w:ins w:id="4153" w:author="Rapporteur" w:date="2020-09-07T19:08:00Z"/>
              </w:rPr>
            </w:pPr>
          </w:p>
        </w:tc>
        <w:tc>
          <w:tcPr>
            <w:tcW w:w="1701" w:type="dxa"/>
          </w:tcPr>
          <w:p w14:paraId="6F856142" w14:textId="20D30F6B" w:rsidR="004151FC" w:rsidRPr="00121B57" w:rsidRDefault="004151FC" w:rsidP="004151FC">
            <w:pPr>
              <w:pStyle w:val="TAL"/>
              <w:rPr>
                <w:ins w:id="4154" w:author="Rapporteur" w:date="2020-09-07T19:08:00Z"/>
                <w:noProof/>
                <w:lang w:eastAsia="zh-CN"/>
              </w:rPr>
            </w:pPr>
            <w:ins w:id="4155" w:author="Rapporteur" w:date="2020-09-07T19:08:00Z">
              <w:r w:rsidRPr="00121B57">
                <w:t>9.</w:t>
              </w:r>
              <w:proofErr w:type="gramStart"/>
              <w:r w:rsidRPr="00121B57">
                <w:t>2.y</w:t>
              </w:r>
              <w:proofErr w:type="gramEnd"/>
              <w:r w:rsidRPr="00121B57">
                <w:t>6</w:t>
              </w:r>
            </w:ins>
          </w:p>
        </w:tc>
        <w:tc>
          <w:tcPr>
            <w:tcW w:w="1985" w:type="dxa"/>
          </w:tcPr>
          <w:p w14:paraId="6AF12479" w14:textId="77777777" w:rsidR="004151FC" w:rsidRPr="00121B57" w:rsidRDefault="004151FC" w:rsidP="004151FC">
            <w:pPr>
              <w:pStyle w:val="TAL"/>
              <w:rPr>
                <w:ins w:id="4156" w:author="Rapporteur" w:date="2020-09-07T19:08:00Z"/>
                <w:szCs w:val="18"/>
              </w:rPr>
            </w:pPr>
          </w:p>
        </w:tc>
      </w:tr>
      <w:tr w:rsidR="004151FC" w:rsidRPr="0054226D" w14:paraId="46476342" w14:textId="77777777" w:rsidTr="00D7460E">
        <w:trPr>
          <w:ins w:id="4157" w:author="Rapporteur" w:date="2020-09-07T19:08:00Z"/>
        </w:trPr>
        <w:tc>
          <w:tcPr>
            <w:tcW w:w="2127" w:type="dxa"/>
          </w:tcPr>
          <w:p w14:paraId="2F74DB6C" w14:textId="2DC4FC8F" w:rsidR="004151FC" w:rsidRPr="00121B57" w:rsidRDefault="004151FC" w:rsidP="004151FC">
            <w:pPr>
              <w:pStyle w:val="TAL"/>
              <w:rPr>
                <w:ins w:id="4158" w:author="Rapporteur" w:date="2020-09-07T19:08:00Z"/>
                <w:bCs/>
                <w:noProof/>
                <w:lang w:eastAsia="zh-CN"/>
              </w:rPr>
            </w:pPr>
            <w:ins w:id="4159" w:author="Rapporteur" w:date="2020-09-07T19:08:00Z">
              <w:r w:rsidRPr="00121B57">
                <w:t xml:space="preserve">SSB </w:t>
              </w:r>
              <w:r w:rsidR="00315268">
                <w:t>Information</w:t>
              </w:r>
            </w:ins>
          </w:p>
        </w:tc>
        <w:tc>
          <w:tcPr>
            <w:tcW w:w="1134" w:type="dxa"/>
          </w:tcPr>
          <w:p w14:paraId="3112832B" w14:textId="0358A2B2" w:rsidR="004151FC" w:rsidRPr="00121B57" w:rsidRDefault="004151FC" w:rsidP="004151FC">
            <w:pPr>
              <w:pStyle w:val="TAL"/>
              <w:rPr>
                <w:ins w:id="4160" w:author="Rapporteur" w:date="2020-09-07T19:08:00Z"/>
                <w:lang w:eastAsia="zh-CN"/>
              </w:rPr>
            </w:pPr>
            <w:ins w:id="4161" w:author="Rapporteur" w:date="2020-09-07T19:08:00Z">
              <w:r w:rsidRPr="00121B57">
                <w:t>O</w:t>
              </w:r>
            </w:ins>
          </w:p>
        </w:tc>
        <w:tc>
          <w:tcPr>
            <w:tcW w:w="850" w:type="dxa"/>
          </w:tcPr>
          <w:p w14:paraId="2E3EE6A8" w14:textId="77777777" w:rsidR="004151FC" w:rsidRPr="00121B57" w:rsidRDefault="004151FC" w:rsidP="004151FC">
            <w:pPr>
              <w:pStyle w:val="TAL"/>
              <w:rPr>
                <w:ins w:id="4162" w:author="Rapporteur" w:date="2020-09-07T19:08:00Z"/>
              </w:rPr>
            </w:pPr>
          </w:p>
        </w:tc>
        <w:tc>
          <w:tcPr>
            <w:tcW w:w="1701" w:type="dxa"/>
          </w:tcPr>
          <w:p w14:paraId="3E23934C" w14:textId="7A663232" w:rsidR="004151FC" w:rsidRPr="00121B57" w:rsidRDefault="004151FC" w:rsidP="004151FC">
            <w:pPr>
              <w:pStyle w:val="TAL"/>
              <w:rPr>
                <w:ins w:id="4163" w:author="Rapporteur" w:date="2020-09-07T19:08:00Z"/>
                <w:noProof/>
                <w:lang w:eastAsia="zh-CN"/>
              </w:rPr>
            </w:pPr>
            <w:ins w:id="4164" w:author="Rapporteur" w:date="2020-09-07T19:08:00Z">
              <w:r w:rsidRPr="00121B57">
                <w:t>9.</w:t>
              </w:r>
              <w:proofErr w:type="gramStart"/>
              <w:r w:rsidRPr="00121B57">
                <w:t>2.z</w:t>
              </w:r>
              <w:proofErr w:type="gramEnd"/>
              <w:r w:rsidRPr="00121B57">
                <w:t>7</w:t>
              </w:r>
            </w:ins>
          </w:p>
        </w:tc>
        <w:tc>
          <w:tcPr>
            <w:tcW w:w="1985" w:type="dxa"/>
          </w:tcPr>
          <w:p w14:paraId="75D6A365" w14:textId="77777777" w:rsidR="004151FC" w:rsidRPr="00121B57" w:rsidRDefault="004151FC" w:rsidP="004151FC">
            <w:pPr>
              <w:pStyle w:val="TAL"/>
              <w:rPr>
                <w:ins w:id="4165" w:author="Rapporteur" w:date="2020-09-07T19:08:00Z"/>
                <w:szCs w:val="18"/>
              </w:rPr>
            </w:pPr>
          </w:p>
        </w:tc>
      </w:tr>
    </w:tbl>
    <w:p w14:paraId="0EB9FC17" w14:textId="0A7C3F9D" w:rsidR="00E05A75" w:rsidRDefault="00E05A75" w:rsidP="00E05A75">
      <w:pPr>
        <w:rPr>
          <w:ins w:id="4166"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96A31" w:rsidRPr="00707B3F" w14:paraId="6DA36ACC" w14:textId="77777777" w:rsidTr="005B1D36">
        <w:trPr>
          <w:ins w:id="4167" w:author="Rapporteur" w:date="2020-09-07T19:08:00Z"/>
        </w:trPr>
        <w:tc>
          <w:tcPr>
            <w:tcW w:w="3686" w:type="dxa"/>
          </w:tcPr>
          <w:p w14:paraId="4DC451FC" w14:textId="77777777" w:rsidR="00196A31" w:rsidRPr="002F771A" w:rsidRDefault="00196A31" w:rsidP="005B1D36">
            <w:pPr>
              <w:pStyle w:val="TAH"/>
              <w:rPr>
                <w:ins w:id="4168" w:author="Rapporteur" w:date="2020-09-07T19:08:00Z"/>
                <w:noProof/>
              </w:rPr>
            </w:pPr>
            <w:ins w:id="4169" w:author="Rapporteur" w:date="2020-09-07T19:08:00Z">
              <w:r w:rsidRPr="002F771A">
                <w:rPr>
                  <w:noProof/>
                </w:rPr>
                <w:t>Range bound</w:t>
              </w:r>
            </w:ins>
          </w:p>
        </w:tc>
        <w:tc>
          <w:tcPr>
            <w:tcW w:w="5670" w:type="dxa"/>
          </w:tcPr>
          <w:p w14:paraId="7F8A09B5" w14:textId="77777777" w:rsidR="00196A31" w:rsidRPr="002F771A" w:rsidRDefault="00196A31" w:rsidP="005B1D36">
            <w:pPr>
              <w:pStyle w:val="TAH"/>
              <w:rPr>
                <w:ins w:id="4170" w:author="Rapporteur" w:date="2020-09-07T19:08:00Z"/>
                <w:noProof/>
              </w:rPr>
            </w:pPr>
            <w:ins w:id="4171" w:author="Rapporteur" w:date="2020-09-07T19:08:00Z">
              <w:r w:rsidRPr="002F771A">
                <w:rPr>
                  <w:noProof/>
                </w:rPr>
                <w:t>Explanation</w:t>
              </w:r>
            </w:ins>
          </w:p>
        </w:tc>
      </w:tr>
      <w:tr w:rsidR="00196A31" w:rsidRPr="00707B3F" w14:paraId="42B655F6" w14:textId="77777777" w:rsidTr="005B1D36">
        <w:trPr>
          <w:ins w:id="4172" w:author="Rapporteur" w:date="2020-09-07T19:08:00Z"/>
        </w:trPr>
        <w:tc>
          <w:tcPr>
            <w:tcW w:w="3686" w:type="dxa"/>
          </w:tcPr>
          <w:p w14:paraId="314512AA" w14:textId="4E8D3FD2" w:rsidR="00196A31" w:rsidRPr="002F771A" w:rsidRDefault="001854B7" w:rsidP="005B1D36">
            <w:pPr>
              <w:pStyle w:val="TAL"/>
              <w:rPr>
                <w:ins w:id="4173" w:author="Rapporteur" w:date="2020-09-07T19:08:00Z"/>
                <w:noProof/>
              </w:rPr>
            </w:pPr>
            <w:proofErr w:type="spellStart"/>
            <w:ins w:id="4174" w:author="Rapporteur" w:date="2020-09-07T19:08:00Z">
              <w:r w:rsidRPr="001854B7">
                <w:t>maxnoSRS-ResourceSets</w:t>
              </w:r>
              <w:proofErr w:type="spellEnd"/>
            </w:ins>
          </w:p>
        </w:tc>
        <w:tc>
          <w:tcPr>
            <w:tcW w:w="5670" w:type="dxa"/>
          </w:tcPr>
          <w:p w14:paraId="41E9D5A8" w14:textId="77777777" w:rsidR="00196A31" w:rsidRPr="002F771A" w:rsidRDefault="00196A31" w:rsidP="005B1D36">
            <w:pPr>
              <w:pStyle w:val="TAL"/>
              <w:rPr>
                <w:ins w:id="4175" w:author="Rapporteur" w:date="2020-09-07T19:08:00Z"/>
                <w:noProof/>
              </w:rPr>
            </w:pPr>
            <w:ins w:id="4176" w:author="Rapporteur" w:date="2020-09-07T19:08:00Z">
              <w:r w:rsidRPr="002F771A">
                <w:rPr>
                  <w:noProof/>
                </w:rPr>
                <w:t>Maximum no of requested SRS Resource Sets for SRS transmission. Value is 16.</w:t>
              </w:r>
            </w:ins>
          </w:p>
        </w:tc>
      </w:tr>
      <w:tr w:rsidR="00525143" w:rsidRPr="00707B3F" w14:paraId="3DF3AA0C" w14:textId="77777777" w:rsidTr="005B1D36">
        <w:trPr>
          <w:ins w:id="4177" w:author="Rapporteur" w:date="2020-09-07T19:08:00Z"/>
        </w:trPr>
        <w:tc>
          <w:tcPr>
            <w:tcW w:w="3686" w:type="dxa"/>
          </w:tcPr>
          <w:p w14:paraId="0C822D98" w14:textId="4E2806F3" w:rsidR="00525143" w:rsidRPr="002F771A" w:rsidRDefault="00D73BB8" w:rsidP="00525143">
            <w:pPr>
              <w:pStyle w:val="TAL"/>
              <w:rPr>
                <w:ins w:id="4178" w:author="Rapporteur" w:date="2020-09-07T19:08:00Z"/>
              </w:rPr>
            </w:pPr>
            <w:ins w:id="4179" w:author="Rapporteur" w:date="2020-09-07T19:08:00Z">
              <w:r w:rsidRPr="00D73BB8">
                <w:rPr>
                  <w:snapToGrid w:val="0"/>
                  <w:lang w:val="sv-SE"/>
                </w:rPr>
                <w:lastRenderedPageBreak/>
                <w:t>maxnoSRS-Resource</w:t>
              </w:r>
              <w:proofErr w:type="spellStart"/>
              <w:r w:rsidR="00C47B85" w:rsidRPr="00504F3B">
                <w:rPr>
                  <w:rFonts w:eastAsiaTheme="minorEastAsia"/>
                  <w:lang w:eastAsia="zh-CN"/>
                </w:rPr>
                <w:t>PerSet</w:t>
              </w:r>
              <w:proofErr w:type="spellEnd"/>
              <w:r w:rsidR="00C47B85" w:rsidRPr="00D73BB8" w:rsidDel="00D73BB8">
                <w:rPr>
                  <w:snapToGrid w:val="0"/>
                  <w:lang w:val="sv-SE"/>
                </w:rPr>
                <w:t xml:space="preserve"> </w:t>
              </w:r>
              <w:r w:rsidRPr="00D73BB8" w:rsidDel="00D73BB8">
                <w:rPr>
                  <w:snapToGrid w:val="0"/>
                  <w:lang w:val="sv-SE"/>
                </w:rPr>
                <w:t xml:space="preserve"> </w:t>
              </w:r>
            </w:ins>
          </w:p>
        </w:tc>
        <w:tc>
          <w:tcPr>
            <w:tcW w:w="5670" w:type="dxa"/>
          </w:tcPr>
          <w:p w14:paraId="791BE380" w14:textId="709F6646" w:rsidR="00525143" w:rsidRPr="002F771A" w:rsidRDefault="00525143" w:rsidP="00525143">
            <w:pPr>
              <w:pStyle w:val="TAL"/>
              <w:rPr>
                <w:ins w:id="4180" w:author="Rapporteur" w:date="2020-09-07T19:08:00Z"/>
                <w:noProof/>
              </w:rPr>
            </w:pPr>
            <w:ins w:id="4181" w:author="Rapporteur" w:date="2020-09-07T19:08:00Z">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sidR="00C47B85">
                <w:rPr>
                  <w:noProof/>
                  <w:lang w:val="en-US"/>
                </w:rPr>
                <w:t>16</w:t>
              </w:r>
              <w:r w:rsidRPr="002F771A">
                <w:rPr>
                  <w:noProof/>
                </w:rPr>
                <w:t>.</w:t>
              </w:r>
            </w:ins>
          </w:p>
        </w:tc>
      </w:tr>
    </w:tbl>
    <w:p w14:paraId="5BA10FB9" w14:textId="77777777" w:rsidR="00196A31" w:rsidRDefault="00196A31" w:rsidP="00E05A75">
      <w:pPr>
        <w:rPr>
          <w:ins w:id="4182" w:author="Rapporteur" w:date="2020-09-07T19:08:00Z"/>
          <w:b/>
        </w:rPr>
      </w:pPr>
    </w:p>
    <w:p w14:paraId="1008C11F" w14:textId="77777777" w:rsidR="00E05A75" w:rsidRPr="0054226D" w:rsidRDefault="00E05A75" w:rsidP="00E05A75">
      <w:pPr>
        <w:pStyle w:val="Heading3"/>
        <w:ind w:left="0" w:firstLine="0"/>
        <w:rPr>
          <w:ins w:id="4183" w:author="Rapporteur" w:date="2020-09-07T19:08:00Z"/>
        </w:rPr>
      </w:pPr>
      <w:bookmarkStart w:id="4184" w:name="_Toc534730156"/>
      <w:ins w:id="4185" w:author="Rapporteur" w:date="2020-09-07T19:08:00Z">
        <w:r w:rsidRPr="0054226D">
          <w:t>9.</w:t>
        </w:r>
        <w:proofErr w:type="gramStart"/>
        <w:r w:rsidRPr="0054226D">
          <w:t>2.</w:t>
        </w:r>
        <w:r>
          <w:t>y</w:t>
        </w:r>
        <w:proofErr w:type="gramEnd"/>
        <w:r w:rsidRPr="0054226D">
          <w:tab/>
        </w:r>
        <w:bookmarkEnd w:id="4184"/>
        <w:r>
          <w:t xml:space="preserve">SRS Configuration </w:t>
        </w:r>
      </w:ins>
    </w:p>
    <w:p w14:paraId="5C099A3A" w14:textId="6B4DDE98" w:rsidR="00363A0A" w:rsidRPr="002F771A" w:rsidRDefault="00E05A75" w:rsidP="002F771A">
      <w:pPr>
        <w:spacing w:line="0" w:lineRule="atLeast"/>
        <w:rPr>
          <w:ins w:id="4186" w:author="Rapporteur" w:date="2020-09-07T19:08:00Z"/>
        </w:rPr>
      </w:pPr>
      <w:ins w:id="4187" w:author="Rapporteur" w:date="2020-09-07T19:08:00Z">
        <w:r>
          <w:t>This information element</w:t>
        </w:r>
        <w:r w:rsidRPr="0054226D">
          <w:t xml:space="preserve"> </w:t>
        </w:r>
        <w:r>
          <w:t>contains the</w:t>
        </w:r>
        <w:r w:rsidRPr="0054226D">
          <w:t xml:space="preserve"> </w:t>
        </w:r>
        <w:r>
          <w:t>SRS configuration configured by the NG-RAN node for the UE</w:t>
        </w:r>
        <w:r w:rsidRPr="0054226D">
          <w:t>.</w:t>
        </w:r>
      </w:ins>
    </w:p>
    <w:p w14:paraId="604948C3" w14:textId="77777777" w:rsidR="00363A0A" w:rsidRPr="0054226D" w:rsidRDefault="00363A0A" w:rsidP="00E05A75">
      <w:pPr>
        <w:rPr>
          <w:ins w:id="4188" w:author="Rapporteur" w:date="2020-09-07T19:08:00Z"/>
        </w:rPr>
      </w:pPr>
    </w:p>
    <w:p w14:paraId="4E357AAD" w14:textId="77777777" w:rsidR="00504F3B" w:rsidRDefault="00504F3B" w:rsidP="00E05A75">
      <w:pPr>
        <w:rPr>
          <w:ins w:id="4189" w:author="Rapporteur" w:date="2020-09-07T19:08:00Z"/>
          <w:b/>
        </w:rPr>
      </w:pPr>
    </w:p>
    <w:p w14:paraId="09BD268B" w14:textId="77777777" w:rsidR="00504F3B" w:rsidRDefault="00504F3B" w:rsidP="00504F3B">
      <w:pPr>
        <w:rPr>
          <w:ins w:id="4190" w:author="Rapporteur" w:date="2020-09-07T19:08:00Z"/>
          <w:b/>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2D5CA81E" w14:textId="77777777" w:rsidTr="0032456C">
        <w:trPr>
          <w:jc w:val="center"/>
          <w:ins w:id="4191" w:author="Rapporteur" w:date="2020-09-07T19:08:00Z"/>
        </w:trPr>
        <w:tc>
          <w:tcPr>
            <w:tcW w:w="2330" w:type="dxa"/>
          </w:tcPr>
          <w:p w14:paraId="387C6183" w14:textId="77777777" w:rsidR="00504F3B" w:rsidRPr="00504F3B" w:rsidRDefault="00504F3B" w:rsidP="0032456C">
            <w:pPr>
              <w:keepNext/>
              <w:keepLines/>
              <w:spacing w:after="0" w:line="0" w:lineRule="atLeast"/>
              <w:jc w:val="center"/>
              <w:rPr>
                <w:ins w:id="4192" w:author="Rapporteur" w:date="2020-09-07T19:08:00Z"/>
                <w:rFonts w:ascii="Arial" w:hAnsi="Arial"/>
                <w:b/>
                <w:sz w:val="18"/>
              </w:rPr>
            </w:pPr>
            <w:ins w:id="4193" w:author="Rapporteur" w:date="2020-09-07T19:08:00Z">
              <w:r w:rsidRPr="00504F3B">
                <w:rPr>
                  <w:rFonts w:ascii="Arial" w:hAnsi="Arial"/>
                  <w:b/>
                  <w:sz w:val="18"/>
                </w:rPr>
                <w:t>IE/Group Name</w:t>
              </w:r>
            </w:ins>
          </w:p>
        </w:tc>
        <w:tc>
          <w:tcPr>
            <w:tcW w:w="1134" w:type="dxa"/>
          </w:tcPr>
          <w:p w14:paraId="16B5AF37" w14:textId="77777777" w:rsidR="00504F3B" w:rsidRPr="00504F3B" w:rsidRDefault="00504F3B" w:rsidP="0032456C">
            <w:pPr>
              <w:keepNext/>
              <w:keepLines/>
              <w:spacing w:after="0" w:line="0" w:lineRule="atLeast"/>
              <w:jc w:val="center"/>
              <w:rPr>
                <w:ins w:id="4194" w:author="Rapporteur" w:date="2020-09-07T19:08:00Z"/>
                <w:rFonts w:ascii="Arial" w:hAnsi="Arial"/>
                <w:b/>
                <w:sz w:val="18"/>
              </w:rPr>
            </w:pPr>
            <w:ins w:id="4195" w:author="Rapporteur" w:date="2020-09-07T19:08:00Z">
              <w:r w:rsidRPr="00504F3B">
                <w:rPr>
                  <w:rFonts w:ascii="Arial" w:hAnsi="Arial"/>
                  <w:b/>
                  <w:sz w:val="18"/>
                </w:rPr>
                <w:t>Presence</w:t>
              </w:r>
            </w:ins>
          </w:p>
        </w:tc>
        <w:tc>
          <w:tcPr>
            <w:tcW w:w="1559" w:type="dxa"/>
          </w:tcPr>
          <w:p w14:paraId="530F958A" w14:textId="77777777" w:rsidR="00504F3B" w:rsidRPr="00504F3B" w:rsidRDefault="00504F3B" w:rsidP="0032456C">
            <w:pPr>
              <w:keepNext/>
              <w:keepLines/>
              <w:spacing w:after="0" w:line="0" w:lineRule="atLeast"/>
              <w:jc w:val="center"/>
              <w:rPr>
                <w:ins w:id="4196" w:author="Rapporteur" w:date="2020-09-07T19:08:00Z"/>
                <w:rFonts w:ascii="Arial" w:hAnsi="Arial"/>
                <w:b/>
                <w:sz w:val="18"/>
              </w:rPr>
            </w:pPr>
            <w:ins w:id="4197" w:author="Rapporteur" w:date="2020-09-07T19:08:00Z">
              <w:r w:rsidRPr="00504F3B">
                <w:rPr>
                  <w:rFonts w:ascii="Arial" w:hAnsi="Arial"/>
                  <w:b/>
                  <w:sz w:val="18"/>
                </w:rPr>
                <w:t>Range</w:t>
              </w:r>
            </w:ins>
          </w:p>
        </w:tc>
        <w:tc>
          <w:tcPr>
            <w:tcW w:w="1963" w:type="dxa"/>
          </w:tcPr>
          <w:p w14:paraId="17E8B0B1" w14:textId="77777777" w:rsidR="00504F3B" w:rsidRPr="00504F3B" w:rsidRDefault="00504F3B" w:rsidP="0032456C">
            <w:pPr>
              <w:keepNext/>
              <w:keepLines/>
              <w:spacing w:after="0" w:line="0" w:lineRule="atLeast"/>
              <w:jc w:val="center"/>
              <w:rPr>
                <w:ins w:id="4198" w:author="Rapporteur" w:date="2020-09-07T19:08:00Z"/>
                <w:rFonts w:ascii="Arial" w:hAnsi="Arial"/>
                <w:b/>
                <w:sz w:val="18"/>
              </w:rPr>
            </w:pPr>
            <w:ins w:id="4199" w:author="Rapporteur" w:date="2020-09-07T19:08:00Z">
              <w:r w:rsidRPr="00504F3B">
                <w:rPr>
                  <w:rFonts w:ascii="Arial" w:hAnsi="Arial"/>
                  <w:b/>
                  <w:sz w:val="18"/>
                </w:rPr>
                <w:t>IE Type and Reference</w:t>
              </w:r>
            </w:ins>
          </w:p>
        </w:tc>
        <w:tc>
          <w:tcPr>
            <w:tcW w:w="2227" w:type="dxa"/>
          </w:tcPr>
          <w:p w14:paraId="54CF3CCF" w14:textId="77777777" w:rsidR="00504F3B" w:rsidRPr="00504F3B" w:rsidRDefault="00504F3B" w:rsidP="0032456C">
            <w:pPr>
              <w:keepNext/>
              <w:keepLines/>
              <w:spacing w:after="0" w:line="0" w:lineRule="atLeast"/>
              <w:jc w:val="center"/>
              <w:rPr>
                <w:ins w:id="4200" w:author="Rapporteur" w:date="2020-09-07T19:08:00Z"/>
                <w:rFonts w:ascii="Arial" w:hAnsi="Arial"/>
                <w:b/>
                <w:sz w:val="18"/>
              </w:rPr>
            </w:pPr>
            <w:ins w:id="4201" w:author="Rapporteur" w:date="2020-09-07T19:08:00Z">
              <w:r w:rsidRPr="00504F3B">
                <w:rPr>
                  <w:rFonts w:ascii="Arial" w:hAnsi="Arial"/>
                  <w:b/>
                  <w:sz w:val="18"/>
                </w:rPr>
                <w:t>Semantics Description</w:t>
              </w:r>
            </w:ins>
          </w:p>
        </w:tc>
      </w:tr>
      <w:tr w:rsidR="00504F3B" w:rsidRPr="00504F3B" w14:paraId="78E09632" w14:textId="77777777" w:rsidTr="0032456C">
        <w:trPr>
          <w:jc w:val="center"/>
          <w:ins w:id="420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AA5559" w14:textId="77777777" w:rsidR="00504F3B" w:rsidRPr="00504F3B" w:rsidRDefault="00504F3B" w:rsidP="0032456C">
            <w:pPr>
              <w:keepNext/>
              <w:keepLines/>
              <w:spacing w:after="0"/>
              <w:rPr>
                <w:ins w:id="4203" w:author="Rapporteur" w:date="2020-09-07T19:08:00Z"/>
                <w:rFonts w:ascii="Arial" w:hAnsi="Arial"/>
                <w:b/>
                <w:noProof/>
                <w:sz w:val="18"/>
              </w:rPr>
            </w:pPr>
            <w:ins w:id="4204" w:author="Rapporteur" w:date="2020-09-07T19:08:00Z">
              <w:r w:rsidRPr="00504F3B">
                <w:rPr>
                  <w:rFonts w:ascii="Arial" w:eastAsiaTheme="minorEastAsia" w:hAnsi="Arial"/>
                  <w:b/>
                  <w:sz w:val="18"/>
                  <w:lang w:eastAsia="zh-CN"/>
                </w:rPr>
                <w:t>SRS Carrier List</w:t>
              </w:r>
            </w:ins>
          </w:p>
        </w:tc>
        <w:tc>
          <w:tcPr>
            <w:tcW w:w="1134" w:type="dxa"/>
            <w:tcBorders>
              <w:top w:val="single" w:sz="4" w:space="0" w:color="auto"/>
              <w:left w:val="single" w:sz="4" w:space="0" w:color="auto"/>
              <w:bottom w:val="single" w:sz="4" w:space="0" w:color="auto"/>
              <w:right w:val="single" w:sz="4" w:space="0" w:color="auto"/>
            </w:tcBorders>
          </w:tcPr>
          <w:p w14:paraId="5F9917FD" w14:textId="77777777" w:rsidR="00504F3B" w:rsidRPr="00504F3B" w:rsidRDefault="00504F3B" w:rsidP="0032456C">
            <w:pPr>
              <w:keepNext/>
              <w:keepLines/>
              <w:spacing w:after="0"/>
              <w:rPr>
                <w:ins w:id="4205"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F3A2AE4" w14:textId="77777777" w:rsidR="00504F3B" w:rsidRPr="00504F3B" w:rsidRDefault="00504F3B" w:rsidP="0032456C">
            <w:pPr>
              <w:keepNext/>
              <w:keepLines/>
              <w:spacing w:after="0"/>
              <w:rPr>
                <w:ins w:id="4206" w:author="Rapporteur" w:date="2020-09-07T19:08:00Z"/>
                <w:rFonts w:ascii="Arial" w:hAnsi="Arial"/>
                <w:i/>
                <w:sz w:val="18"/>
              </w:rPr>
            </w:pPr>
            <w:proofErr w:type="gramStart"/>
            <w:ins w:id="4207"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w:t>
              </w:r>
              <w:proofErr w:type="spellEnd"/>
              <w:r w:rsidRPr="00504F3B">
                <w:rPr>
                  <w:rFonts w:ascii="Arial" w:eastAsiaTheme="minorEastAsia" w:hAnsi="Arial"/>
                  <w:i/>
                  <w:sz w:val="18"/>
                  <w:lang w:eastAsia="zh-CN"/>
                </w:rPr>
                <w:t>-Carriers&gt;</w:t>
              </w:r>
            </w:ins>
          </w:p>
        </w:tc>
        <w:tc>
          <w:tcPr>
            <w:tcW w:w="1963" w:type="dxa"/>
            <w:tcBorders>
              <w:top w:val="single" w:sz="4" w:space="0" w:color="auto"/>
              <w:left w:val="single" w:sz="4" w:space="0" w:color="auto"/>
              <w:bottom w:val="single" w:sz="4" w:space="0" w:color="auto"/>
              <w:right w:val="single" w:sz="4" w:space="0" w:color="auto"/>
            </w:tcBorders>
          </w:tcPr>
          <w:p w14:paraId="458C2879" w14:textId="77777777" w:rsidR="00504F3B" w:rsidRPr="00504F3B" w:rsidRDefault="00504F3B" w:rsidP="0032456C">
            <w:pPr>
              <w:keepNext/>
              <w:keepLines/>
              <w:spacing w:after="0"/>
              <w:rPr>
                <w:ins w:id="4208"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2CF973EA" w14:textId="77777777" w:rsidR="00504F3B" w:rsidRPr="00504F3B" w:rsidRDefault="00504F3B" w:rsidP="0032456C">
            <w:pPr>
              <w:keepNext/>
              <w:keepLines/>
              <w:spacing w:after="0"/>
              <w:rPr>
                <w:ins w:id="4209" w:author="Rapporteur" w:date="2020-09-07T19:08:00Z"/>
                <w:rFonts w:ascii="Arial" w:hAnsi="Arial"/>
                <w:bCs/>
                <w:sz w:val="18"/>
                <w:lang w:eastAsia="zh-CN"/>
              </w:rPr>
            </w:pPr>
          </w:p>
        </w:tc>
      </w:tr>
      <w:tr w:rsidR="00504F3B" w:rsidRPr="00504F3B" w14:paraId="5F8EBD7C" w14:textId="77777777" w:rsidTr="0032456C">
        <w:trPr>
          <w:jc w:val="center"/>
          <w:ins w:id="421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AEEF339" w14:textId="77777777" w:rsidR="00504F3B" w:rsidRPr="00504F3B" w:rsidRDefault="00504F3B" w:rsidP="0032456C">
            <w:pPr>
              <w:keepNext/>
              <w:keepLines/>
              <w:spacing w:after="0"/>
              <w:ind w:leftChars="100" w:left="200"/>
              <w:rPr>
                <w:ins w:id="4211" w:author="Rapporteur" w:date="2020-09-07T19:08:00Z"/>
                <w:rFonts w:ascii="Arial" w:eastAsiaTheme="minorEastAsia" w:hAnsi="Arial"/>
                <w:b/>
                <w:sz w:val="18"/>
                <w:lang w:eastAsia="zh-CN"/>
              </w:rPr>
            </w:pPr>
            <w:ins w:id="4212" w:author="Rapporteur" w:date="2020-09-07T19:08:00Z">
              <w:r w:rsidRPr="00504F3B">
                <w:rPr>
                  <w:rFonts w:ascii="Arial" w:eastAsiaTheme="minorEastAsia" w:hAnsi="Arial"/>
                  <w:sz w:val="18"/>
                  <w:szCs w:val="18"/>
                  <w:lang w:eastAsia="zh-CN"/>
                </w:rPr>
                <w:t>&gt;</w:t>
              </w:r>
              <w:r w:rsidRPr="00504F3B">
                <w:rPr>
                  <w:rFonts w:ascii="Arial" w:hAnsi="Arial"/>
                  <w:noProof/>
                  <w:sz w:val="18"/>
                </w:rPr>
                <w:t>Point A</w:t>
              </w:r>
            </w:ins>
          </w:p>
        </w:tc>
        <w:tc>
          <w:tcPr>
            <w:tcW w:w="1134" w:type="dxa"/>
            <w:tcBorders>
              <w:top w:val="single" w:sz="4" w:space="0" w:color="auto"/>
              <w:left w:val="single" w:sz="4" w:space="0" w:color="auto"/>
              <w:bottom w:val="single" w:sz="4" w:space="0" w:color="auto"/>
              <w:right w:val="single" w:sz="4" w:space="0" w:color="auto"/>
            </w:tcBorders>
          </w:tcPr>
          <w:p w14:paraId="1BF5C3AD" w14:textId="77777777" w:rsidR="00504F3B" w:rsidRPr="00504F3B" w:rsidRDefault="00504F3B" w:rsidP="0032456C">
            <w:pPr>
              <w:keepNext/>
              <w:keepLines/>
              <w:spacing w:after="0"/>
              <w:rPr>
                <w:ins w:id="4213" w:author="Rapporteur" w:date="2020-09-07T19:08:00Z"/>
                <w:rFonts w:ascii="Arial" w:hAnsi="Arial"/>
                <w:noProof/>
                <w:sz w:val="18"/>
              </w:rPr>
            </w:pPr>
            <w:ins w:id="4214" w:author="Rapporteur" w:date="2020-09-07T19:08:00Z">
              <w:r w:rsidRPr="00504F3B">
                <w:rPr>
                  <w:rFonts w:ascii="Arial" w:eastAsiaTheme="minorEastAsia"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6081E4" w14:textId="77777777" w:rsidR="00504F3B" w:rsidRPr="00504F3B" w:rsidRDefault="00504F3B" w:rsidP="0032456C">
            <w:pPr>
              <w:keepNext/>
              <w:keepLines/>
              <w:spacing w:after="0"/>
              <w:rPr>
                <w:ins w:id="4215" w:author="Rapporteur" w:date="2020-09-07T19:08:00Z"/>
                <w:rFonts w:ascii="Arial" w:eastAsiaTheme="minorEastAsia" w:hAnsi="Arial"/>
                <w:i/>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1763CA98" w14:textId="77777777" w:rsidR="00504F3B" w:rsidRPr="00504F3B" w:rsidRDefault="00504F3B" w:rsidP="0032456C">
            <w:pPr>
              <w:keepNext/>
              <w:keepLines/>
              <w:spacing w:after="0"/>
              <w:rPr>
                <w:ins w:id="4216" w:author="Rapporteur" w:date="2020-09-07T19:08:00Z"/>
                <w:rFonts w:ascii="Arial" w:hAnsi="Arial"/>
                <w:noProof/>
                <w:sz w:val="18"/>
              </w:rPr>
            </w:pPr>
            <w:ins w:id="4217" w:author="Rapporteur" w:date="2020-09-07T19:08:00Z">
              <w:r w:rsidRPr="00504F3B">
                <w:rPr>
                  <w:rFonts w:ascii="Arial" w:hAnsi="Arial"/>
                  <w:noProof/>
                  <w:sz w:val="18"/>
                </w:rPr>
                <w:t>INTEGER (0..3279165,…)</w:t>
              </w:r>
            </w:ins>
          </w:p>
          <w:p w14:paraId="6A5FD69F" w14:textId="77777777" w:rsidR="00504F3B" w:rsidRPr="00504F3B" w:rsidRDefault="00504F3B" w:rsidP="0032456C">
            <w:pPr>
              <w:keepNext/>
              <w:keepLines/>
              <w:spacing w:after="0"/>
              <w:rPr>
                <w:ins w:id="4218" w:author="Rapporteur" w:date="2020-09-07T19:08:00Z"/>
                <w:rFonts w:ascii="Arial" w:hAnsi="Arial"/>
                <w:noProof/>
                <w:sz w:val="18"/>
              </w:rPr>
            </w:pPr>
            <w:ins w:id="4219" w:author="Rapporteur" w:date="2020-09-07T19:08:00Z">
              <w:r w:rsidRPr="00504F3B">
                <w:rPr>
                  <w:rFonts w:ascii="Arial" w:hAnsi="Arial"/>
                  <w:noProof/>
                  <w:sz w:val="18"/>
                </w:rPr>
                <w:t>NR ARFCN</w:t>
              </w:r>
            </w:ins>
          </w:p>
        </w:tc>
        <w:tc>
          <w:tcPr>
            <w:tcW w:w="2227" w:type="dxa"/>
            <w:tcBorders>
              <w:top w:val="single" w:sz="4" w:space="0" w:color="auto"/>
              <w:left w:val="single" w:sz="4" w:space="0" w:color="auto"/>
              <w:bottom w:val="single" w:sz="4" w:space="0" w:color="auto"/>
              <w:right w:val="single" w:sz="4" w:space="0" w:color="auto"/>
            </w:tcBorders>
          </w:tcPr>
          <w:p w14:paraId="79B994CF" w14:textId="77777777" w:rsidR="00504F3B" w:rsidRPr="00504F3B" w:rsidRDefault="00504F3B" w:rsidP="0032456C">
            <w:pPr>
              <w:keepNext/>
              <w:keepLines/>
              <w:spacing w:after="0"/>
              <w:rPr>
                <w:ins w:id="4220" w:author="Rapporteur" w:date="2020-09-07T19:08:00Z"/>
                <w:rFonts w:ascii="Arial" w:hAnsi="Arial"/>
                <w:bCs/>
                <w:sz w:val="18"/>
                <w:lang w:eastAsia="zh-CN"/>
              </w:rPr>
            </w:pPr>
          </w:p>
        </w:tc>
      </w:tr>
      <w:tr w:rsidR="00504F3B" w:rsidRPr="00504F3B" w14:paraId="0779072F" w14:textId="77777777" w:rsidTr="0032456C">
        <w:trPr>
          <w:jc w:val="center"/>
          <w:ins w:id="422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2083AA8" w14:textId="77777777" w:rsidR="00504F3B" w:rsidRPr="00504F3B" w:rsidRDefault="00504F3B" w:rsidP="0032456C">
            <w:pPr>
              <w:keepNext/>
              <w:keepLines/>
              <w:spacing w:after="0"/>
              <w:ind w:leftChars="100" w:left="200"/>
              <w:rPr>
                <w:ins w:id="4222" w:author="Rapporteur" w:date="2020-09-07T19:08:00Z"/>
                <w:rFonts w:ascii="Arial" w:hAnsi="Arial"/>
                <w:noProof/>
                <w:sz w:val="18"/>
              </w:rPr>
            </w:pPr>
            <w:ins w:id="4223" w:author="Rapporteur" w:date="2020-09-07T19:08:00Z">
              <w:r w:rsidRPr="00504F3B">
                <w:rPr>
                  <w:rFonts w:ascii="Arial" w:eastAsiaTheme="minorEastAsia" w:hAnsi="Arial"/>
                  <w:sz w:val="18"/>
                  <w:szCs w:val="18"/>
                  <w:lang w:eastAsia="zh-CN"/>
                </w:rPr>
                <w:t>&gt;</w:t>
              </w:r>
              <w:r w:rsidRPr="00504F3B">
                <w:rPr>
                  <w:rFonts w:ascii="Arial" w:hAnsi="Arial"/>
                  <w:b/>
                  <w:sz w:val="18"/>
                </w:rPr>
                <w:t>Uplink Channel BW-</w:t>
              </w:r>
              <w:proofErr w:type="spellStart"/>
              <w:r w:rsidRPr="00504F3B">
                <w:rPr>
                  <w:rFonts w:ascii="Arial" w:hAnsi="Arial"/>
                  <w:b/>
                  <w:sz w:val="18"/>
                </w:rPr>
                <w:t>PerSCS</w:t>
              </w:r>
              <w:proofErr w:type="spellEnd"/>
              <w:r w:rsidRPr="00504F3B">
                <w:rPr>
                  <w:rFonts w:ascii="Arial" w:hAnsi="Arial"/>
                  <w:b/>
                  <w:sz w:val="18"/>
                </w:rPr>
                <w:t>-List</w:t>
              </w:r>
            </w:ins>
          </w:p>
        </w:tc>
        <w:tc>
          <w:tcPr>
            <w:tcW w:w="1134" w:type="dxa"/>
            <w:tcBorders>
              <w:top w:val="single" w:sz="4" w:space="0" w:color="auto"/>
              <w:left w:val="single" w:sz="4" w:space="0" w:color="auto"/>
              <w:bottom w:val="single" w:sz="4" w:space="0" w:color="auto"/>
              <w:right w:val="single" w:sz="4" w:space="0" w:color="auto"/>
            </w:tcBorders>
          </w:tcPr>
          <w:p w14:paraId="10BEF522" w14:textId="77777777" w:rsidR="00504F3B" w:rsidRPr="00504F3B" w:rsidRDefault="00504F3B" w:rsidP="0032456C">
            <w:pPr>
              <w:keepNext/>
              <w:keepLines/>
              <w:spacing w:after="0"/>
              <w:rPr>
                <w:ins w:id="4224"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8CED261" w14:textId="77777777" w:rsidR="00504F3B" w:rsidRPr="00504F3B" w:rsidRDefault="00504F3B" w:rsidP="0032456C">
            <w:pPr>
              <w:keepNext/>
              <w:keepLines/>
              <w:spacing w:after="0"/>
              <w:rPr>
                <w:ins w:id="4225" w:author="Rapporteur" w:date="2020-09-07T19:08:00Z"/>
                <w:rFonts w:ascii="Arial" w:hAnsi="Arial"/>
                <w:i/>
                <w:sz w:val="18"/>
              </w:rPr>
            </w:pPr>
            <w:proofErr w:type="gramStart"/>
            <w:ins w:id="4226"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maxnoSCSs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01698020" w14:textId="77777777" w:rsidR="00504F3B" w:rsidRPr="00504F3B" w:rsidRDefault="00504F3B" w:rsidP="0032456C">
            <w:pPr>
              <w:keepNext/>
              <w:keepLines/>
              <w:spacing w:after="0"/>
              <w:rPr>
                <w:ins w:id="4227"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4764F788" w14:textId="77777777" w:rsidR="00504F3B" w:rsidRPr="00504F3B" w:rsidRDefault="00504F3B" w:rsidP="0032456C">
            <w:pPr>
              <w:keepNext/>
              <w:keepLines/>
              <w:spacing w:after="0"/>
              <w:rPr>
                <w:ins w:id="4228" w:author="Rapporteur" w:date="2020-09-07T19:08:00Z"/>
                <w:rFonts w:ascii="Arial" w:hAnsi="Arial"/>
                <w:bCs/>
                <w:sz w:val="18"/>
                <w:lang w:eastAsia="zh-CN"/>
              </w:rPr>
            </w:pPr>
            <w:ins w:id="4229" w:author="Rapporteur" w:date="2020-09-07T19:08:00Z">
              <w:r w:rsidRPr="00504F3B">
                <w:rPr>
                  <w:rFonts w:ascii="Arial" w:eastAsia="SimSun" w:hAnsi="Arial"/>
                  <w:bCs/>
                  <w:sz w:val="18"/>
                  <w:lang w:eastAsia="zh-CN"/>
                </w:rPr>
                <w:t>SCS-</w:t>
              </w:r>
              <w:proofErr w:type="spellStart"/>
              <w:r w:rsidRPr="00504F3B">
                <w:rPr>
                  <w:rFonts w:ascii="Arial" w:eastAsia="SimSun" w:hAnsi="Arial"/>
                  <w:bCs/>
                  <w:sz w:val="18"/>
                  <w:lang w:eastAsia="zh-CN"/>
                </w:rPr>
                <w:t>SpecificCarrier</w:t>
              </w:r>
              <w:proofErr w:type="spellEnd"/>
              <w:r w:rsidRPr="00504F3B">
                <w:rPr>
                  <w:rFonts w:ascii="Arial" w:eastAsia="SimSun" w:hAnsi="Arial"/>
                  <w:bCs/>
                  <w:sz w:val="18"/>
                  <w:lang w:eastAsia="zh-CN"/>
                </w:rPr>
                <w:t xml:space="preserve"> TS 38.331 [x]</w:t>
              </w:r>
            </w:ins>
          </w:p>
        </w:tc>
      </w:tr>
      <w:tr w:rsidR="00504F3B" w:rsidRPr="00504F3B" w14:paraId="3EE0E3FE" w14:textId="77777777" w:rsidTr="0032456C">
        <w:trPr>
          <w:jc w:val="center"/>
          <w:ins w:id="4230" w:author="Rapporteur" w:date="2020-09-07T19:08:00Z"/>
        </w:trPr>
        <w:tc>
          <w:tcPr>
            <w:tcW w:w="2330" w:type="dxa"/>
          </w:tcPr>
          <w:p w14:paraId="49154ECB" w14:textId="77777777" w:rsidR="00504F3B" w:rsidRPr="00504F3B" w:rsidRDefault="00504F3B" w:rsidP="0032456C">
            <w:pPr>
              <w:keepNext/>
              <w:keepLines/>
              <w:spacing w:after="0"/>
              <w:ind w:leftChars="200" w:left="400"/>
              <w:rPr>
                <w:ins w:id="4231" w:author="Rapporteur" w:date="2020-09-07T19:08:00Z"/>
                <w:rFonts w:ascii="Arial" w:eastAsiaTheme="minorEastAsia" w:hAnsi="Arial"/>
                <w:sz w:val="18"/>
                <w:szCs w:val="18"/>
                <w:lang w:eastAsia="zh-CN"/>
              </w:rPr>
            </w:pPr>
            <w:ins w:id="4232" w:author="Rapporteur" w:date="2020-09-07T19:08:00Z">
              <w:r w:rsidRPr="00504F3B">
                <w:rPr>
                  <w:rFonts w:ascii="Arial" w:eastAsiaTheme="minorEastAsia" w:hAnsi="Arial"/>
                  <w:sz w:val="18"/>
                  <w:szCs w:val="18"/>
                  <w:lang w:eastAsia="zh-CN"/>
                </w:rPr>
                <w:t xml:space="preserve">&gt;&gt;Offset </w:t>
              </w:r>
              <w:proofErr w:type="gramStart"/>
              <w:r w:rsidRPr="00504F3B">
                <w:rPr>
                  <w:rFonts w:ascii="Arial" w:eastAsiaTheme="minorEastAsia" w:hAnsi="Arial"/>
                  <w:sz w:val="18"/>
                  <w:szCs w:val="18"/>
                  <w:lang w:eastAsia="zh-CN"/>
                </w:rPr>
                <w:t>To</w:t>
              </w:r>
              <w:proofErr w:type="gramEnd"/>
              <w:r w:rsidRPr="00504F3B">
                <w:rPr>
                  <w:rFonts w:ascii="Arial" w:eastAsiaTheme="minorEastAsia" w:hAnsi="Arial"/>
                  <w:sz w:val="18"/>
                  <w:szCs w:val="18"/>
                  <w:lang w:eastAsia="zh-CN"/>
                </w:rPr>
                <w:t xml:space="preserve"> Carrier</w:t>
              </w:r>
            </w:ins>
          </w:p>
        </w:tc>
        <w:tc>
          <w:tcPr>
            <w:tcW w:w="1134" w:type="dxa"/>
          </w:tcPr>
          <w:p w14:paraId="517CAED7" w14:textId="77777777" w:rsidR="00504F3B" w:rsidRPr="00504F3B" w:rsidRDefault="00504F3B" w:rsidP="0032456C">
            <w:pPr>
              <w:keepNext/>
              <w:keepLines/>
              <w:spacing w:after="0"/>
              <w:rPr>
                <w:ins w:id="4233" w:author="Rapporteur" w:date="2020-09-07T19:08:00Z"/>
                <w:rFonts w:ascii="Arial" w:eastAsiaTheme="minorEastAsia" w:hAnsi="Arial"/>
                <w:sz w:val="18"/>
                <w:lang w:eastAsia="zh-CN"/>
              </w:rPr>
            </w:pPr>
            <w:ins w:id="4234" w:author="Rapporteur" w:date="2020-09-07T19:08:00Z">
              <w:r w:rsidRPr="00504F3B">
                <w:rPr>
                  <w:rFonts w:ascii="Arial" w:eastAsiaTheme="minorEastAsia" w:hAnsi="Arial"/>
                  <w:sz w:val="18"/>
                  <w:lang w:eastAsia="zh-CN"/>
                </w:rPr>
                <w:t>M</w:t>
              </w:r>
            </w:ins>
          </w:p>
        </w:tc>
        <w:tc>
          <w:tcPr>
            <w:tcW w:w="1559" w:type="dxa"/>
          </w:tcPr>
          <w:p w14:paraId="374C59EE" w14:textId="77777777" w:rsidR="00504F3B" w:rsidRPr="00504F3B" w:rsidRDefault="00504F3B" w:rsidP="0032456C">
            <w:pPr>
              <w:keepNext/>
              <w:keepLines/>
              <w:spacing w:after="0"/>
              <w:rPr>
                <w:ins w:id="4235" w:author="Rapporteur" w:date="2020-09-07T19:08:00Z"/>
                <w:rFonts w:ascii="Arial" w:eastAsiaTheme="minorEastAsia" w:hAnsi="Arial"/>
                <w:sz w:val="18"/>
                <w:lang w:eastAsia="zh-CN"/>
              </w:rPr>
            </w:pPr>
          </w:p>
        </w:tc>
        <w:tc>
          <w:tcPr>
            <w:tcW w:w="1963" w:type="dxa"/>
          </w:tcPr>
          <w:p w14:paraId="0722C18D" w14:textId="77777777" w:rsidR="00504F3B" w:rsidRPr="00504F3B" w:rsidRDefault="00504F3B" w:rsidP="0032456C">
            <w:pPr>
              <w:keepNext/>
              <w:keepLines/>
              <w:spacing w:after="0"/>
              <w:rPr>
                <w:ins w:id="4236" w:author="Rapporteur" w:date="2020-09-07T19:08:00Z"/>
                <w:rFonts w:ascii="Arial" w:eastAsiaTheme="minorEastAsia" w:hAnsi="Arial"/>
                <w:noProof/>
                <w:sz w:val="18"/>
                <w:lang w:eastAsia="zh-CN"/>
              </w:rPr>
            </w:pPr>
            <w:ins w:id="4237" w:author="Rapporteur" w:date="2020-09-07T19:08:00Z">
              <w:r w:rsidRPr="00504F3B">
                <w:rPr>
                  <w:rFonts w:ascii="Arial" w:hAnsi="Arial"/>
                  <w:noProof/>
                  <w:sz w:val="18"/>
                </w:rPr>
                <w:t>INTEGER(0..2199,…)</w:t>
              </w:r>
            </w:ins>
          </w:p>
        </w:tc>
        <w:tc>
          <w:tcPr>
            <w:tcW w:w="2227" w:type="dxa"/>
          </w:tcPr>
          <w:p w14:paraId="5B67F9A4" w14:textId="77777777" w:rsidR="00504F3B" w:rsidRPr="00504F3B" w:rsidRDefault="00504F3B" w:rsidP="0032456C">
            <w:pPr>
              <w:keepNext/>
              <w:keepLines/>
              <w:spacing w:after="0"/>
              <w:rPr>
                <w:ins w:id="4238" w:author="Rapporteur" w:date="2020-09-07T19:08:00Z"/>
                <w:rFonts w:ascii="Arial" w:eastAsia="SimSun" w:hAnsi="Arial"/>
                <w:bCs/>
                <w:sz w:val="18"/>
                <w:lang w:eastAsia="zh-CN"/>
              </w:rPr>
            </w:pPr>
            <w:ins w:id="4239" w:author="Rapporteur" w:date="2020-09-07T19:08:00Z">
              <w:r w:rsidRPr="00504F3B">
                <w:rPr>
                  <w:rFonts w:ascii="Arial" w:hAnsi="Arial"/>
                  <w:bCs/>
                  <w:sz w:val="18"/>
                  <w:lang w:eastAsia="zh-CN"/>
                </w:rPr>
                <w:t>First usable RB to Point A in the number of PRBs</w:t>
              </w:r>
            </w:ins>
          </w:p>
        </w:tc>
      </w:tr>
      <w:tr w:rsidR="00504F3B" w:rsidRPr="00504F3B" w14:paraId="060AD7F1" w14:textId="77777777" w:rsidTr="0032456C">
        <w:trPr>
          <w:jc w:val="center"/>
          <w:ins w:id="4240" w:author="Rapporteur" w:date="2020-09-07T19:08:00Z"/>
        </w:trPr>
        <w:tc>
          <w:tcPr>
            <w:tcW w:w="2330" w:type="dxa"/>
          </w:tcPr>
          <w:p w14:paraId="549751D3" w14:textId="77777777" w:rsidR="00504F3B" w:rsidRPr="00504F3B" w:rsidRDefault="00504F3B" w:rsidP="0032456C">
            <w:pPr>
              <w:keepNext/>
              <w:keepLines/>
              <w:spacing w:after="0"/>
              <w:ind w:leftChars="200" w:left="400"/>
              <w:rPr>
                <w:ins w:id="4241" w:author="Rapporteur" w:date="2020-09-07T19:08:00Z"/>
                <w:rFonts w:ascii="Arial" w:eastAsiaTheme="minorEastAsia" w:hAnsi="Arial"/>
                <w:sz w:val="18"/>
                <w:szCs w:val="18"/>
                <w:lang w:eastAsia="zh-CN"/>
              </w:rPr>
            </w:pPr>
            <w:ins w:id="4242" w:author="Rapporteur" w:date="2020-09-07T19:08:00Z">
              <w:r w:rsidRPr="00504F3B">
                <w:rPr>
                  <w:rFonts w:ascii="Arial" w:eastAsiaTheme="minorEastAsia" w:hAnsi="Arial"/>
                  <w:sz w:val="18"/>
                  <w:szCs w:val="18"/>
                  <w:lang w:eastAsia="zh-CN"/>
                </w:rPr>
                <w:t>&gt;&gt;Subcarrier Spacing</w:t>
              </w:r>
            </w:ins>
          </w:p>
        </w:tc>
        <w:tc>
          <w:tcPr>
            <w:tcW w:w="1134" w:type="dxa"/>
          </w:tcPr>
          <w:p w14:paraId="4C2B0197" w14:textId="77777777" w:rsidR="00504F3B" w:rsidRPr="00504F3B" w:rsidRDefault="00504F3B" w:rsidP="0032456C">
            <w:pPr>
              <w:keepNext/>
              <w:keepLines/>
              <w:spacing w:after="0"/>
              <w:rPr>
                <w:ins w:id="4243" w:author="Rapporteur" w:date="2020-09-07T19:08:00Z"/>
                <w:rFonts w:ascii="Arial" w:eastAsiaTheme="minorEastAsia" w:hAnsi="Arial"/>
                <w:sz w:val="18"/>
                <w:lang w:eastAsia="zh-CN"/>
              </w:rPr>
            </w:pPr>
            <w:ins w:id="4244" w:author="Rapporteur" w:date="2020-09-07T19:08:00Z">
              <w:r w:rsidRPr="00504F3B">
                <w:rPr>
                  <w:rFonts w:ascii="Arial" w:eastAsiaTheme="minorEastAsia" w:hAnsi="Arial"/>
                  <w:sz w:val="18"/>
                  <w:lang w:eastAsia="zh-CN"/>
                </w:rPr>
                <w:t>M</w:t>
              </w:r>
            </w:ins>
          </w:p>
        </w:tc>
        <w:tc>
          <w:tcPr>
            <w:tcW w:w="1559" w:type="dxa"/>
          </w:tcPr>
          <w:p w14:paraId="28E8D3F3" w14:textId="77777777" w:rsidR="00504F3B" w:rsidRPr="00504F3B" w:rsidRDefault="00504F3B" w:rsidP="0032456C">
            <w:pPr>
              <w:keepNext/>
              <w:keepLines/>
              <w:spacing w:after="0"/>
              <w:rPr>
                <w:ins w:id="4245" w:author="Rapporteur" w:date="2020-09-07T19:08:00Z"/>
                <w:rFonts w:ascii="Arial" w:eastAsiaTheme="minorEastAsia" w:hAnsi="Arial"/>
                <w:sz w:val="18"/>
                <w:lang w:eastAsia="zh-CN"/>
              </w:rPr>
            </w:pPr>
          </w:p>
        </w:tc>
        <w:tc>
          <w:tcPr>
            <w:tcW w:w="1963" w:type="dxa"/>
          </w:tcPr>
          <w:p w14:paraId="0717DFCE" w14:textId="77777777" w:rsidR="00504F3B" w:rsidRPr="00504F3B" w:rsidRDefault="00504F3B" w:rsidP="0032456C">
            <w:pPr>
              <w:keepNext/>
              <w:keepLines/>
              <w:spacing w:after="0"/>
              <w:rPr>
                <w:ins w:id="4246" w:author="Rapporteur" w:date="2020-09-07T19:08:00Z"/>
                <w:rFonts w:ascii="Arial" w:hAnsi="Arial"/>
                <w:noProof/>
                <w:sz w:val="18"/>
              </w:rPr>
            </w:pPr>
            <w:ins w:id="4247" w:author="Rapporteur" w:date="2020-09-07T19:08:00Z">
              <w:r w:rsidRPr="00504F3B">
                <w:rPr>
                  <w:rFonts w:ascii="Arial" w:hAnsi="Arial"/>
                  <w:noProof/>
                  <w:sz w:val="18"/>
                </w:rPr>
                <w:t>ENUMERATED(kHz15, kHz30, kHz60, kHz120,…)</w:t>
              </w:r>
            </w:ins>
          </w:p>
        </w:tc>
        <w:tc>
          <w:tcPr>
            <w:tcW w:w="2227" w:type="dxa"/>
          </w:tcPr>
          <w:p w14:paraId="39F1A319" w14:textId="77777777" w:rsidR="00504F3B" w:rsidRPr="00504F3B" w:rsidRDefault="00504F3B" w:rsidP="0032456C">
            <w:pPr>
              <w:keepNext/>
              <w:keepLines/>
              <w:spacing w:after="0"/>
              <w:rPr>
                <w:ins w:id="4248" w:author="Rapporteur" w:date="2020-09-07T19:08:00Z"/>
                <w:rFonts w:ascii="Arial" w:hAnsi="Arial"/>
                <w:bCs/>
                <w:sz w:val="18"/>
                <w:lang w:eastAsia="zh-CN"/>
              </w:rPr>
            </w:pPr>
          </w:p>
        </w:tc>
      </w:tr>
      <w:tr w:rsidR="00504F3B" w:rsidRPr="00504F3B" w14:paraId="131966D3" w14:textId="77777777" w:rsidTr="0032456C">
        <w:trPr>
          <w:jc w:val="center"/>
          <w:ins w:id="4249" w:author="Rapporteur" w:date="2020-09-07T19:08:00Z"/>
        </w:trPr>
        <w:tc>
          <w:tcPr>
            <w:tcW w:w="2330" w:type="dxa"/>
          </w:tcPr>
          <w:p w14:paraId="690AF491" w14:textId="77777777" w:rsidR="00504F3B" w:rsidRPr="00504F3B" w:rsidRDefault="00504F3B" w:rsidP="0032456C">
            <w:pPr>
              <w:keepNext/>
              <w:keepLines/>
              <w:spacing w:after="0"/>
              <w:ind w:leftChars="200" w:left="400"/>
              <w:rPr>
                <w:ins w:id="4250" w:author="Rapporteur" w:date="2020-09-07T19:08:00Z"/>
                <w:rFonts w:ascii="Arial" w:eastAsiaTheme="minorEastAsia" w:hAnsi="Arial"/>
                <w:sz w:val="18"/>
                <w:szCs w:val="18"/>
                <w:lang w:eastAsia="zh-CN"/>
              </w:rPr>
            </w:pPr>
            <w:ins w:id="4251" w:author="Rapporteur" w:date="2020-09-07T19:08:00Z">
              <w:r w:rsidRPr="00504F3B">
                <w:rPr>
                  <w:rFonts w:ascii="Arial" w:eastAsiaTheme="minorEastAsia" w:hAnsi="Arial"/>
                  <w:sz w:val="18"/>
                  <w:szCs w:val="18"/>
                  <w:lang w:eastAsia="zh-CN"/>
                </w:rPr>
                <w:t>&gt;&gt;Carrier Bandwidth</w:t>
              </w:r>
            </w:ins>
          </w:p>
        </w:tc>
        <w:tc>
          <w:tcPr>
            <w:tcW w:w="1134" w:type="dxa"/>
          </w:tcPr>
          <w:p w14:paraId="64554B78" w14:textId="77777777" w:rsidR="00504F3B" w:rsidRPr="00504F3B" w:rsidRDefault="00504F3B" w:rsidP="0032456C">
            <w:pPr>
              <w:keepNext/>
              <w:keepLines/>
              <w:spacing w:after="0"/>
              <w:rPr>
                <w:ins w:id="4252" w:author="Rapporteur" w:date="2020-09-07T19:08:00Z"/>
                <w:rFonts w:ascii="Arial" w:eastAsiaTheme="minorEastAsia" w:hAnsi="Arial"/>
                <w:sz w:val="18"/>
                <w:lang w:eastAsia="zh-CN"/>
              </w:rPr>
            </w:pPr>
            <w:ins w:id="4253" w:author="Rapporteur" w:date="2020-09-07T19:08:00Z">
              <w:r w:rsidRPr="00504F3B">
                <w:rPr>
                  <w:rFonts w:ascii="Arial" w:eastAsiaTheme="minorEastAsia" w:hAnsi="Arial"/>
                  <w:sz w:val="18"/>
                  <w:lang w:eastAsia="zh-CN"/>
                </w:rPr>
                <w:t>M</w:t>
              </w:r>
            </w:ins>
          </w:p>
        </w:tc>
        <w:tc>
          <w:tcPr>
            <w:tcW w:w="1559" w:type="dxa"/>
          </w:tcPr>
          <w:p w14:paraId="373D30E8" w14:textId="77777777" w:rsidR="00504F3B" w:rsidRPr="00504F3B" w:rsidRDefault="00504F3B" w:rsidP="0032456C">
            <w:pPr>
              <w:keepNext/>
              <w:keepLines/>
              <w:spacing w:after="0"/>
              <w:rPr>
                <w:ins w:id="4254" w:author="Rapporteur" w:date="2020-09-07T19:08:00Z"/>
                <w:rFonts w:ascii="Arial" w:eastAsiaTheme="minorEastAsia" w:hAnsi="Arial"/>
                <w:sz w:val="18"/>
                <w:lang w:eastAsia="zh-CN"/>
              </w:rPr>
            </w:pPr>
          </w:p>
        </w:tc>
        <w:tc>
          <w:tcPr>
            <w:tcW w:w="1963" w:type="dxa"/>
          </w:tcPr>
          <w:p w14:paraId="418A06DA" w14:textId="77777777" w:rsidR="00504F3B" w:rsidRPr="00504F3B" w:rsidRDefault="00504F3B" w:rsidP="0032456C">
            <w:pPr>
              <w:keepNext/>
              <w:keepLines/>
              <w:spacing w:after="0"/>
              <w:rPr>
                <w:ins w:id="4255" w:author="Rapporteur" w:date="2020-09-07T19:08:00Z"/>
                <w:rFonts w:ascii="Arial" w:eastAsiaTheme="minorEastAsia" w:hAnsi="Arial"/>
                <w:noProof/>
                <w:sz w:val="18"/>
                <w:lang w:eastAsia="zh-CN"/>
              </w:rPr>
            </w:pPr>
            <w:ins w:id="4256" w:author="Rapporteur" w:date="2020-09-07T19:08:00Z">
              <w:r w:rsidRPr="00504F3B">
                <w:rPr>
                  <w:rFonts w:ascii="Arial" w:eastAsiaTheme="minorEastAsia" w:hAnsi="Arial"/>
                  <w:noProof/>
                  <w:sz w:val="18"/>
                  <w:lang w:eastAsia="zh-CN"/>
                </w:rPr>
                <w:t>INTEGER(0..275,…)</w:t>
              </w:r>
            </w:ins>
          </w:p>
        </w:tc>
        <w:tc>
          <w:tcPr>
            <w:tcW w:w="2227" w:type="dxa"/>
          </w:tcPr>
          <w:p w14:paraId="6735B97A" w14:textId="77777777" w:rsidR="00504F3B" w:rsidRPr="00504F3B" w:rsidRDefault="00504F3B" w:rsidP="0032456C">
            <w:pPr>
              <w:keepNext/>
              <w:keepLines/>
              <w:spacing w:after="0"/>
              <w:rPr>
                <w:ins w:id="4257" w:author="Rapporteur" w:date="2020-09-07T19:08:00Z"/>
                <w:rFonts w:ascii="Arial" w:hAnsi="Arial"/>
                <w:bCs/>
                <w:sz w:val="18"/>
                <w:lang w:eastAsia="zh-CN"/>
              </w:rPr>
            </w:pPr>
          </w:p>
        </w:tc>
      </w:tr>
      <w:tr w:rsidR="00504F3B" w:rsidRPr="00504F3B" w14:paraId="105BBB89" w14:textId="77777777" w:rsidTr="0032456C">
        <w:trPr>
          <w:jc w:val="center"/>
          <w:ins w:id="425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08A5689" w14:textId="77777777" w:rsidR="00504F3B" w:rsidRPr="00504F3B" w:rsidRDefault="00504F3B" w:rsidP="0032456C">
            <w:pPr>
              <w:keepNext/>
              <w:keepLines/>
              <w:spacing w:after="0"/>
              <w:ind w:leftChars="123" w:left="246"/>
              <w:rPr>
                <w:ins w:id="4259" w:author="Rapporteur" w:date="2020-09-07T19:08:00Z"/>
                <w:rFonts w:ascii="Arial" w:hAnsi="Arial"/>
                <w:noProof/>
                <w:sz w:val="18"/>
              </w:rPr>
            </w:pPr>
            <w:ins w:id="4260" w:author="Rapporteur" w:date="2020-09-07T19:08:00Z">
              <w:r w:rsidRPr="00504F3B">
                <w:rPr>
                  <w:rFonts w:ascii="Arial" w:eastAsiaTheme="minorEastAsia" w:hAnsi="Arial"/>
                  <w:sz w:val="18"/>
                  <w:szCs w:val="18"/>
                  <w:lang w:eastAsia="zh-CN"/>
                </w:rPr>
                <w:t>&gt;</w:t>
              </w:r>
              <w:r w:rsidRPr="00504F3B">
                <w:rPr>
                  <w:rFonts w:ascii="Arial" w:eastAsiaTheme="minorEastAsia" w:hAnsi="Arial"/>
                  <w:b/>
                  <w:sz w:val="18"/>
                  <w:szCs w:val="18"/>
                  <w:lang w:eastAsia="zh-CN"/>
                </w:rPr>
                <w:t>Active UL BWP</w:t>
              </w:r>
            </w:ins>
          </w:p>
        </w:tc>
        <w:tc>
          <w:tcPr>
            <w:tcW w:w="1134" w:type="dxa"/>
            <w:tcBorders>
              <w:top w:val="single" w:sz="4" w:space="0" w:color="auto"/>
              <w:left w:val="single" w:sz="4" w:space="0" w:color="auto"/>
              <w:bottom w:val="single" w:sz="4" w:space="0" w:color="auto"/>
              <w:right w:val="single" w:sz="4" w:space="0" w:color="auto"/>
            </w:tcBorders>
          </w:tcPr>
          <w:p w14:paraId="6626B436" w14:textId="77777777" w:rsidR="00504F3B" w:rsidRPr="00504F3B" w:rsidRDefault="00504F3B" w:rsidP="0032456C">
            <w:pPr>
              <w:keepNext/>
              <w:keepLines/>
              <w:spacing w:after="0"/>
              <w:rPr>
                <w:ins w:id="4261" w:author="Rapporteur" w:date="2020-09-07T19:08:00Z"/>
                <w:rFonts w:ascii="Arial" w:hAnsi="Arial"/>
                <w:noProof/>
                <w:sz w:val="18"/>
              </w:rPr>
            </w:pPr>
            <w:ins w:id="4262"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75DC71C7" w14:textId="77777777" w:rsidR="00504F3B" w:rsidRPr="00504F3B" w:rsidRDefault="00504F3B" w:rsidP="0032456C">
            <w:pPr>
              <w:keepNext/>
              <w:keepLines/>
              <w:spacing w:after="0"/>
              <w:rPr>
                <w:ins w:id="426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505CA4B" w14:textId="77777777" w:rsidR="00504F3B" w:rsidRPr="00504F3B" w:rsidRDefault="00504F3B" w:rsidP="0032456C">
            <w:pPr>
              <w:keepNext/>
              <w:keepLines/>
              <w:spacing w:after="0"/>
              <w:rPr>
                <w:ins w:id="4264"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6A2E6168" w14:textId="77777777" w:rsidR="00504F3B" w:rsidRPr="00504F3B" w:rsidRDefault="00504F3B" w:rsidP="0032456C">
            <w:pPr>
              <w:keepNext/>
              <w:keepLines/>
              <w:spacing w:after="0"/>
              <w:rPr>
                <w:ins w:id="4265" w:author="Rapporteur" w:date="2020-09-07T19:08:00Z"/>
                <w:rFonts w:ascii="Arial" w:hAnsi="Arial"/>
                <w:bCs/>
                <w:sz w:val="18"/>
                <w:lang w:eastAsia="zh-CN"/>
              </w:rPr>
            </w:pPr>
            <w:ins w:id="4266" w:author="Rapporteur" w:date="2020-09-07T19:08:00Z">
              <w:r w:rsidRPr="00504F3B">
                <w:rPr>
                  <w:rFonts w:ascii="Arial" w:eastAsia="SimSun" w:hAnsi="Arial"/>
                  <w:bCs/>
                  <w:sz w:val="18"/>
                  <w:lang w:eastAsia="zh-CN"/>
                </w:rPr>
                <w:t>Only the configuration in the active UL BWP is needed.</w:t>
              </w:r>
            </w:ins>
          </w:p>
        </w:tc>
      </w:tr>
      <w:tr w:rsidR="00504F3B" w:rsidRPr="00504F3B" w14:paraId="3F0ADC67" w14:textId="77777777" w:rsidTr="0032456C">
        <w:trPr>
          <w:jc w:val="center"/>
          <w:ins w:id="426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A3627B3" w14:textId="77777777" w:rsidR="00504F3B" w:rsidRPr="00504F3B" w:rsidRDefault="00504F3B" w:rsidP="0032456C">
            <w:pPr>
              <w:keepNext/>
              <w:keepLines/>
              <w:spacing w:after="0"/>
              <w:ind w:leftChars="200" w:left="400"/>
              <w:rPr>
                <w:ins w:id="4268" w:author="Rapporteur" w:date="2020-09-07T19:08:00Z"/>
                <w:rFonts w:ascii="Arial" w:hAnsi="Arial"/>
                <w:noProof/>
                <w:sz w:val="18"/>
              </w:rPr>
            </w:pPr>
            <w:ins w:id="4269" w:author="Rapporteur" w:date="2020-09-07T19:08:00Z">
              <w:r w:rsidRPr="00504F3B">
                <w:rPr>
                  <w:rFonts w:ascii="Arial" w:eastAsiaTheme="minorEastAsia" w:hAnsi="Arial"/>
                  <w:sz w:val="18"/>
                  <w:szCs w:val="18"/>
                  <w:lang w:eastAsia="zh-CN"/>
                </w:rPr>
                <w:t xml:space="preserve">&gt;&gt;Location </w:t>
              </w:r>
              <w:proofErr w:type="gramStart"/>
              <w:r w:rsidRPr="00504F3B">
                <w:rPr>
                  <w:rFonts w:ascii="Arial" w:eastAsiaTheme="minorEastAsia" w:hAnsi="Arial"/>
                  <w:sz w:val="18"/>
                  <w:szCs w:val="18"/>
                  <w:lang w:eastAsia="zh-CN"/>
                </w:rPr>
                <w:t>And</w:t>
              </w:r>
              <w:proofErr w:type="gramEnd"/>
              <w:r w:rsidRPr="00504F3B">
                <w:rPr>
                  <w:rFonts w:ascii="Arial" w:eastAsiaTheme="minorEastAsia" w:hAnsi="Arial"/>
                  <w:sz w:val="18"/>
                  <w:szCs w:val="18"/>
                  <w:lang w:eastAsia="zh-CN"/>
                </w:rPr>
                <w:t xml:space="preserve"> Bandwidth</w:t>
              </w:r>
            </w:ins>
          </w:p>
        </w:tc>
        <w:tc>
          <w:tcPr>
            <w:tcW w:w="1134" w:type="dxa"/>
            <w:tcBorders>
              <w:top w:val="single" w:sz="4" w:space="0" w:color="auto"/>
              <w:left w:val="single" w:sz="4" w:space="0" w:color="auto"/>
              <w:bottom w:val="single" w:sz="4" w:space="0" w:color="auto"/>
              <w:right w:val="single" w:sz="4" w:space="0" w:color="auto"/>
            </w:tcBorders>
          </w:tcPr>
          <w:p w14:paraId="7A9DC8F4" w14:textId="77777777" w:rsidR="00504F3B" w:rsidRPr="00504F3B" w:rsidRDefault="00504F3B" w:rsidP="0032456C">
            <w:pPr>
              <w:keepNext/>
              <w:keepLines/>
              <w:spacing w:after="0"/>
              <w:rPr>
                <w:ins w:id="4270" w:author="Rapporteur" w:date="2020-09-07T19:08:00Z"/>
                <w:rFonts w:ascii="Arial" w:hAnsi="Arial"/>
                <w:noProof/>
                <w:sz w:val="18"/>
              </w:rPr>
            </w:pPr>
            <w:ins w:id="4271"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2332B0F" w14:textId="77777777" w:rsidR="00504F3B" w:rsidRPr="00504F3B" w:rsidRDefault="00504F3B" w:rsidP="0032456C">
            <w:pPr>
              <w:keepNext/>
              <w:keepLines/>
              <w:spacing w:after="0"/>
              <w:rPr>
                <w:ins w:id="4272"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5007A003" w14:textId="77777777" w:rsidR="00504F3B" w:rsidRPr="00504F3B" w:rsidRDefault="00504F3B" w:rsidP="0032456C">
            <w:pPr>
              <w:keepNext/>
              <w:keepLines/>
              <w:spacing w:after="0"/>
              <w:rPr>
                <w:ins w:id="4273" w:author="Rapporteur" w:date="2020-09-07T19:08:00Z"/>
                <w:rFonts w:ascii="Arial" w:hAnsi="Arial"/>
                <w:noProof/>
                <w:sz w:val="18"/>
              </w:rPr>
            </w:pPr>
            <w:proofErr w:type="gramStart"/>
            <w:ins w:id="4274"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0..37949,…)</w:t>
              </w:r>
            </w:ins>
          </w:p>
        </w:tc>
        <w:tc>
          <w:tcPr>
            <w:tcW w:w="2227" w:type="dxa"/>
            <w:tcBorders>
              <w:top w:val="single" w:sz="4" w:space="0" w:color="auto"/>
              <w:left w:val="single" w:sz="4" w:space="0" w:color="auto"/>
              <w:bottom w:val="single" w:sz="4" w:space="0" w:color="auto"/>
              <w:right w:val="single" w:sz="4" w:space="0" w:color="auto"/>
            </w:tcBorders>
          </w:tcPr>
          <w:p w14:paraId="4F926A75" w14:textId="77777777" w:rsidR="00504F3B" w:rsidRPr="00504F3B" w:rsidRDefault="00504F3B" w:rsidP="0032456C">
            <w:pPr>
              <w:keepNext/>
              <w:keepLines/>
              <w:spacing w:after="0"/>
              <w:rPr>
                <w:ins w:id="4275" w:author="Rapporteur" w:date="2020-09-07T19:08:00Z"/>
                <w:rFonts w:ascii="Arial" w:hAnsi="Arial"/>
                <w:bCs/>
                <w:sz w:val="18"/>
                <w:lang w:eastAsia="zh-CN"/>
              </w:rPr>
            </w:pPr>
            <w:ins w:id="4276" w:author="Rapporteur" w:date="2020-09-07T19:08:00Z">
              <w:r w:rsidRPr="00504F3B">
                <w:rPr>
                  <w:rFonts w:ascii="Arial" w:eastAsia="SimSun" w:hAnsi="Arial"/>
                  <w:bCs/>
                  <w:sz w:val="18"/>
                  <w:lang w:eastAsia="zh-CN"/>
                </w:rPr>
                <w:t>BWP TS 38.331 [x]</w:t>
              </w:r>
            </w:ins>
          </w:p>
        </w:tc>
      </w:tr>
      <w:tr w:rsidR="00504F3B" w:rsidRPr="00504F3B" w14:paraId="788B4477" w14:textId="77777777" w:rsidTr="0032456C">
        <w:trPr>
          <w:jc w:val="center"/>
          <w:ins w:id="427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EB6235A" w14:textId="77777777" w:rsidR="00504F3B" w:rsidRPr="00504F3B" w:rsidRDefault="00504F3B" w:rsidP="0032456C">
            <w:pPr>
              <w:keepNext/>
              <w:keepLines/>
              <w:spacing w:after="0"/>
              <w:ind w:leftChars="200" w:left="400"/>
              <w:rPr>
                <w:ins w:id="4278" w:author="Rapporteur" w:date="2020-09-07T19:08:00Z"/>
                <w:rFonts w:ascii="Arial" w:hAnsi="Arial"/>
                <w:noProof/>
                <w:sz w:val="18"/>
              </w:rPr>
            </w:pPr>
            <w:ins w:id="4279" w:author="Rapporteur" w:date="2020-09-07T19:08:00Z">
              <w:r w:rsidRPr="00504F3B">
                <w:rPr>
                  <w:rFonts w:ascii="Arial" w:eastAsiaTheme="minorEastAsia" w:hAnsi="Arial"/>
                  <w:sz w:val="18"/>
                  <w:szCs w:val="18"/>
                  <w:lang w:eastAsia="zh-CN"/>
                </w:rPr>
                <w:t>&gt;&gt;Subcarrier Spacing</w:t>
              </w:r>
            </w:ins>
          </w:p>
        </w:tc>
        <w:tc>
          <w:tcPr>
            <w:tcW w:w="1134" w:type="dxa"/>
            <w:tcBorders>
              <w:top w:val="single" w:sz="4" w:space="0" w:color="auto"/>
              <w:left w:val="single" w:sz="4" w:space="0" w:color="auto"/>
              <w:bottom w:val="single" w:sz="4" w:space="0" w:color="auto"/>
              <w:right w:val="single" w:sz="4" w:space="0" w:color="auto"/>
            </w:tcBorders>
          </w:tcPr>
          <w:p w14:paraId="4C76F58F" w14:textId="77777777" w:rsidR="00504F3B" w:rsidRPr="00504F3B" w:rsidRDefault="00504F3B" w:rsidP="0032456C">
            <w:pPr>
              <w:keepNext/>
              <w:keepLines/>
              <w:spacing w:after="0"/>
              <w:rPr>
                <w:ins w:id="4280" w:author="Rapporteur" w:date="2020-09-07T19:08:00Z"/>
                <w:rFonts w:ascii="Arial" w:hAnsi="Arial"/>
                <w:noProof/>
                <w:sz w:val="18"/>
              </w:rPr>
            </w:pPr>
            <w:ins w:id="4281"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AB73BD4" w14:textId="77777777" w:rsidR="00504F3B" w:rsidRPr="00504F3B" w:rsidRDefault="00504F3B" w:rsidP="0032456C">
            <w:pPr>
              <w:keepNext/>
              <w:keepLines/>
              <w:spacing w:after="0"/>
              <w:rPr>
                <w:ins w:id="4282"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27EF56E" w14:textId="77777777" w:rsidR="00504F3B" w:rsidRPr="00504F3B" w:rsidRDefault="00504F3B" w:rsidP="0032456C">
            <w:pPr>
              <w:keepNext/>
              <w:keepLines/>
              <w:spacing w:after="0"/>
              <w:rPr>
                <w:ins w:id="4283" w:author="Rapporteur" w:date="2020-09-07T19:08:00Z"/>
                <w:rFonts w:ascii="Arial" w:hAnsi="Arial"/>
                <w:noProof/>
                <w:sz w:val="18"/>
              </w:rPr>
            </w:pPr>
            <w:ins w:id="4284" w:author="Rapporteur" w:date="2020-09-07T19:08:00Z">
              <w:r w:rsidRPr="00504F3B">
                <w:rPr>
                  <w:rFonts w:ascii="Arial" w:hAnsi="Arial"/>
                  <w:noProof/>
                  <w:sz w:val="18"/>
                </w:rPr>
                <w:t>ENUMERATED(kHz15, kHz30, kHz60, kHz120,…)</w:t>
              </w:r>
            </w:ins>
          </w:p>
        </w:tc>
        <w:tc>
          <w:tcPr>
            <w:tcW w:w="2227" w:type="dxa"/>
            <w:tcBorders>
              <w:top w:val="single" w:sz="4" w:space="0" w:color="auto"/>
              <w:left w:val="single" w:sz="4" w:space="0" w:color="auto"/>
              <w:bottom w:val="single" w:sz="4" w:space="0" w:color="auto"/>
              <w:right w:val="single" w:sz="4" w:space="0" w:color="auto"/>
            </w:tcBorders>
          </w:tcPr>
          <w:p w14:paraId="4B9A4664" w14:textId="77777777" w:rsidR="00504F3B" w:rsidRPr="00504F3B" w:rsidRDefault="00504F3B" w:rsidP="0032456C">
            <w:pPr>
              <w:keepNext/>
              <w:keepLines/>
              <w:spacing w:after="0"/>
              <w:rPr>
                <w:ins w:id="4285" w:author="Rapporteur" w:date="2020-09-07T19:08:00Z"/>
                <w:rFonts w:ascii="Arial" w:hAnsi="Arial"/>
                <w:bCs/>
                <w:sz w:val="18"/>
                <w:lang w:eastAsia="zh-CN"/>
              </w:rPr>
            </w:pPr>
          </w:p>
        </w:tc>
      </w:tr>
      <w:tr w:rsidR="00504F3B" w:rsidRPr="00504F3B" w14:paraId="40BB4FCD" w14:textId="77777777" w:rsidTr="0032456C">
        <w:trPr>
          <w:jc w:val="center"/>
          <w:ins w:id="428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CE76C7" w14:textId="77777777" w:rsidR="00504F3B" w:rsidRPr="00504F3B" w:rsidRDefault="00504F3B" w:rsidP="0032456C">
            <w:pPr>
              <w:keepNext/>
              <w:keepLines/>
              <w:spacing w:after="0"/>
              <w:ind w:leftChars="200" w:left="400"/>
              <w:rPr>
                <w:ins w:id="4287" w:author="Rapporteur" w:date="2020-09-07T19:08:00Z"/>
                <w:rFonts w:ascii="Arial" w:hAnsi="Arial"/>
                <w:noProof/>
                <w:sz w:val="18"/>
              </w:rPr>
            </w:pPr>
            <w:ins w:id="4288" w:author="Rapporteur" w:date="2020-09-07T19:08:00Z">
              <w:r w:rsidRPr="00504F3B">
                <w:rPr>
                  <w:rFonts w:ascii="Arial" w:eastAsiaTheme="minorEastAsia" w:hAnsi="Arial"/>
                  <w:sz w:val="18"/>
                  <w:szCs w:val="18"/>
                  <w:lang w:eastAsia="zh-CN"/>
                </w:rPr>
                <w:t>&gt;&gt;Cyclic Prefix</w:t>
              </w:r>
            </w:ins>
          </w:p>
        </w:tc>
        <w:tc>
          <w:tcPr>
            <w:tcW w:w="1134" w:type="dxa"/>
            <w:tcBorders>
              <w:top w:val="single" w:sz="4" w:space="0" w:color="auto"/>
              <w:left w:val="single" w:sz="4" w:space="0" w:color="auto"/>
              <w:bottom w:val="single" w:sz="4" w:space="0" w:color="auto"/>
              <w:right w:val="single" w:sz="4" w:space="0" w:color="auto"/>
            </w:tcBorders>
          </w:tcPr>
          <w:p w14:paraId="38AF7959" w14:textId="77777777" w:rsidR="00504F3B" w:rsidRPr="00504F3B" w:rsidRDefault="00504F3B" w:rsidP="0032456C">
            <w:pPr>
              <w:keepNext/>
              <w:keepLines/>
              <w:spacing w:after="0"/>
              <w:rPr>
                <w:ins w:id="4289" w:author="Rapporteur" w:date="2020-09-07T19:08:00Z"/>
                <w:rFonts w:ascii="Arial" w:hAnsi="Arial"/>
                <w:noProof/>
                <w:sz w:val="18"/>
              </w:rPr>
            </w:pPr>
            <w:ins w:id="4290"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CF28FE" w14:textId="77777777" w:rsidR="00504F3B" w:rsidRPr="00504F3B" w:rsidRDefault="00504F3B" w:rsidP="0032456C">
            <w:pPr>
              <w:keepNext/>
              <w:keepLines/>
              <w:spacing w:after="0"/>
              <w:rPr>
                <w:ins w:id="429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C647410" w14:textId="77777777" w:rsidR="00504F3B" w:rsidRPr="00504F3B" w:rsidRDefault="00504F3B" w:rsidP="0032456C">
            <w:pPr>
              <w:keepNext/>
              <w:keepLines/>
              <w:spacing w:after="0"/>
              <w:rPr>
                <w:ins w:id="4292" w:author="Rapporteur" w:date="2020-09-07T19:08:00Z"/>
                <w:rFonts w:ascii="Arial" w:hAnsi="Arial"/>
                <w:noProof/>
                <w:sz w:val="18"/>
              </w:rPr>
            </w:pPr>
            <w:ins w:id="4293" w:author="Rapporteur" w:date="2020-09-07T19:08:00Z">
              <w:r w:rsidRPr="00504F3B">
                <w:rPr>
                  <w:rFonts w:ascii="Arial" w:hAnsi="Arial"/>
                  <w:noProof/>
                  <w:sz w:val="18"/>
                </w:rPr>
                <w:t>ENUMERATED(Normal, Extended)</w:t>
              </w:r>
            </w:ins>
          </w:p>
        </w:tc>
        <w:tc>
          <w:tcPr>
            <w:tcW w:w="2227" w:type="dxa"/>
            <w:tcBorders>
              <w:top w:val="single" w:sz="4" w:space="0" w:color="auto"/>
              <w:left w:val="single" w:sz="4" w:space="0" w:color="auto"/>
              <w:bottom w:val="single" w:sz="4" w:space="0" w:color="auto"/>
              <w:right w:val="single" w:sz="4" w:space="0" w:color="auto"/>
            </w:tcBorders>
          </w:tcPr>
          <w:p w14:paraId="24C550D9" w14:textId="77777777" w:rsidR="00504F3B" w:rsidRPr="00504F3B" w:rsidRDefault="00504F3B" w:rsidP="0032456C">
            <w:pPr>
              <w:keepNext/>
              <w:keepLines/>
              <w:spacing w:after="0"/>
              <w:rPr>
                <w:ins w:id="4294" w:author="Rapporteur" w:date="2020-09-07T19:08:00Z"/>
                <w:rFonts w:ascii="Arial" w:hAnsi="Arial"/>
                <w:bCs/>
                <w:sz w:val="18"/>
                <w:lang w:eastAsia="zh-CN"/>
              </w:rPr>
            </w:pPr>
          </w:p>
        </w:tc>
      </w:tr>
      <w:tr w:rsidR="00504F3B" w:rsidRPr="00504F3B" w14:paraId="33961CFF" w14:textId="77777777" w:rsidTr="0032456C">
        <w:trPr>
          <w:jc w:val="center"/>
          <w:ins w:id="429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CF14370" w14:textId="77777777" w:rsidR="00504F3B" w:rsidRPr="00504F3B" w:rsidRDefault="00504F3B" w:rsidP="0032456C">
            <w:pPr>
              <w:keepNext/>
              <w:keepLines/>
              <w:spacing w:after="0"/>
              <w:ind w:leftChars="200" w:left="400"/>
              <w:rPr>
                <w:ins w:id="4296" w:author="Rapporteur" w:date="2020-09-07T19:08:00Z"/>
                <w:rFonts w:ascii="Arial" w:hAnsi="Arial"/>
                <w:noProof/>
                <w:sz w:val="18"/>
              </w:rPr>
            </w:pPr>
            <w:ins w:id="4297" w:author="Rapporteur" w:date="2020-09-07T19:08:00Z">
              <w:r w:rsidRPr="00504F3B">
                <w:rPr>
                  <w:rFonts w:ascii="Arial" w:eastAsiaTheme="minorEastAsia" w:hAnsi="Arial"/>
                  <w:sz w:val="18"/>
                  <w:szCs w:val="18"/>
                  <w:lang w:eastAsia="zh-CN"/>
                </w:rPr>
                <w:t>&gt;&gt;</w:t>
              </w:r>
              <w:r w:rsidRPr="00504F3B">
                <w:rPr>
                  <w:rFonts w:ascii="Arial" w:hAnsi="Arial"/>
                  <w:sz w:val="18"/>
                </w:rPr>
                <w:t>Tx Direct Current Location</w:t>
              </w:r>
            </w:ins>
          </w:p>
        </w:tc>
        <w:tc>
          <w:tcPr>
            <w:tcW w:w="1134" w:type="dxa"/>
            <w:tcBorders>
              <w:top w:val="single" w:sz="4" w:space="0" w:color="auto"/>
              <w:left w:val="single" w:sz="4" w:space="0" w:color="auto"/>
              <w:bottom w:val="single" w:sz="4" w:space="0" w:color="auto"/>
              <w:right w:val="single" w:sz="4" w:space="0" w:color="auto"/>
            </w:tcBorders>
          </w:tcPr>
          <w:p w14:paraId="7EB502F7" w14:textId="77777777" w:rsidR="00504F3B" w:rsidRPr="00504F3B" w:rsidRDefault="00504F3B" w:rsidP="0032456C">
            <w:pPr>
              <w:keepNext/>
              <w:keepLines/>
              <w:spacing w:after="0"/>
              <w:rPr>
                <w:ins w:id="4298" w:author="Rapporteur" w:date="2020-09-07T19:08:00Z"/>
                <w:rFonts w:ascii="Arial" w:hAnsi="Arial"/>
                <w:noProof/>
                <w:sz w:val="18"/>
              </w:rPr>
            </w:pPr>
            <w:ins w:id="4299"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13FB180" w14:textId="77777777" w:rsidR="00504F3B" w:rsidRPr="00504F3B" w:rsidRDefault="00504F3B" w:rsidP="0032456C">
            <w:pPr>
              <w:keepNext/>
              <w:keepLines/>
              <w:spacing w:after="0"/>
              <w:rPr>
                <w:ins w:id="4300"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0389210B" w14:textId="77777777" w:rsidR="00504F3B" w:rsidRPr="00504F3B" w:rsidRDefault="00504F3B" w:rsidP="0032456C">
            <w:pPr>
              <w:keepNext/>
              <w:keepLines/>
              <w:spacing w:after="0"/>
              <w:rPr>
                <w:ins w:id="4301" w:author="Rapporteur" w:date="2020-09-07T19:08:00Z"/>
                <w:rFonts w:ascii="Arial" w:hAnsi="Arial"/>
                <w:noProof/>
                <w:sz w:val="18"/>
              </w:rPr>
            </w:pPr>
            <w:ins w:id="4302" w:author="Rapporteur" w:date="2020-09-07T19:08:00Z">
              <w:r w:rsidRPr="00504F3B">
                <w:rPr>
                  <w:rFonts w:ascii="Arial" w:eastAsiaTheme="minorEastAsia" w:hAnsi="Arial"/>
                  <w:noProof/>
                  <w:sz w:val="18"/>
                  <w:lang w:eastAsia="zh-CN"/>
                </w:rPr>
                <w:t>INTEGER(0..3301,…)</w:t>
              </w:r>
            </w:ins>
          </w:p>
        </w:tc>
        <w:tc>
          <w:tcPr>
            <w:tcW w:w="2227" w:type="dxa"/>
            <w:tcBorders>
              <w:top w:val="single" w:sz="4" w:space="0" w:color="auto"/>
              <w:left w:val="single" w:sz="4" w:space="0" w:color="auto"/>
              <w:bottom w:val="single" w:sz="4" w:space="0" w:color="auto"/>
              <w:right w:val="single" w:sz="4" w:space="0" w:color="auto"/>
            </w:tcBorders>
          </w:tcPr>
          <w:p w14:paraId="3EC5568C" w14:textId="77777777" w:rsidR="00504F3B" w:rsidRPr="00504F3B" w:rsidRDefault="00504F3B" w:rsidP="0032456C">
            <w:pPr>
              <w:keepNext/>
              <w:keepLines/>
              <w:spacing w:after="0"/>
              <w:rPr>
                <w:ins w:id="4303" w:author="Rapporteur" w:date="2020-09-07T19:08:00Z"/>
                <w:rFonts w:ascii="Arial" w:hAnsi="Arial"/>
                <w:bCs/>
                <w:sz w:val="18"/>
                <w:lang w:eastAsia="zh-CN"/>
              </w:rPr>
            </w:pPr>
          </w:p>
        </w:tc>
      </w:tr>
      <w:tr w:rsidR="00504F3B" w:rsidRPr="00504F3B" w14:paraId="1A3F29DD" w14:textId="77777777" w:rsidTr="0032456C">
        <w:trPr>
          <w:jc w:val="center"/>
          <w:ins w:id="430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0E33EF3" w14:textId="77777777" w:rsidR="00504F3B" w:rsidRPr="00504F3B" w:rsidRDefault="00504F3B" w:rsidP="0032456C">
            <w:pPr>
              <w:keepNext/>
              <w:keepLines/>
              <w:spacing w:after="0"/>
              <w:ind w:leftChars="200" w:left="400"/>
              <w:rPr>
                <w:ins w:id="4305" w:author="Rapporteur" w:date="2020-09-07T19:08:00Z"/>
                <w:rFonts w:ascii="Arial" w:hAnsi="Arial"/>
                <w:noProof/>
                <w:sz w:val="18"/>
              </w:rPr>
            </w:pPr>
            <w:ins w:id="4306" w:author="Rapporteur" w:date="2020-09-07T19:08:00Z">
              <w:r w:rsidRPr="00504F3B">
                <w:rPr>
                  <w:rFonts w:ascii="Arial" w:eastAsiaTheme="minorEastAsia" w:hAnsi="Arial"/>
                  <w:sz w:val="18"/>
                  <w:szCs w:val="18"/>
                  <w:lang w:eastAsia="zh-CN"/>
                </w:rPr>
                <w:t>&gt;&gt;Shift7dot5kHz</w:t>
              </w:r>
            </w:ins>
          </w:p>
        </w:tc>
        <w:tc>
          <w:tcPr>
            <w:tcW w:w="1134" w:type="dxa"/>
            <w:tcBorders>
              <w:top w:val="single" w:sz="4" w:space="0" w:color="auto"/>
              <w:left w:val="single" w:sz="4" w:space="0" w:color="auto"/>
              <w:bottom w:val="single" w:sz="4" w:space="0" w:color="auto"/>
              <w:right w:val="single" w:sz="4" w:space="0" w:color="auto"/>
            </w:tcBorders>
          </w:tcPr>
          <w:p w14:paraId="48F2C1B9" w14:textId="77777777" w:rsidR="00504F3B" w:rsidRPr="00504F3B" w:rsidRDefault="00504F3B" w:rsidP="0032456C">
            <w:pPr>
              <w:keepNext/>
              <w:keepLines/>
              <w:spacing w:after="0"/>
              <w:rPr>
                <w:ins w:id="4307" w:author="Rapporteur" w:date="2020-09-07T19:08:00Z"/>
                <w:rFonts w:ascii="Arial" w:hAnsi="Arial"/>
                <w:noProof/>
                <w:sz w:val="18"/>
              </w:rPr>
            </w:pPr>
            <w:ins w:id="4308" w:author="Rapporteur" w:date="2020-09-07T19:08:00Z">
              <w:r w:rsidRPr="00504F3B">
                <w:rPr>
                  <w:rFonts w:ascii="Arial" w:eastAsiaTheme="minorEastAsia" w:hAnsi="Arial"/>
                  <w:sz w:val="18"/>
                  <w:szCs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23FEC10F" w14:textId="77777777" w:rsidR="00504F3B" w:rsidRPr="00504F3B" w:rsidRDefault="00504F3B" w:rsidP="0032456C">
            <w:pPr>
              <w:keepNext/>
              <w:keepLines/>
              <w:spacing w:after="0"/>
              <w:rPr>
                <w:ins w:id="430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7F4110AC" w14:textId="77777777" w:rsidR="00504F3B" w:rsidRPr="00504F3B" w:rsidRDefault="00504F3B" w:rsidP="0032456C">
            <w:pPr>
              <w:keepNext/>
              <w:keepLines/>
              <w:spacing w:after="0"/>
              <w:rPr>
                <w:ins w:id="4310" w:author="Rapporteur" w:date="2020-09-07T19:08:00Z"/>
                <w:rFonts w:ascii="Arial" w:hAnsi="Arial"/>
                <w:noProof/>
                <w:sz w:val="18"/>
              </w:rPr>
            </w:pPr>
            <w:ins w:id="4311"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E298779" w14:textId="77777777" w:rsidR="00504F3B" w:rsidRPr="00504F3B" w:rsidRDefault="00504F3B" w:rsidP="0032456C">
            <w:pPr>
              <w:keepNext/>
              <w:keepLines/>
              <w:spacing w:after="0"/>
              <w:rPr>
                <w:ins w:id="4312" w:author="Rapporteur" w:date="2020-09-07T19:08:00Z"/>
                <w:rFonts w:ascii="Arial" w:hAnsi="Arial"/>
                <w:bCs/>
                <w:sz w:val="18"/>
                <w:lang w:eastAsia="zh-CN"/>
              </w:rPr>
            </w:pPr>
          </w:p>
        </w:tc>
      </w:tr>
      <w:tr w:rsidR="00504F3B" w:rsidRPr="00504F3B" w14:paraId="53D1FD5C" w14:textId="77777777" w:rsidTr="0032456C">
        <w:trPr>
          <w:jc w:val="center"/>
          <w:ins w:id="431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435D556" w14:textId="77777777" w:rsidR="00504F3B" w:rsidRPr="00504F3B" w:rsidRDefault="00504F3B" w:rsidP="0032456C">
            <w:pPr>
              <w:keepNext/>
              <w:keepLines/>
              <w:spacing w:after="0"/>
              <w:ind w:leftChars="200" w:left="400"/>
              <w:rPr>
                <w:ins w:id="4314" w:author="Rapporteur" w:date="2020-09-07T19:08:00Z"/>
                <w:rFonts w:ascii="Arial" w:hAnsi="Arial"/>
                <w:b/>
                <w:noProof/>
                <w:sz w:val="18"/>
              </w:rPr>
            </w:pPr>
            <w:ins w:id="4315" w:author="Rapporteur" w:date="2020-09-07T19:08:00Z">
              <w:r w:rsidRPr="00504F3B">
                <w:rPr>
                  <w:rFonts w:ascii="Arial" w:eastAsiaTheme="minorEastAsia" w:hAnsi="Arial"/>
                  <w:sz w:val="18"/>
                  <w:szCs w:val="18"/>
                  <w:lang w:eastAsia="zh-CN"/>
                </w:rPr>
                <w:t>&gt;&gt;SRS Config</w:t>
              </w:r>
            </w:ins>
          </w:p>
        </w:tc>
        <w:tc>
          <w:tcPr>
            <w:tcW w:w="1134" w:type="dxa"/>
            <w:tcBorders>
              <w:top w:val="single" w:sz="4" w:space="0" w:color="auto"/>
              <w:left w:val="single" w:sz="4" w:space="0" w:color="auto"/>
              <w:bottom w:val="single" w:sz="4" w:space="0" w:color="auto"/>
              <w:right w:val="single" w:sz="4" w:space="0" w:color="auto"/>
            </w:tcBorders>
          </w:tcPr>
          <w:p w14:paraId="2045F3C0" w14:textId="77777777" w:rsidR="00504F3B" w:rsidRPr="00504F3B" w:rsidRDefault="00504F3B" w:rsidP="0032456C">
            <w:pPr>
              <w:keepNext/>
              <w:keepLines/>
              <w:spacing w:after="0"/>
              <w:rPr>
                <w:ins w:id="4316" w:author="Rapporteur" w:date="2020-09-07T19:08:00Z"/>
                <w:rFonts w:ascii="Arial" w:hAnsi="Arial"/>
                <w:noProof/>
                <w:sz w:val="18"/>
              </w:rPr>
            </w:pPr>
            <w:ins w:id="4317"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6A4C65F" w14:textId="77777777" w:rsidR="00504F3B" w:rsidRPr="00504F3B" w:rsidRDefault="00504F3B" w:rsidP="0032456C">
            <w:pPr>
              <w:keepNext/>
              <w:keepLines/>
              <w:spacing w:after="0"/>
              <w:rPr>
                <w:ins w:id="4318"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A5AF823" w14:textId="77777777" w:rsidR="00504F3B" w:rsidRPr="00504F3B" w:rsidRDefault="00504F3B" w:rsidP="0032456C">
            <w:pPr>
              <w:keepNext/>
              <w:keepLines/>
              <w:spacing w:after="0"/>
              <w:rPr>
                <w:ins w:id="4319"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EEE3773" w14:textId="77777777" w:rsidR="00504F3B" w:rsidRPr="00504F3B" w:rsidRDefault="00504F3B" w:rsidP="0032456C">
            <w:pPr>
              <w:keepNext/>
              <w:keepLines/>
              <w:spacing w:after="0"/>
              <w:rPr>
                <w:ins w:id="4320" w:author="Rapporteur" w:date="2020-09-07T19:08:00Z"/>
                <w:rFonts w:ascii="Arial" w:hAnsi="Arial"/>
                <w:bCs/>
                <w:sz w:val="18"/>
                <w:lang w:eastAsia="zh-CN"/>
              </w:rPr>
            </w:pPr>
          </w:p>
        </w:tc>
      </w:tr>
      <w:tr w:rsidR="00504F3B" w:rsidRPr="00504F3B" w14:paraId="068A9848" w14:textId="77777777" w:rsidTr="0032456C">
        <w:trPr>
          <w:jc w:val="center"/>
          <w:ins w:id="432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F1904F" w14:textId="5D03A2DD" w:rsidR="00504F3B" w:rsidRPr="00504F3B" w:rsidRDefault="00504F3B" w:rsidP="0032456C">
            <w:pPr>
              <w:keepNext/>
              <w:keepLines/>
              <w:spacing w:after="0"/>
              <w:ind w:leftChars="300" w:left="600"/>
              <w:rPr>
                <w:ins w:id="4322" w:author="Rapporteur" w:date="2020-09-07T19:08:00Z"/>
                <w:rFonts w:ascii="Arial" w:hAnsi="Arial"/>
                <w:noProof/>
                <w:sz w:val="18"/>
              </w:rPr>
            </w:pPr>
            <w:ins w:id="4323" w:author="Rapporteur" w:date="2020-09-07T19:08:00Z">
              <w:r w:rsidRPr="00504F3B">
                <w:rPr>
                  <w:rFonts w:ascii="Arial" w:eastAsiaTheme="minorEastAsia" w:hAnsi="Arial"/>
                  <w:sz w:val="18"/>
                  <w:szCs w:val="18"/>
                  <w:lang w:eastAsia="zh-CN"/>
                </w:rPr>
                <w:t>&gt;&gt;&gt;SRS Resource</w:t>
              </w:r>
              <w:r w:rsidR="00AF57BB">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339F108" w14:textId="08585ED3" w:rsidR="00504F3B" w:rsidRPr="00504F3B" w:rsidRDefault="00504F3B" w:rsidP="0032456C">
            <w:pPr>
              <w:keepNext/>
              <w:keepLines/>
              <w:spacing w:after="0"/>
              <w:rPr>
                <w:ins w:id="4324"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0E07A93" w14:textId="5EF89303" w:rsidR="00504F3B" w:rsidRPr="00504F3B" w:rsidRDefault="00AF57BB" w:rsidP="0032456C">
            <w:pPr>
              <w:keepNext/>
              <w:keepLines/>
              <w:spacing w:after="0"/>
              <w:rPr>
                <w:ins w:id="4325" w:author="Rapporteur" w:date="2020-09-07T19:08:00Z"/>
                <w:rFonts w:ascii="Arial" w:hAnsi="Arial"/>
                <w:i/>
                <w:sz w:val="18"/>
              </w:rPr>
            </w:pPr>
            <w:ins w:id="4326"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ECB3BDD" w14:textId="1F9FE50A" w:rsidR="00504F3B" w:rsidRPr="00504F3B" w:rsidRDefault="00504F3B" w:rsidP="0032456C">
            <w:pPr>
              <w:keepNext/>
              <w:keepLines/>
              <w:spacing w:after="0"/>
              <w:rPr>
                <w:ins w:id="4327"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75C44B53" w14:textId="77777777" w:rsidR="00504F3B" w:rsidRPr="00504F3B" w:rsidRDefault="00504F3B" w:rsidP="0032456C">
            <w:pPr>
              <w:keepNext/>
              <w:keepLines/>
              <w:spacing w:after="0"/>
              <w:rPr>
                <w:ins w:id="4328" w:author="Rapporteur" w:date="2020-09-07T19:08:00Z"/>
                <w:rFonts w:ascii="Arial" w:hAnsi="Arial"/>
                <w:bCs/>
                <w:sz w:val="18"/>
                <w:lang w:eastAsia="zh-CN"/>
              </w:rPr>
            </w:pPr>
          </w:p>
        </w:tc>
      </w:tr>
      <w:tr w:rsidR="00AF57BB" w:rsidRPr="00504F3B" w14:paraId="193CE1AE" w14:textId="77777777" w:rsidTr="0032456C">
        <w:trPr>
          <w:jc w:val="center"/>
          <w:ins w:id="432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E96DC5B" w14:textId="0DC9CE20" w:rsidR="00AF57BB" w:rsidRPr="00504F3B" w:rsidRDefault="00AF57BB" w:rsidP="00AF57BB">
            <w:pPr>
              <w:keepNext/>
              <w:keepLines/>
              <w:spacing w:after="0"/>
              <w:ind w:leftChars="400" w:left="800"/>
              <w:rPr>
                <w:ins w:id="4330" w:author="Rapporteur" w:date="2020-09-07T19:08:00Z"/>
                <w:rFonts w:ascii="Arial" w:eastAsiaTheme="minorEastAsia" w:hAnsi="Arial"/>
                <w:sz w:val="18"/>
                <w:szCs w:val="18"/>
                <w:lang w:eastAsia="zh-CN"/>
              </w:rPr>
            </w:pPr>
            <w:ins w:id="4331" w:author="Rapporteur" w:date="2020-09-07T19:08:00Z">
              <w:r>
                <w:rPr>
                  <w:rFonts w:ascii="Arial" w:eastAsiaTheme="minorEastAsia" w:hAnsi="Arial"/>
                  <w:sz w:val="18"/>
                  <w:szCs w:val="18"/>
                  <w:lang w:eastAsia="zh-CN"/>
                </w:rPr>
                <w:t>&gt;&gt;&gt;&gt;</w:t>
              </w:r>
              <w:r w:rsidRPr="00504F3B">
                <w:rPr>
                  <w:rFonts w:ascii="Arial" w:eastAsiaTheme="minorEastAsia" w:hAnsi="Arial"/>
                  <w:sz w:val="18"/>
                  <w:szCs w:val="18"/>
                  <w:lang w:eastAsia="zh-CN"/>
                </w:rPr>
                <w:t>SRS Resource</w:t>
              </w:r>
            </w:ins>
          </w:p>
        </w:tc>
        <w:tc>
          <w:tcPr>
            <w:tcW w:w="1134" w:type="dxa"/>
            <w:tcBorders>
              <w:top w:val="single" w:sz="4" w:space="0" w:color="auto"/>
              <w:left w:val="single" w:sz="4" w:space="0" w:color="auto"/>
              <w:bottom w:val="single" w:sz="4" w:space="0" w:color="auto"/>
              <w:right w:val="single" w:sz="4" w:space="0" w:color="auto"/>
            </w:tcBorders>
          </w:tcPr>
          <w:p w14:paraId="0C9061A2" w14:textId="7DB75DC8" w:rsidR="00AF57BB" w:rsidRPr="00504F3B" w:rsidRDefault="00AF57BB" w:rsidP="0032456C">
            <w:pPr>
              <w:keepNext/>
              <w:keepLines/>
              <w:spacing w:after="0"/>
              <w:rPr>
                <w:ins w:id="4332"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9FE3DC6" w14:textId="5F236897" w:rsidR="00AF57BB" w:rsidRPr="00504F3B" w:rsidRDefault="00AF57BB" w:rsidP="0032456C">
            <w:pPr>
              <w:keepNext/>
              <w:keepLines/>
              <w:spacing w:after="0"/>
              <w:rPr>
                <w:ins w:id="4333" w:author="Rapporteur" w:date="2020-09-07T19:08:00Z"/>
                <w:rFonts w:ascii="Arial" w:eastAsiaTheme="minorEastAsia" w:hAnsi="Arial"/>
                <w:i/>
                <w:sz w:val="18"/>
                <w:lang w:eastAsia="zh-CN"/>
              </w:rPr>
            </w:pPr>
            <w:proofErr w:type="gramStart"/>
            <w:ins w:id="4334"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w:t>
              </w:r>
              <w:proofErr w:type="spellEnd"/>
              <w:r w:rsidRPr="00504F3B">
                <w:rPr>
                  <w:rFonts w:ascii="Arial" w:eastAsiaTheme="minorEastAsia" w:hAnsi="Arial"/>
                  <w:i/>
                  <w:sz w:val="18"/>
                  <w:lang w:eastAsia="zh-CN"/>
                </w:rPr>
                <w:t>-Resources&gt;</w:t>
              </w:r>
            </w:ins>
          </w:p>
        </w:tc>
        <w:tc>
          <w:tcPr>
            <w:tcW w:w="1963" w:type="dxa"/>
            <w:tcBorders>
              <w:top w:val="single" w:sz="4" w:space="0" w:color="auto"/>
              <w:left w:val="single" w:sz="4" w:space="0" w:color="auto"/>
              <w:bottom w:val="single" w:sz="4" w:space="0" w:color="auto"/>
              <w:right w:val="single" w:sz="4" w:space="0" w:color="auto"/>
            </w:tcBorders>
          </w:tcPr>
          <w:p w14:paraId="49949811" w14:textId="54227604" w:rsidR="00AF57BB" w:rsidRPr="00504F3B" w:rsidRDefault="00AF57BB" w:rsidP="0032456C">
            <w:pPr>
              <w:keepNext/>
              <w:keepLines/>
              <w:spacing w:after="0"/>
              <w:rPr>
                <w:ins w:id="4335" w:author="Rapporteur" w:date="2020-09-07T19:08:00Z"/>
                <w:rFonts w:ascii="Arial" w:eastAsiaTheme="minorEastAsia" w:hAnsi="Arial"/>
                <w:noProof/>
                <w:sz w:val="18"/>
                <w:lang w:eastAsia="zh-CN"/>
              </w:rPr>
            </w:pPr>
            <w:ins w:id="4336" w:author="Rapporteur" w:date="2020-09-07T19:08:00Z">
              <w:r w:rsidRPr="00504F3B">
                <w:rPr>
                  <w:rFonts w:ascii="Arial" w:eastAsiaTheme="minorEastAsia" w:hAnsi="Arial"/>
                  <w:noProof/>
                  <w:sz w:val="18"/>
                  <w:lang w:eastAsia="zh-CN"/>
                </w:rPr>
                <w:t>9.2.ya</w:t>
              </w:r>
            </w:ins>
          </w:p>
        </w:tc>
        <w:tc>
          <w:tcPr>
            <w:tcW w:w="2227" w:type="dxa"/>
            <w:tcBorders>
              <w:top w:val="single" w:sz="4" w:space="0" w:color="auto"/>
              <w:left w:val="single" w:sz="4" w:space="0" w:color="auto"/>
              <w:bottom w:val="single" w:sz="4" w:space="0" w:color="auto"/>
              <w:right w:val="single" w:sz="4" w:space="0" w:color="auto"/>
            </w:tcBorders>
          </w:tcPr>
          <w:p w14:paraId="649A946C" w14:textId="77777777" w:rsidR="00AF57BB" w:rsidRPr="00504F3B" w:rsidRDefault="00AF57BB" w:rsidP="0032456C">
            <w:pPr>
              <w:keepNext/>
              <w:keepLines/>
              <w:spacing w:after="0"/>
              <w:rPr>
                <w:ins w:id="4337" w:author="Rapporteur" w:date="2020-09-07T19:08:00Z"/>
                <w:rFonts w:ascii="Arial" w:hAnsi="Arial"/>
                <w:bCs/>
                <w:sz w:val="18"/>
                <w:lang w:eastAsia="zh-CN"/>
              </w:rPr>
            </w:pPr>
          </w:p>
        </w:tc>
      </w:tr>
      <w:tr w:rsidR="00AF57BB" w:rsidRPr="00504F3B" w14:paraId="5ED00548" w14:textId="77777777" w:rsidTr="0032456C">
        <w:trPr>
          <w:jc w:val="center"/>
          <w:ins w:id="433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3B41BD5" w14:textId="3E888E23" w:rsidR="00AF57BB" w:rsidRDefault="00AF57BB" w:rsidP="00AF57BB">
            <w:pPr>
              <w:keepNext/>
              <w:keepLines/>
              <w:spacing w:after="0"/>
              <w:ind w:leftChars="300" w:left="600"/>
              <w:rPr>
                <w:ins w:id="4339" w:author="Rapporteur" w:date="2020-09-07T19:08:00Z"/>
                <w:rFonts w:ascii="Arial" w:eastAsiaTheme="minorEastAsia" w:hAnsi="Arial"/>
                <w:sz w:val="18"/>
                <w:szCs w:val="18"/>
                <w:lang w:eastAsia="zh-CN"/>
              </w:rPr>
            </w:pPr>
            <w:ins w:id="4340" w:author="Rapporteur" w:date="2020-09-07T19:08:00Z">
              <w:r w:rsidRPr="00504F3B">
                <w:rPr>
                  <w:rFonts w:ascii="Arial" w:eastAsiaTheme="minorEastAsia" w:hAnsi="Arial"/>
                  <w:sz w:val="18"/>
                  <w:szCs w:val="18"/>
                  <w:lang w:eastAsia="zh-CN"/>
                </w:rPr>
                <w:t>&gt;&gt;&gt;</w:t>
              </w:r>
              <w:r>
                <w:rPr>
                  <w:rFonts w:ascii="Arial" w:eastAsiaTheme="minorEastAsia" w:hAnsi="Arial"/>
                  <w:sz w:val="18"/>
                  <w:szCs w:val="18"/>
                  <w:lang w:eastAsia="zh-CN"/>
                </w:rPr>
                <w:t xml:space="preserve">Positioning </w:t>
              </w:r>
              <w:r w:rsidRPr="00504F3B">
                <w:rPr>
                  <w:rFonts w:ascii="Arial" w:eastAsiaTheme="minorEastAsia" w:hAnsi="Arial"/>
                  <w:sz w:val="18"/>
                  <w:szCs w:val="18"/>
                  <w:lang w:eastAsia="zh-CN"/>
                </w:rPr>
                <w:t>SRS Resource</w:t>
              </w:r>
              <w:r>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F9C9771" w14:textId="77777777" w:rsidR="00AF57BB" w:rsidRPr="00504F3B" w:rsidRDefault="00AF57BB" w:rsidP="0032456C">
            <w:pPr>
              <w:keepNext/>
              <w:keepLines/>
              <w:spacing w:after="0"/>
              <w:rPr>
                <w:ins w:id="4341"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056A9475" w14:textId="099808B8" w:rsidR="00AF57BB" w:rsidRPr="00504F3B" w:rsidRDefault="00AF57BB" w:rsidP="0032456C">
            <w:pPr>
              <w:keepNext/>
              <w:keepLines/>
              <w:spacing w:after="0"/>
              <w:rPr>
                <w:ins w:id="4342" w:author="Rapporteur" w:date="2020-09-07T19:08:00Z"/>
                <w:rFonts w:ascii="Arial" w:eastAsiaTheme="minorEastAsia" w:hAnsi="Arial"/>
                <w:i/>
                <w:sz w:val="18"/>
                <w:lang w:eastAsia="zh-CN"/>
              </w:rPr>
            </w:pPr>
            <w:ins w:id="4343"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4CE0E24" w14:textId="77777777" w:rsidR="00AF57BB" w:rsidRPr="00504F3B" w:rsidRDefault="00AF57BB" w:rsidP="0032456C">
            <w:pPr>
              <w:keepNext/>
              <w:keepLines/>
              <w:spacing w:after="0"/>
              <w:rPr>
                <w:ins w:id="4344"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001596A" w14:textId="77777777" w:rsidR="00AF57BB" w:rsidRPr="00504F3B" w:rsidRDefault="00AF57BB" w:rsidP="0032456C">
            <w:pPr>
              <w:keepNext/>
              <w:keepLines/>
              <w:spacing w:after="0"/>
              <w:rPr>
                <w:ins w:id="4345" w:author="Rapporteur" w:date="2020-09-07T19:08:00Z"/>
                <w:rFonts w:ascii="Arial" w:hAnsi="Arial"/>
                <w:bCs/>
                <w:sz w:val="18"/>
                <w:lang w:eastAsia="zh-CN"/>
              </w:rPr>
            </w:pPr>
          </w:p>
        </w:tc>
      </w:tr>
      <w:tr w:rsidR="00504F3B" w:rsidRPr="00504F3B" w14:paraId="4F8E2B8A" w14:textId="77777777" w:rsidTr="0032456C">
        <w:trPr>
          <w:jc w:val="center"/>
          <w:ins w:id="434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E00AFA4" w14:textId="2893310E" w:rsidR="00504F3B" w:rsidRPr="00504F3B" w:rsidRDefault="00504F3B" w:rsidP="0032456C">
            <w:pPr>
              <w:keepNext/>
              <w:keepLines/>
              <w:spacing w:after="0"/>
              <w:ind w:leftChars="400" w:left="800"/>
              <w:rPr>
                <w:ins w:id="4347" w:author="Rapporteur" w:date="2020-09-07T19:08:00Z"/>
                <w:rFonts w:ascii="Arial" w:hAnsi="Arial"/>
                <w:noProof/>
                <w:sz w:val="18"/>
              </w:rPr>
            </w:pPr>
            <w:ins w:id="4348" w:author="Rapporteur" w:date="2020-09-07T19:08:00Z">
              <w:r w:rsidRPr="00504F3B">
                <w:rPr>
                  <w:rFonts w:ascii="Arial" w:eastAsiaTheme="minorEastAsia" w:hAnsi="Arial"/>
                  <w:sz w:val="18"/>
                  <w:szCs w:val="18"/>
                  <w:lang w:eastAsia="zh-CN"/>
                </w:rPr>
                <w:t>&gt;&gt;&gt;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Positioning SRS Resource</w:t>
              </w:r>
            </w:ins>
          </w:p>
        </w:tc>
        <w:tc>
          <w:tcPr>
            <w:tcW w:w="1134" w:type="dxa"/>
            <w:tcBorders>
              <w:top w:val="single" w:sz="4" w:space="0" w:color="auto"/>
              <w:left w:val="single" w:sz="4" w:space="0" w:color="auto"/>
              <w:bottom w:val="single" w:sz="4" w:space="0" w:color="auto"/>
              <w:right w:val="single" w:sz="4" w:space="0" w:color="auto"/>
            </w:tcBorders>
          </w:tcPr>
          <w:p w14:paraId="4B5EE3DE" w14:textId="16747380" w:rsidR="00504F3B" w:rsidRPr="00504F3B" w:rsidRDefault="00504F3B" w:rsidP="0032456C">
            <w:pPr>
              <w:keepNext/>
              <w:keepLines/>
              <w:spacing w:after="0"/>
              <w:rPr>
                <w:ins w:id="4349"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1258ABD2" w14:textId="77777777" w:rsidR="00504F3B" w:rsidRPr="00504F3B" w:rsidRDefault="00504F3B" w:rsidP="0032456C">
            <w:pPr>
              <w:keepNext/>
              <w:keepLines/>
              <w:spacing w:after="0"/>
              <w:rPr>
                <w:ins w:id="4350" w:author="Rapporteur" w:date="2020-09-07T19:08:00Z"/>
                <w:rFonts w:ascii="Arial" w:hAnsi="Arial"/>
                <w:i/>
                <w:sz w:val="18"/>
              </w:rPr>
            </w:pPr>
            <w:proofErr w:type="gramStart"/>
            <w:ins w:id="4351"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maxnoSRS-PosResources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6EC4478A" w14:textId="77777777" w:rsidR="00504F3B" w:rsidRPr="00504F3B" w:rsidRDefault="00504F3B" w:rsidP="0032456C">
            <w:pPr>
              <w:keepNext/>
              <w:keepLines/>
              <w:spacing w:after="0"/>
              <w:rPr>
                <w:ins w:id="4352" w:author="Rapporteur" w:date="2020-09-07T19:08:00Z"/>
                <w:rFonts w:ascii="Arial" w:hAnsi="Arial"/>
                <w:noProof/>
                <w:sz w:val="18"/>
              </w:rPr>
            </w:pPr>
            <w:ins w:id="4353" w:author="Rapporteur" w:date="2020-09-07T19:08:00Z">
              <w:r w:rsidRPr="00504F3B">
                <w:rPr>
                  <w:rFonts w:ascii="Arial" w:eastAsiaTheme="minorEastAsia" w:hAnsi="Arial"/>
                  <w:noProof/>
                  <w:sz w:val="18"/>
                  <w:lang w:eastAsia="zh-CN"/>
                </w:rPr>
                <w:t>9.2.yb</w:t>
              </w:r>
            </w:ins>
          </w:p>
        </w:tc>
        <w:tc>
          <w:tcPr>
            <w:tcW w:w="2227" w:type="dxa"/>
            <w:tcBorders>
              <w:top w:val="single" w:sz="4" w:space="0" w:color="auto"/>
              <w:left w:val="single" w:sz="4" w:space="0" w:color="auto"/>
              <w:bottom w:val="single" w:sz="4" w:space="0" w:color="auto"/>
              <w:right w:val="single" w:sz="4" w:space="0" w:color="auto"/>
            </w:tcBorders>
          </w:tcPr>
          <w:p w14:paraId="7AF9786F" w14:textId="77777777" w:rsidR="00504F3B" w:rsidRPr="00504F3B" w:rsidRDefault="00504F3B" w:rsidP="0032456C">
            <w:pPr>
              <w:keepNext/>
              <w:keepLines/>
              <w:spacing w:after="0"/>
              <w:rPr>
                <w:ins w:id="4354" w:author="Rapporteur" w:date="2020-09-07T19:08:00Z"/>
                <w:rFonts w:ascii="Arial" w:hAnsi="Arial"/>
                <w:bCs/>
                <w:sz w:val="18"/>
                <w:lang w:eastAsia="zh-CN"/>
              </w:rPr>
            </w:pPr>
          </w:p>
        </w:tc>
      </w:tr>
      <w:tr w:rsidR="00AF57BB" w:rsidRPr="00504F3B" w14:paraId="06ED594A" w14:textId="77777777" w:rsidTr="0032456C">
        <w:trPr>
          <w:jc w:val="center"/>
          <w:ins w:id="435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BF908D" w14:textId="24544503" w:rsidR="00AF57BB" w:rsidRPr="00504F3B" w:rsidRDefault="00AF57BB" w:rsidP="00AF57BB">
            <w:pPr>
              <w:keepNext/>
              <w:keepLines/>
              <w:spacing w:after="0"/>
              <w:ind w:leftChars="300" w:left="600"/>
              <w:rPr>
                <w:ins w:id="4356" w:author="Rapporteur" w:date="2020-09-07T19:08:00Z"/>
                <w:rFonts w:ascii="Arial" w:eastAsiaTheme="minorEastAsia" w:hAnsi="Arial"/>
                <w:sz w:val="18"/>
                <w:szCs w:val="18"/>
                <w:lang w:eastAsia="zh-CN"/>
              </w:rPr>
            </w:pPr>
            <w:ins w:id="4357" w:author="Rapporteur" w:date="2020-09-07T19:08:00Z">
              <w:r w:rsidRPr="00AF57BB">
                <w:rPr>
                  <w:rFonts w:ascii="Arial" w:eastAsiaTheme="minorEastAsia" w:hAnsi="Arial"/>
                  <w:sz w:val="18"/>
                  <w:szCs w:val="18"/>
                  <w:lang w:eastAsia="zh-CN"/>
                </w:rPr>
                <w:t>&gt;&gt;&gt;SRS Resource Set List</w:t>
              </w:r>
            </w:ins>
          </w:p>
        </w:tc>
        <w:tc>
          <w:tcPr>
            <w:tcW w:w="1134" w:type="dxa"/>
            <w:tcBorders>
              <w:top w:val="single" w:sz="4" w:space="0" w:color="auto"/>
              <w:left w:val="single" w:sz="4" w:space="0" w:color="auto"/>
              <w:bottom w:val="single" w:sz="4" w:space="0" w:color="auto"/>
              <w:right w:val="single" w:sz="4" w:space="0" w:color="auto"/>
            </w:tcBorders>
          </w:tcPr>
          <w:p w14:paraId="0E195BD9" w14:textId="77777777" w:rsidR="00AF57BB" w:rsidRPr="00504F3B" w:rsidRDefault="00AF57BB" w:rsidP="0032456C">
            <w:pPr>
              <w:keepNext/>
              <w:keepLines/>
              <w:spacing w:after="0"/>
              <w:rPr>
                <w:ins w:id="4358"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DE55983" w14:textId="413D30EE" w:rsidR="00AF57BB" w:rsidRPr="00504F3B" w:rsidRDefault="00AF57BB" w:rsidP="0032456C">
            <w:pPr>
              <w:keepNext/>
              <w:keepLines/>
              <w:spacing w:after="0"/>
              <w:rPr>
                <w:ins w:id="4359" w:author="Rapporteur" w:date="2020-09-07T19:08:00Z"/>
                <w:rFonts w:ascii="Arial" w:eastAsiaTheme="minorEastAsia" w:hAnsi="Arial"/>
                <w:i/>
                <w:sz w:val="18"/>
                <w:lang w:eastAsia="zh-CN"/>
              </w:rPr>
            </w:pPr>
            <w:ins w:id="4360"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2A7F3F1" w14:textId="77777777" w:rsidR="00AF57BB" w:rsidRPr="00504F3B" w:rsidRDefault="00AF57BB" w:rsidP="0032456C">
            <w:pPr>
              <w:keepNext/>
              <w:keepLines/>
              <w:spacing w:after="0"/>
              <w:rPr>
                <w:ins w:id="4361"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0466068" w14:textId="77777777" w:rsidR="00AF57BB" w:rsidRPr="00504F3B" w:rsidRDefault="00AF57BB" w:rsidP="0032456C">
            <w:pPr>
              <w:keepNext/>
              <w:keepLines/>
              <w:spacing w:after="0"/>
              <w:rPr>
                <w:ins w:id="4362" w:author="Rapporteur" w:date="2020-09-07T19:08:00Z"/>
                <w:rFonts w:ascii="Arial" w:hAnsi="Arial"/>
                <w:bCs/>
                <w:sz w:val="18"/>
                <w:lang w:eastAsia="zh-CN"/>
              </w:rPr>
            </w:pPr>
          </w:p>
        </w:tc>
      </w:tr>
      <w:tr w:rsidR="00504F3B" w:rsidRPr="00504F3B" w14:paraId="0AE0DD36" w14:textId="77777777" w:rsidTr="0032456C">
        <w:trPr>
          <w:jc w:val="center"/>
          <w:ins w:id="436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C2938A8" w14:textId="65E4B2F8" w:rsidR="00504F3B" w:rsidRPr="00504F3B" w:rsidRDefault="00504F3B" w:rsidP="0032456C">
            <w:pPr>
              <w:keepNext/>
              <w:keepLines/>
              <w:spacing w:after="0"/>
              <w:ind w:leftChars="406" w:left="812"/>
              <w:rPr>
                <w:ins w:id="4364" w:author="Rapporteur" w:date="2020-09-07T19:08:00Z"/>
                <w:rFonts w:ascii="Arial" w:hAnsi="Arial"/>
                <w:noProof/>
                <w:sz w:val="18"/>
              </w:rPr>
            </w:pPr>
            <w:ins w:id="4365" w:author="Rapporteur" w:date="2020-09-07T19:08:00Z">
              <w:r w:rsidRPr="00504F3B">
                <w:rPr>
                  <w:rFonts w:ascii="Arial" w:eastAsiaTheme="minorEastAsia" w:hAnsi="Arial"/>
                  <w:sz w:val="18"/>
                  <w:szCs w:val="18"/>
                  <w:lang w:eastAsia="zh-CN"/>
                </w:rPr>
                <w: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&gt;&gt;SRS Resource Set</w:t>
              </w:r>
            </w:ins>
          </w:p>
        </w:tc>
        <w:tc>
          <w:tcPr>
            <w:tcW w:w="1134" w:type="dxa"/>
            <w:tcBorders>
              <w:top w:val="single" w:sz="4" w:space="0" w:color="auto"/>
              <w:left w:val="single" w:sz="4" w:space="0" w:color="auto"/>
              <w:bottom w:val="single" w:sz="4" w:space="0" w:color="auto"/>
              <w:right w:val="single" w:sz="4" w:space="0" w:color="auto"/>
            </w:tcBorders>
          </w:tcPr>
          <w:p w14:paraId="746F519B" w14:textId="638AFBA4" w:rsidR="00504F3B" w:rsidRPr="00504F3B" w:rsidRDefault="00504F3B" w:rsidP="0032456C">
            <w:pPr>
              <w:keepNext/>
              <w:keepLines/>
              <w:spacing w:after="0"/>
              <w:rPr>
                <w:ins w:id="4366"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D9A9992" w14:textId="77777777" w:rsidR="00504F3B" w:rsidRPr="00504F3B" w:rsidRDefault="00504F3B" w:rsidP="0032456C">
            <w:pPr>
              <w:keepNext/>
              <w:keepLines/>
              <w:spacing w:after="0"/>
              <w:rPr>
                <w:ins w:id="4367" w:author="Rapporteur" w:date="2020-09-07T19:08:00Z"/>
                <w:rFonts w:ascii="Arial" w:hAnsi="Arial"/>
                <w:i/>
                <w:sz w:val="18"/>
              </w:rPr>
            </w:pPr>
            <w:proofErr w:type="gramStart"/>
            <w:ins w:id="4368"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maxnoSRS-ResourceSets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5F027664" w14:textId="77777777" w:rsidR="00504F3B" w:rsidRPr="00504F3B" w:rsidRDefault="00504F3B" w:rsidP="0032456C">
            <w:pPr>
              <w:keepNext/>
              <w:keepLines/>
              <w:spacing w:after="0"/>
              <w:rPr>
                <w:ins w:id="4369" w:author="Rapporteur" w:date="2020-09-07T19:08:00Z"/>
                <w:rFonts w:ascii="Arial" w:hAnsi="Arial"/>
                <w:noProof/>
                <w:sz w:val="18"/>
              </w:rPr>
            </w:pPr>
            <w:ins w:id="4370" w:author="Rapporteur" w:date="2020-09-07T19:08:00Z">
              <w:r w:rsidRPr="00504F3B">
                <w:rPr>
                  <w:rFonts w:ascii="Arial" w:eastAsiaTheme="minorEastAsia" w:hAnsi="Arial"/>
                  <w:noProof/>
                  <w:sz w:val="18"/>
                  <w:lang w:eastAsia="zh-CN"/>
                </w:rPr>
                <w:t>9.2.yc</w:t>
              </w:r>
            </w:ins>
          </w:p>
        </w:tc>
        <w:tc>
          <w:tcPr>
            <w:tcW w:w="2227" w:type="dxa"/>
            <w:tcBorders>
              <w:top w:val="single" w:sz="4" w:space="0" w:color="auto"/>
              <w:left w:val="single" w:sz="4" w:space="0" w:color="auto"/>
              <w:bottom w:val="single" w:sz="4" w:space="0" w:color="auto"/>
              <w:right w:val="single" w:sz="4" w:space="0" w:color="auto"/>
            </w:tcBorders>
          </w:tcPr>
          <w:p w14:paraId="7C84BA02" w14:textId="77777777" w:rsidR="00504F3B" w:rsidRPr="00504F3B" w:rsidRDefault="00504F3B" w:rsidP="0032456C">
            <w:pPr>
              <w:keepNext/>
              <w:keepLines/>
              <w:spacing w:after="0"/>
              <w:rPr>
                <w:ins w:id="4371" w:author="Rapporteur" w:date="2020-09-07T19:08:00Z"/>
                <w:rFonts w:ascii="Arial" w:hAnsi="Arial"/>
                <w:bCs/>
                <w:sz w:val="18"/>
                <w:lang w:eastAsia="zh-CN"/>
              </w:rPr>
            </w:pPr>
          </w:p>
        </w:tc>
      </w:tr>
      <w:tr w:rsidR="00AF57BB" w:rsidRPr="00504F3B" w14:paraId="49EA6C42" w14:textId="77777777" w:rsidTr="0032456C">
        <w:trPr>
          <w:jc w:val="center"/>
          <w:ins w:id="437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0C0D2B3" w14:textId="0FF437F9" w:rsidR="00AF57BB" w:rsidRPr="00504F3B" w:rsidRDefault="00AF57BB" w:rsidP="00AF57BB">
            <w:pPr>
              <w:keepNext/>
              <w:keepLines/>
              <w:spacing w:after="0"/>
              <w:ind w:leftChars="300" w:left="600"/>
              <w:rPr>
                <w:ins w:id="4373" w:author="Rapporteur" w:date="2020-09-07T19:08:00Z"/>
                <w:rFonts w:ascii="Arial" w:eastAsiaTheme="minorEastAsia" w:hAnsi="Arial"/>
                <w:sz w:val="18"/>
                <w:szCs w:val="18"/>
                <w:lang w:eastAsia="zh-CN"/>
              </w:rPr>
            </w:pPr>
            <w:ins w:id="4374" w:author="Rapporteur" w:date="2020-09-07T19:08:00Z">
              <w:r w:rsidRPr="00AF57BB">
                <w:rPr>
                  <w:rFonts w:ascii="Arial" w:eastAsiaTheme="minorEastAsia" w:hAnsi="Arial"/>
                  <w:sz w:val="18"/>
                  <w:szCs w:val="18"/>
                  <w:lang w:eastAsia="zh-CN"/>
                </w:rPr>
                <w:t>&gt;&gt;&gt;Positioning SRS Resource Set List</w:t>
              </w:r>
            </w:ins>
          </w:p>
        </w:tc>
        <w:tc>
          <w:tcPr>
            <w:tcW w:w="1134" w:type="dxa"/>
            <w:tcBorders>
              <w:top w:val="single" w:sz="4" w:space="0" w:color="auto"/>
              <w:left w:val="single" w:sz="4" w:space="0" w:color="auto"/>
              <w:bottom w:val="single" w:sz="4" w:space="0" w:color="auto"/>
              <w:right w:val="single" w:sz="4" w:space="0" w:color="auto"/>
            </w:tcBorders>
          </w:tcPr>
          <w:p w14:paraId="405FE988" w14:textId="77777777" w:rsidR="00AF57BB" w:rsidRPr="00504F3B" w:rsidRDefault="00AF57BB" w:rsidP="0032456C">
            <w:pPr>
              <w:keepNext/>
              <w:keepLines/>
              <w:spacing w:after="0"/>
              <w:rPr>
                <w:ins w:id="4375"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A8ECB57" w14:textId="31A95D0F" w:rsidR="00AF57BB" w:rsidRPr="00504F3B" w:rsidRDefault="00AF57BB" w:rsidP="0032456C">
            <w:pPr>
              <w:keepNext/>
              <w:keepLines/>
              <w:spacing w:after="0"/>
              <w:rPr>
                <w:ins w:id="4376" w:author="Rapporteur" w:date="2020-09-07T19:08:00Z"/>
                <w:rFonts w:ascii="Arial" w:eastAsiaTheme="minorEastAsia" w:hAnsi="Arial"/>
                <w:i/>
                <w:sz w:val="18"/>
                <w:lang w:eastAsia="zh-CN"/>
              </w:rPr>
            </w:pPr>
            <w:ins w:id="4377"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31BA6A5" w14:textId="77777777" w:rsidR="00AF57BB" w:rsidRPr="00504F3B" w:rsidRDefault="00AF57BB" w:rsidP="0032456C">
            <w:pPr>
              <w:keepNext/>
              <w:keepLines/>
              <w:spacing w:after="0"/>
              <w:rPr>
                <w:ins w:id="4378"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6D4B9D8" w14:textId="77777777" w:rsidR="00AF57BB" w:rsidRPr="00504F3B" w:rsidRDefault="00AF57BB" w:rsidP="0032456C">
            <w:pPr>
              <w:keepNext/>
              <w:keepLines/>
              <w:spacing w:after="0"/>
              <w:rPr>
                <w:ins w:id="4379" w:author="Rapporteur" w:date="2020-09-07T19:08:00Z"/>
                <w:rFonts w:ascii="Arial" w:hAnsi="Arial"/>
                <w:bCs/>
                <w:sz w:val="18"/>
                <w:lang w:eastAsia="zh-CN"/>
              </w:rPr>
            </w:pPr>
          </w:p>
        </w:tc>
      </w:tr>
      <w:tr w:rsidR="00504F3B" w:rsidRPr="00504F3B" w14:paraId="5091F43B" w14:textId="77777777" w:rsidTr="0032456C">
        <w:trPr>
          <w:jc w:val="center"/>
          <w:ins w:id="438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F93051B" w14:textId="11B2BF9E" w:rsidR="00504F3B" w:rsidRPr="00504F3B" w:rsidRDefault="00504F3B" w:rsidP="0032456C">
            <w:pPr>
              <w:keepNext/>
              <w:keepLines/>
              <w:spacing w:after="0"/>
              <w:ind w:leftChars="406" w:left="812"/>
              <w:rPr>
                <w:ins w:id="4381" w:author="Rapporteur" w:date="2020-09-07T19:08:00Z"/>
                <w:rFonts w:ascii="Arial" w:hAnsi="Arial"/>
                <w:noProof/>
                <w:sz w:val="18"/>
              </w:rPr>
            </w:pPr>
            <w:ins w:id="4382" w:author="Rapporteur" w:date="2020-09-07T19:08:00Z">
              <w:r w:rsidRPr="00504F3B">
                <w:rPr>
                  <w:rFonts w:ascii="Arial" w:eastAsiaTheme="minorEastAsia" w:hAnsi="Arial"/>
                  <w:sz w:val="18"/>
                  <w:szCs w:val="18"/>
                  <w:lang w:eastAsia="zh-CN"/>
                </w:rPr>
                <w: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 xml:space="preserve">&gt;Positioning SRS Resource Set </w:t>
              </w:r>
            </w:ins>
          </w:p>
        </w:tc>
        <w:tc>
          <w:tcPr>
            <w:tcW w:w="1134" w:type="dxa"/>
            <w:tcBorders>
              <w:top w:val="single" w:sz="4" w:space="0" w:color="auto"/>
              <w:left w:val="single" w:sz="4" w:space="0" w:color="auto"/>
              <w:bottom w:val="single" w:sz="4" w:space="0" w:color="auto"/>
              <w:right w:val="single" w:sz="4" w:space="0" w:color="auto"/>
            </w:tcBorders>
          </w:tcPr>
          <w:p w14:paraId="7637C841" w14:textId="4963D879" w:rsidR="00504F3B" w:rsidRPr="00504F3B" w:rsidRDefault="00504F3B" w:rsidP="0032456C">
            <w:pPr>
              <w:keepNext/>
              <w:keepLines/>
              <w:spacing w:after="0"/>
              <w:rPr>
                <w:ins w:id="4383"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550A51BC" w14:textId="77777777" w:rsidR="00504F3B" w:rsidRPr="00504F3B" w:rsidRDefault="00504F3B" w:rsidP="0032456C">
            <w:pPr>
              <w:keepNext/>
              <w:keepLines/>
              <w:spacing w:after="0"/>
              <w:rPr>
                <w:ins w:id="4384" w:author="Rapporteur" w:date="2020-09-07T19:08:00Z"/>
                <w:rFonts w:ascii="Arial" w:hAnsi="Arial"/>
                <w:i/>
                <w:sz w:val="18"/>
              </w:rPr>
            </w:pPr>
            <w:proofErr w:type="gramStart"/>
            <w:ins w:id="4385"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maxnoSRS-PosResourceSets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07EE7756" w14:textId="77777777" w:rsidR="00504F3B" w:rsidRPr="00504F3B" w:rsidRDefault="00504F3B" w:rsidP="0032456C">
            <w:pPr>
              <w:keepNext/>
              <w:keepLines/>
              <w:spacing w:after="0"/>
              <w:rPr>
                <w:ins w:id="4386" w:author="Rapporteur" w:date="2020-09-07T19:08:00Z"/>
                <w:rFonts w:ascii="Arial" w:hAnsi="Arial"/>
                <w:noProof/>
                <w:sz w:val="18"/>
              </w:rPr>
            </w:pPr>
            <w:ins w:id="4387" w:author="Rapporteur" w:date="2020-09-07T19:08:00Z">
              <w:r w:rsidRPr="00504F3B">
                <w:rPr>
                  <w:rFonts w:ascii="Arial" w:eastAsiaTheme="minorEastAsia" w:hAnsi="Arial"/>
                  <w:noProof/>
                  <w:sz w:val="18"/>
                  <w:lang w:eastAsia="zh-CN"/>
                </w:rPr>
                <w:t>9.2.yd</w:t>
              </w:r>
            </w:ins>
          </w:p>
        </w:tc>
        <w:tc>
          <w:tcPr>
            <w:tcW w:w="2227" w:type="dxa"/>
            <w:tcBorders>
              <w:top w:val="single" w:sz="4" w:space="0" w:color="auto"/>
              <w:left w:val="single" w:sz="4" w:space="0" w:color="auto"/>
              <w:bottom w:val="single" w:sz="4" w:space="0" w:color="auto"/>
              <w:right w:val="single" w:sz="4" w:space="0" w:color="auto"/>
            </w:tcBorders>
          </w:tcPr>
          <w:p w14:paraId="6264D025" w14:textId="77777777" w:rsidR="00504F3B" w:rsidRPr="00504F3B" w:rsidRDefault="00504F3B" w:rsidP="0032456C">
            <w:pPr>
              <w:keepNext/>
              <w:keepLines/>
              <w:spacing w:after="0"/>
              <w:rPr>
                <w:ins w:id="4388" w:author="Rapporteur" w:date="2020-09-07T19:08:00Z"/>
                <w:rFonts w:ascii="Arial" w:hAnsi="Arial"/>
                <w:sz w:val="18"/>
              </w:rPr>
            </w:pPr>
          </w:p>
        </w:tc>
      </w:tr>
      <w:tr w:rsidR="00504F3B" w:rsidRPr="00504F3B" w14:paraId="34A3FA1E" w14:textId="77777777" w:rsidTr="0032456C">
        <w:trPr>
          <w:jc w:val="center"/>
          <w:ins w:id="438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535EA4" w14:textId="77777777" w:rsidR="00504F3B" w:rsidRPr="00504F3B" w:rsidRDefault="00504F3B" w:rsidP="0032456C">
            <w:pPr>
              <w:keepNext/>
              <w:keepLines/>
              <w:spacing w:after="0"/>
              <w:ind w:leftChars="100" w:left="200"/>
              <w:rPr>
                <w:ins w:id="4390" w:author="Rapporteur" w:date="2020-09-07T19:08:00Z"/>
                <w:rFonts w:ascii="Arial" w:eastAsiaTheme="minorEastAsia" w:hAnsi="Arial"/>
                <w:sz w:val="18"/>
                <w:szCs w:val="18"/>
                <w:lang w:eastAsia="zh-CN"/>
              </w:rPr>
            </w:pPr>
            <w:ins w:id="4391" w:author="Rapporteur" w:date="2020-09-07T19:08:00Z">
              <w:r w:rsidRPr="00504F3B">
                <w:rPr>
                  <w:rFonts w:ascii="Arial" w:hAnsi="Arial"/>
                  <w:sz w:val="18"/>
                </w:rPr>
                <w:t>&gt;PCI</w:t>
              </w:r>
            </w:ins>
          </w:p>
        </w:tc>
        <w:tc>
          <w:tcPr>
            <w:tcW w:w="1134" w:type="dxa"/>
            <w:tcBorders>
              <w:top w:val="single" w:sz="4" w:space="0" w:color="auto"/>
              <w:left w:val="single" w:sz="4" w:space="0" w:color="auto"/>
              <w:bottom w:val="single" w:sz="4" w:space="0" w:color="auto"/>
              <w:right w:val="single" w:sz="4" w:space="0" w:color="auto"/>
            </w:tcBorders>
          </w:tcPr>
          <w:p w14:paraId="3B627FF0" w14:textId="77777777" w:rsidR="00504F3B" w:rsidRPr="00504F3B" w:rsidRDefault="00504F3B" w:rsidP="0032456C">
            <w:pPr>
              <w:keepNext/>
              <w:keepLines/>
              <w:spacing w:after="0"/>
              <w:rPr>
                <w:ins w:id="4392" w:author="Rapporteur" w:date="2020-09-07T19:08:00Z"/>
                <w:rFonts w:ascii="Arial" w:eastAsiaTheme="minorEastAsia" w:hAnsi="Arial"/>
                <w:sz w:val="18"/>
                <w:szCs w:val="18"/>
                <w:lang w:eastAsia="zh-CN"/>
              </w:rPr>
            </w:pPr>
            <w:ins w:id="4393" w:author="Rapporteur" w:date="2020-09-07T19:08:00Z">
              <w:r w:rsidRPr="00504F3B">
                <w:rPr>
                  <w:rFonts w:ascii="Arial" w:hAnsi="Arial"/>
                  <w:sz w:val="18"/>
                </w:rPr>
                <w:t>O</w:t>
              </w:r>
            </w:ins>
          </w:p>
        </w:tc>
        <w:tc>
          <w:tcPr>
            <w:tcW w:w="1559" w:type="dxa"/>
            <w:tcBorders>
              <w:top w:val="single" w:sz="4" w:space="0" w:color="auto"/>
              <w:left w:val="single" w:sz="4" w:space="0" w:color="auto"/>
              <w:bottom w:val="single" w:sz="4" w:space="0" w:color="auto"/>
              <w:right w:val="single" w:sz="4" w:space="0" w:color="auto"/>
            </w:tcBorders>
          </w:tcPr>
          <w:p w14:paraId="4CD2E32B" w14:textId="77777777" w:rsidR="00504F3B" w:rsidRPr="00504F3B" w:rsidRDefault="00504F3B" w:rsidP="0032456C">
            <w:pPr>
              <w:keepNext/>
              <w:keepLines/>
              <w:spacing w:after="0"/>
              <w:rPr>
                <w:ins w:id="4394" w:author="Rapporteur" w:date="2020-09-07T19:08:00Z"/>
                <w:rFonts w:ascii="Arial" w:eastAsiaTheme="minorEastAsia" w:hAnsi="Arial"/>
                <w:sz w:val="18"/>
                <w:lang w:eastAsia="zh-CN"/>
              </w:rPr>
            </w:pPr>
            <w:ins w:id="4395" w:author="Rapporteur" w:date="2020-09-07T19:08:00Z">
              <w:r w:rsidRPr="00504F3B">
                <w:rPr>
                  <w:rFonts w:ascii="Arial" w:hAnsi="Arial"/>
                  <w:sz w:val="18"/>
                </w:rPr>
                <w:t xml:space="preserve"> </w:t>
              </w:r>
            </w:ins>
          </w:p>
        </w:tc>
        <w:tc>
          <w:tcPr>
            <w:tcW w:w="1963" w:type="dxa"/>
            <w:tcBorders>
              <w:top w:val="single" w:sz="4" w:space="0" w:color="auto"/>
              <w:left w:val="single" w:sz="4" w:space="0" w:color="auto"/>
              <w:bottom w:val="single" w:sz="4" w:space="0" w:color="auto"/>
              <w:right w:val="single" w:sz="4" w:space="0" w:color="auto"/>
            </w:tcBorders>
          </w:tcPr>
          <w:p w14:paraId="5161BF50" w14:textId="77777777" w:rsidR="00504F3B" w:rsidRPr="00504F3B" w:rsidRDefault="00504F3B" w:rsidP="0032456C">
            <w:pPr>
              <w:keepNext/>
              <w:keepLines/>
              <w:spacing w:after="0"/>
              <w:rPr>
                <w:ins w:id="4396" w:author="Rapporteur" w:date="2020-09-07T19:08:00Z"/>
                <w:rFonts w:ascii="Arial" w:eastAsiaTheme="minorEastAsia" w:hAnsi="Arial"/>
                <w:noProof/>
                <w:sz w:val="18"/>
                <w:lang w:eastAsia="zh-CN"/>
              </w:rPr>
            </w:pPr>
            <w:ins w:id="4397" w:author="Rapporteur" w:date="2020-09-07T19:08:00Z">
              <w:r w:rsidRPr="00504F3B">
                <w:rPr>
                  <w:rFonts w:ascii="Arial" w:hAnsi="Arial"/>
                  <w:sz w:val="18"/>
                </w:rPr>
                <w:t>INTEGER (</w:t>
              </w:r>
              <w:proofErr w:type="gramStart"/>
              <w:r w:rsidRPr="00504F3B">
                <w:rPr>
                  <w:rFonts w:ascii="Arial" w:hAnsi="Arial"/>
                  <w:sz w:val="18"/>
                </w:rPr>
                <w:t>0..</w:t>
              </w:r>
              <w:proofErr w:type="gramEnd"/>
              <w:r w:rsidRPr="00504F3B">
                <w:rPr>
                  <w:rFonts w:ascii="Arial" w:hAnsi="Arial"/>
                  <w:sz w:val="18"/>
                </w:rPr>
                <w:t>1007)</w:t>
              </w:r>
            </w:ins>
          </w:p>
        </w:tc>
        <w:tc>
          <w:tcPr>
            <w:tcW w:w="2227" w:type="dxa"/>
            <w:tcBorders>
              <w:top w:val="single" w:sz="4" w:space="0" w:color="auto"/>
              <w:left w:val="single" w:sz="4" w:space="0" w:color="auto"/>
              <w:bottom w:val="single" w:sz="4" w:space="0" w:color="auto"/>
              <w:right w:val="single" w:sz="4" w:space="0" w:color="auto"/>
            </w:tcBorders>
          </w:tcPr>
          <w:p w14:paraId="2DF53FF9" w14:textId="77777777" w:rsidR="00504F3B" w:rsidRPr="00504F3B" w:rsidRDefault="00504F3B" w:rsidP="0032456C">
            <w:pPr>
              <w:keepNext/>
              <w:keepLines/>
              <w:spacing w:after="0"/>
              <w:rPr>
                <w:ins w:id="4398" w:author="Rapporteur" w:date="2020-09-07T19:08:00Z"/>
                <w:rFonts w:ascii="Arial" w:hAnsi="Arial"/>
                <w:sz w:val="18"/>
              </w:rPr>
            </w:pPr>
            <w:ins w:id="4399" w:author="Rapporteur" w:date="2020-09-07T19:08:00Z">
              <w:r w:rsidRPr="00504F3B">
                <w:rPr>
                  <w:rFonts w:ascii="Arial" w:hAnsi="Arial"/>
                  <w:sz w:val="18"/>
                </w:rPr>
                <w:t>Physical Cell ID of the cell that contains the SRS carrier</w:t>
              </w:r>
            </w:ins>
          </w:p>
        </w:tc>
      </w:tr>
    </w:tbl>
    <w:p w14:paraId="11BF0F64" w14:textId="77777777" w:rsidR="00504F3B" w:rsidRDefault="00504F3B" w:rsidP="00504F3B">
      <w:pPr>
        <w:rPr>
          <w:ins w:id="4400"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105C41" w14:paraId="6A455F48" w14:textId="77777777" w:rsidTr="0032456C">
        <w:trPr>
          <w:ins w:id="4401" w:author="Rapporteur" w:date="2020-09-07T19:08:00Z"/>
        </w:trPr>
        <w:tc>
          <w:tcPr>
            <w:tcW w:w="3686" w:type="dxa"/>
          </w:tcPr>
          <w:p w14:paraId="69BE3589" w14:textId="77777777" w:rsidR="00504F3B" w:rsidRPr="00504F3B" w:rsidRDefault="00504F3B" w:rsidP="0032456C">
            <w:pPr>
              <w:pStyle w:val="TAH"/>
              <w:ind w:leftChars="142" w:left="284"/>
              <w:rPr>
                <w:ins w:id="4402" w:author="Rapporteur" w:date="2020-09-07T19:08:00Z"/>
                <w:noProof/>
              </w:rPr>
            </w:pPr>
            <w:ins w:id="4403" w:author="Rapporteur" w:date="2020-09-07T19:08:00Z">
              <w:r w:rsidRPr="00504F3B">
                <w:rPr>
                  <w:noProof/>
                </w:rPr>
                <w:lastRenderedPageBreak/>
                <w:t>Range bound</w:t>
              </w:r>
            </w:ins>
          </w:p>
        </w:tc>
        <w:tc>
          <w:tcPr>
            <w:tcW w:w="5670" w:type="dxa"/>
          </w:tcPr>
          <w:p w14:paraId="4118AA2D" w14:textId="77777777" w:rsidR="00504F3B" w:rsidRPr="00504F3B" w:rsidRDefault="00504F3B" w:rsidP="0032456C">
            <w:pPr>
              <w:pStyle w:val="TAH"/>
              <w:rPr>
                <w:ins w:id="4404" w:author="Rapporteur" w:date="2020-09-07T19:08:00Z"/>
                <w:noProof/>
              </w:rPr>
            </w:pPr>
            <w:ins w:id="4405" w:author="Rapporteur" w:date="2020-09-07T19:08:00Z">
              <w:r w:rsidRPr="00504F3B">
                <w:rPr>
                  <w:noProof/>
                </w:rPr>
                <w:t>Explanation</w:t>
              </w:r>
            </w:ins>
          </w:p>
        </w:tc>
      </w:tr>
      <w:tr w:rsidR="00504F3B" w:rsidRPr="00D632AF" w14:paraId="0DD2CC55" w14:textId="77777777" w:rsidTr="0032456C">
        <w:trPr>
          <w:ins w:id="4406" w:author="Rapporteur" w:date="2020-09-07T19:08:00Z"/>
        </w:trPr>
        <w:tc>
          <w:tcPr>
            <w:tcW w:w="3686" w:type="dxa"/>
          </w:tcPr>
          <w:p w14:paraId="02652C52" w14:textId="77777777" w:rsidR="00504F3B" w:rsidRPr="00504F3B" w:rsidRDefault="00504F3B" w:rsidP="0032456C">
            <w:pPr>
              <w:pStyle w:val="TAL"/>
              <w:ind w:leftChars="142" w:left="284"/>
              <w:rPr>
                <w:ins w:id="4407" w:author="Rapporteur" w:date="2020-09-07T19:08:00Z"/>
                <w:noProof/>
              </w:rPr>
            </w:pPr>
            <w:ins w:id="4408" w:author="Rapporteur" w:date="2020-09-07T19:08:00Z">
              <w:r w:rsidRPr="00504F3B">
                <w:rPr>
                  <w:noProof/>
                </w:rPr>
                <w:t>maxnoSRS-Carriers</w:t>
              </w:r>
            </w:ins>
          </w:p>
        </w:tc>
        <w:tc>
          <w:tcPr>
            <w:tcW w:w="5670" w:type="dxa"/>
          </w:tcPr>
          <w:p w14:paraId="7E61ED1F" w14:textId="77777777" w:rsidR="00504F3B" w:rsidRPr="00504F3B" w:rsidRDefault="00504F3B" w:rsidP="0032456C">
            <w:pPr>
              <w:pStyle w:val="TAL"/>
              <w:rPr>
                <w:ins w:id="4409" w:author="Rapporteur" w:date="2020-09-07T19:08:00Z"/>
                <w:noProof/>
              </w:rPr>
            </w:pPr>
            <w:ins w:id="4410" w:author="Rapporteur" w:date="2020-09-07T19:08:00Z">
              <w:r w:rsidRPr="00504F3B">
                <w:rPr>
                  <w:noProof/>
                </w:rPr>
                <w:t>Maximum no of carriers for SRS. Value is 32.</w:t>
              </w:r>
            </w:ins>
          </w:p>
        </w:tc>
      </w:tr>
      <w:tr w:rsidR="00504F3B" w:rsidRPr="00D632AF" w14:paraId="5F0A47E9" w14:textId="77777777" w:rsidTr="0032456C">
        <w:trPr>
          <w:ins w:id="4411" w:author="Rapporteur" w:date="2020-09-07T19:08:00Z"/>
        </w:trPr>
        <w:tc>
          <w:tcPr>
            <w:tcW w:w="3686" w:type="dxa"/>
          </w:tcPr>
          <w:p w14:paraId="6AF58C0D" w14:textId="52B86CC2" w:rsidR="00504F3B" w:rsidRPr="00504F3B" w:rsidRDefault="00504F3B" w:rsidP="0032456C">
            <w:pPr>
              <w:pStyle w:val="TAL"/>
              <w:ind w:leftChars="142" w:left="284"/>
              <w:rPr>
                <w:ins w:id="4412" w:author="Rapporteur" w:date="2020-09-07T19:08:00Z"/>
                <w:noProof/>
              </w:rPr>
            </w:pPr>
            <w:ins w:id="4413" w:author="Rapporteur" w:date="2020-09-07T19:08:00Z">
              <w:r w:rsidRPr="00504F3B">
                <w:rPr>
                  <w:noProof/>
                </w:rPr>
                <w:t>maxnoSCS</w:t>
              </w:r>
              <w:r w:rsidR="00AF57BB">
                <w:rPr>
                  <w:noProof/>
                </w:rPr>
                <w:t>s</w:t>
              </w:r>
            </w:ins>
          </w:p>
        </w:tc>
        <w:tc>
          <w:tcPr>
            <w:tcW w:w="5670" w:type="dxa"/>
          </w:tcPr>
          <w:p w14:paraId="690AD13F" w14:textId="77777777" w:rsidR="00504F3B" w:rsidRPr="00504F3B" w:rsidRDefault="00504F3B" w:rsidP="0032456C">
            <w:pPr>
              <w:pStyle w:val="TAL"/>
              <w:rPr>
                <w:ins w:id="4414" w:author="Rapporteur" w:date="2020-09-07T19:08:00Z"/>
                <w:noProof/>
              </w:rPr>
            </w:pPr>
            <w:ins w:id="4415" w:author="Rapporteur" w:date="2020-09-07T19:08:00Z">
              <w:r w:rsidRPr="00504F3B">
                <w:rPr>
                  <w:noProof/>
                </w:rPr>
                <w:t>Maximum no of SCS spacings for a carrier. Value is 5.</w:t>
              </w:r>
            </w:ins>
          </w:p>
        </w:tc>
      </w:tr>
      <w:tr w:rsidR="00504F3B" w:rsidRPr="00D632AF" w14:paraId="1B9B4E08" w14:textId="77777777" w:rsidTr="0032456C">
        <w:trPr>
          <w:ins w:id="4416" w:author="Rapporteur" w:date="2020-09-07T19:08:00Z"/>
        </w:trPr>
        <w:tc>
          <w:tcPr>
            <w:tcW w:w="3686" w:type="dxa"/>
          </w:tcPr>
          <w:p w14:paraId="2875904F" w14:textId="77777777" w:rsidR="00504F3B" w:rsidRPr="00504F3B" w:rsidRDefault="00504F3B" w:rsidP="0032456C">
            <w:pPr>
              <w:pStyle w:val="TAL"/>
              <w:ind w:leftChars="142" w:left="284"/>
              <w:rPr>
                <w:ins w:id="4417" w:author="Rapporteur" w:date="2020-09-07T19:08:00Z"/>
                <w:noProof/>
              </w:rPr>
            </w:pPr>
            <w:proofErr w:type="spellStart"/>
            <w:ins w:id="4418" w:author="Rapporteur" w:date="2020-09-07T19:08:00Z">
              <w:r w:rsidRPr="00504F3B">
                <w:t>maxnoSRS</w:t>
              </w:r>
              <w:proofErr w:type="spellEnd"/>
              <w:r w:rsidRPr="00504F3B">
                <w:t>-Resources</w:t>
              </w:r>
            </w:ins>
          </w:p>
        </w:tc>
        <w:tc>
          <w:tcPr>
            <w:tcW w:w="5670" w:type="dxa"/>
          </w:tcPr>
          <w:p w14:paraId="412DF84C" w14:textId="14E5F26D" w:rsidR="00504F3B" w:rsidRPr="00504F3B" w:rsidRDefault="00504F3B" w:rsidP="0032456C">
            <w:pPr>
              <w:pStyle w:val="TAL"/>
              <w:rPr>
                <w:ins w:id="4419" w:author="Rapporteur" w:date="2020-09-07T19:08:00Z"/>
                <w:noProof/>
              </w:rPr>
            </w:pPr>
            <w:ins w:id="4420" w:author="Rapporteur" w:date="2020-09-07T19:08:00Z">
              <w:r w:rsidRPr="00504F3B">
                <w:t>Maximum no of SRS resources per UL BWP. Value is 6</w:t>
              </w:r>
              <w:r w:rsidR="004F1EC8">
                <w:t>4</w:t>
              </w:r>
              <w:r w:rsidRPr="00504F3B">
                <w:t>.</w:t>
              </w:r>
            </w:ins>
          </w:p>
        </w:tc>
      </w:tr>
      <w:tr w:rsidR="00504F3B" w:rsidRPr="00D632AF" w14:paraId="463DBAC6" w14:textId="77777777" w:rsidTr="0032456C">
        <w:trPr>
          <w:ins w:id="4421" w:author="Rapporteur" w:date="2020-09-07T19:08:00Z"/>
        </w:trPr>
        <w:tc>
          <w:tcPr>
            <w:tcW w:w="3686" w:type="dxa"/>
          </w:tcPr>
          <w:p w14:paraId="300D5B41" w14:textId="77777777" w:rsidR="00504F3B" w:rsidRPr="00504F3B" w:rsidRDefault="00504F3B" w:rsidP="0032456C">
            <w:pPr>
              <w:pStyle w:val="TAL"/>
              <w:ind w:leftChars="142" w:left="284"/>
              <w:rPr>
                <w:ins w:id="4422" w:author="Rapporteur" w:date="2020-09-07T19:08:00Z"/>
                <w:noProof/>
              </w:rPr>
            </w:pPr>
            <w:ins w:id="4423" w:author="Rapporteur" w:date="2020-09-07T19:08:00Z">
              <w:r w:rsidRPr="00504F3B">
                <w:rPr>
                  <w:rFonts w:eastAsiaTheme="minorEastAsia"/>
                  <w:noProof/>
                  <w:lang w:eastAsia="zh-CN"/>
                </w:rPr>
                <w:t>maxnoSRS-PosResources</w:t>
              </w:r>
            </w:ins>
          </w:p>
        </w:tc>
        <w:tc>
          <w:tcPr>
            <w:tcW w:w="5670" w:type="dxa"/>
          </w:tcPr>
          <w:p w14:paraId="0B7297FF" w14:textId="5492049B" w:rsidR="00504F3B" w:rsidRPr="00504F3B" w:rsidRDefault="00504F3B" w:rsidP="0032456C">
            <w:pPr>
              <w:pStyle w:val="TAL"/>
              <w:rPr>
                <w:ins w:id="4424" w:author="Rapporteur" w:date="2020-09-07T19:08:00Z"/>
                <w:noProof/>
              </w:rPr>
            </w:pPr>
            <w:ins w:id="4425" w:author="Rapporteur" w:date="2020-09-07T19:08:00Z">
              <w:r w:rsidRPr="00504F3B">
                <w:rPr>
                  <w:rFonts w:eastAsiaTheme="minorEastAsia"/>
                  <w:noProof/>
                  <w:lang w:eastAsia="zh-CN"/>
                </w:rPr>
                <w:t>Maximum no of positioning SRS resources per UL BWP. Value is 6</w:t>
              </w:r>
              <w:r w:rsidR="004F1EC8">
                <w:rPr>
                  <w:rFonts w:eastAsiaTheme="minorEastAsia"/>
                  <w:noProof/>
                  <w:lang w:eastAsia="zh-CN"/>
                </w:rPr>
                <w:t>4</w:t>
              </w:r>
              <w:r w:rsidRPr="00504F3B">
                <w:rPr>
                  <w:rFonts w:eastAsiaTheme="minorEastAsia"/>
                  <w:noProof/>
                  <w:lang w:eastAsia="zh-CN"/>
                </w:rPr>
                <w:t>.</w:t>
              </w:r>
            </w:ins>
          </w:p>
        </w:tc>
      </w:tr>
      <w:tr w:rsidR="00504F3B" w:rsidRPr="00D632AF" w14:paraId="03248130" w14:textId="77777777" w:rsidTr="0032456C">
        <w:trPr>
          <w:ins w:id="4426" w:author="Rapporteur" w:date="2020-09-07T19:08:00Z"/>
        </w:trPr>
        <w:tc>
          <w:tcPr>
            <w:tcW w:w="3686" w:type="dxa"/>
          </w:tcPr>
          <w:p w14:paraId="49330D0E" w14:textId="77777777" w:rsidR="00504F3B" w:rsidRPr="00504F3B" w:rsidRDefault="00504F3B" w:rsidP="0032456C">
            <w:pPr>
              <w:pStyle w:val="TAL"/>
              <w:ind w:leftChars="142" w:left="284"/>
              <w:rPr>
                <w:ins w:id="4427" w:author="Rapporteur" w:date="2020-09-07T19:08:00Z"/>
                <w:rFonts w:eastAsiaTheme="minorEastAsia"/>
                <w:noProof/>
                <w:lang w:eastAsia="zh-CN"/>
              </w:rPr>
            </w:pPr>
            <w:ins w:id="4428" w:author="Rapporteur" w:date="2020-09-07T19:08:00Z">
              <w:r w:rsidRPr="00504F3B">
                <w:rPr>
                  <w:noProof/>
                </w:rPr>
                <w:t>maxnoSRS-ResourceSets</w:t>
              </w:r>
            </w:ins>
          </w:p>
        </w:tc>
        <w:tc>
          <w:tcPr>
            <w:tcW w:w="5670" w:type="dxa"/>
          </w:tcPr>
          <w:p w14:paraId="4688A4BB" w14:textId="77777777" w:rsidR="00504F3B" w:rsidRPr="00504F3B" w:rsidRDefault="00504F3B" w:rsidP="0032456C">
            <w:pPr>
              <w:pStyle w:val="TAL"/>
              <w:rPr>
                <w:ins w:id="4429" w:author="Rapporteur" w:date="2020-09-07T19:08:00Z"/>
                <w:rFonts w:eastAsiaTheme="minorEastAsia"/>
                <w:noProof/>
                <w:lang w:eastAsia="zh-CN"/>
              </w:rPr>
            </w:pPr>
            <w:ins w:id="4430" w:author="Rapporteur" w:date="2020-09-07T19:08:00Z">
              <w:r w:rsidRPr="00504F3B">
                <w:rPr>
                  <w:noProof/>
                </w:rPr>
                <w:t>Maximum no of SRS resource sets. Value is 16.</w:t>
              </w:r>
            </w:ins>
          </w:p>
        </w:tc>
      </w:tr>
      <w:tr w:rsidR="00504F3B" w:rsidRPr="00D632AF" w14:paraId="62E459C4" w14:textId="77777777" w:rsidTr="0032456C">
        <w:trPr>
          <w:ins w:id="4431" w:author="Rapporteur" w:date="2020-09-07T19:08:00Z"/>
        </w:trPr>
        <w:tc>
          <w:tcPr>
            <w:tcW w:w="3686" w:type="dxa"/>
          </w:tcPr>
          <w:p w14:paraId="2A7CCD74" w14:textId="77777777" w:rsidR="00504F3B" w:rsidRPr="00504F3B" w:rsidRDefault="00504F3B" w:rsidP="0032456C">
            <w:pPr>
              <w:pStyle w:val="TAL"/>
              <w:ind w:leftChars="142" w:left="284"/>
              <w:rPr>
                <w:ins w:id="4432" w:author="Rapporteur" w:date="2020-09-07T19:08:00Z"/>
                <w:rFonts w:eastAsiaTheme="minorEastAsia"/>
                <w:noProof/>
                <w:lang w:eastAsia="zh-CN"/>
              </w:rPr>
            </w:pPr>
            <w:ins w:id="4433" w:author="Rapporteur" w:date="2020-09-07T19:08:00Z">
              <w:r w:rsidRPr="00504F3B">
                <w:rPr>
                  <w:rFonts w:eastAsiaTheme="minorEastAsia"/>
                  <w:noProof/>
                  <w:lang w:eastAsia="zh-CN"/>
                </w:rPr>
                <w:t>maxnoSRS-PosResourceSets</w:t>
              </w:r>
            </w:ins>
          </w:p>
        </w:tc>
        <w:tc>
          <w:tcPr>
            <w:tcW w:w="5670" w:type="dxa"/>
          </w:tcPr>
          <w:p w14:paraId="10E2ABC5" w14:textId="00C79351" w:rsidR="00504F3B" w:rsidRPr="00504F3B" w:rsidRDefault="00504F3B" w:rsidP="0032456C">
            <w:pPr>
              <w:pStyle w:val="TAL"/>
              <w:rPr>
                <w:ins w:id="4434" w:author="Rapporteur" w:date="2020-09-07T19:08:00Z"/>
                <w:rFonts w:eastAsiaTheme="minorEastAsia"/>
                <w:noProof/>
                <w:lang w:eastAsia="zh-CN"/>
              </w:rPr>
            </w:pPr>
            <w:ins w:id="4435" w:author="Rapporteur" w:date="2020-09-07T19:08:00Z">
              <w:r w:rsidRPr="00504F3B">
                <w:rPr>
                  <w:rFonts w:eastAsiaTheme="minorEastAsia"/>
                  <w:noProof/>
                  <w:lang w:eastAsia="zh-CN"/>
                </w:rPr>
                <w:t xml:space="preserve">Maximum no of positioning SRS resource sets per UL BWP. Value is </w:t>
              </w:r>
              <w:r w:rsidR="00666134">
                <w:rPr>
                  <w:rFonts w:eastAsiaTheme="minorEastAsia"/>
                  <w:noProof/>
                  <w:lang w:eastAsia="zh-CN"/>
                </w:rPr>
                <w:t>16</w:t>
              </w:r>
              <w:r w:rsidRPr="00504F3B">
                <w:rPr>
                  <w:rFonts w:eastAsiaTheme="minorEastAsia"/>
                  <w:noProof/>
                  <w:lang w:eastAsia="zh-CN"/>
                </w:rPr>
                <w:t>.</w:t>
              </w:r>
            </w:ins>
          </w:p>
        </w:tc>
      </w:tr>
    </w:tbl>
    <w:p w14:paraId="651B77A4" w14:textId="77777777" w:rsidR="00504F3B" w:rsidRPr="00105C41" w:rsidRDefault="00504F3B" w:rsidP="00917A3B">
      <w:pPr>
        <w:rPr>
          <w:ins w:id="4436" w:author="Rapporteur" w:date="2020-09-07T19:08:00Z"/>
          <w:highlight w:val="yellow"/>
        </w:rPr>
      </w:pPr>
    </w:p>
    <w:p w14:paraId="73C41BC3" w14:textId="036B3836" w:rsidR="00917A3B" w:rsidRPr="002A1C8D" w:rsidRDefault="00917A3B" w:rsidP="00917A3B">
      <w:pPr>
        <w:pStyle w:val="Heading3"/>
        <w:rPr>
          <w:ins w:id="4437" w:author="Rapporteur" w:date="2020-09-07T19:08:00Z"/>
        </w:rPr>
      </w:pPr>
      <w:ins w:id="4438" w:author="Rapporteur" w:date="2020-09-07T19:08:00Z">
        <w:r w:rsidRPr="002A1C8D">
          <w:t>9.</w:t>
        </w:r>
        <w:proofErr w:type="gramStart"/>
        <w:r w:rsidRPr="002A1C8D">
          <w:t>2.ya</w:t>
        </w:r>
        <w:proofErr w:type="gramEnd"/>
        <w:r w:rsidRPr="002A1C8D">
          <w:tab/>
          <w:t xml:space="preserve">SRS Resource </w:t>
        </w:r>
      </w:ins>
    </w:p>
    <w:p w14:paraId="0D7EB9DF" w14:textId="7BF61500" w:rsidR="00917A3B" w:rsidRPr="00504F3B" w:rsidRDefault="00917A3B" w:rsidP="00B92C29">
      <w:pPr>
        <w:spacing w:line="0" w:lineRule="atLeast"/>
        <w:rPr>
          <w:ins w:id="4439" w:author="Rapporteur" w:date="2020-09-07T19:08:00Z"/>
        </w:rPr>
      </w:pPr>
      <w:ins w:id="4440" w:author="Rapporteur" w:date="2020-09-07T19:08:00Z">
        <w:r w:rsidRPr="002A1C8D">
          <w:t>This information element contains the SRS resource.</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4F0C5535" w14:textId="77777777" w:rsidTr="00A04F4E">
        <w:trPr>
          <w:jc w:val="center"/>
          <w:ins w:id="4441" w:author="Rapporteur" w:date="2020-09-07T19:08:00Z"/>
        </w:trPr>
        <w:tc>
          <w:tcPr>
            <w:tcW w:w="2330" w:type="dxa"/>
          </w:tcPr>
          <w:p w14:paraId="51AD4E77" w14:textId="77777777" w:rsidR="00917A3B" w:rsidRPr="002A1C8D" w:rsidRDefault="00917A3B" w:rsidP="00A04F4E">
            <w:pPr>
              <w:pStyle w:val="TAH"/>
              <w:spacing w:line="0" w:lineRule="atLeast"/>
              <w:rPr>
                <w:ins w:id="4442" w:author="Rapporteur" w:date="2020-09-07T19:08:00Z"/>
              </w:rPr>
            </w:pPr>
            <w:ins w:id="4443" w:author="Rapporteur" w:date="2020-09-07T19:08:00Z">
              <w:r w:rsidRPr="002A1C8D">
                <w:lastRenderedPageBreak/>
                <w:t>IE/Group Name</w:t>
              </w:r>
            </w:ins>
          </w:p>
        </w:tc>
        <w:tc>
          <w:tcPr>
            <w:tcW w:w="1134" w:type="dxa"/>
          </w:tcPr>
          <w:p w14:paraId="00A81CC0" w14:textId="77777777" w:rsidR="00917A3B" w:rsidRPr="002A1C8D" w:rsidRDefault="00917A3B" w:rsidP="00A04F4E">
            <w:pPr>
              <w:pStyle w:val="TAH"/>
              <w:spacing w:line="0" w:lineRule="atLeast"/>
              <w:rPr>
                <w:ins w:id="4444" w:author="Rapporteur" w:date="2020-09-07T19:08:00Z"/>
              </w:rPr>
            </w:pPr>
            <w:ins w:id="4445" w:author="Rapporteur" w:date="2020-09-07T19:08:00Z">
              <w:r w:rsidRPr="002A1C8D">
                <w:t>Presence</w:t>
              </w:r>
            </w:ins>
          </w:p>
        </w:tc>
        <w:tc>
          <w:tcPr>
            <w:tcW w:w="1559" w:type="dxa"/>
          </w:tcPr>
          <w:p w14:paraId="4C63AC58" w14:textId="77777777" w:rsidR="00917A3B" w:rsidRPr="002A1C8D" w:rsidRDefault="00917A3B" w:rsidP="00A04F4E">
            <w:pPr>
              <w:pStyle w:val="TAH"/>
              <w:spacing w:line="0" w:lineRule="atLeast"/>
              <w:rPr>
                <w:ins w:id="4446" w:author="Rapporteur" w:date="2020-09-07T19:08:00Z"/>
              </w:rPr>
            </w:pPr>
            <w:ins w:id="4447" w:author="Rapporteur" w:date="2020-09-07T19:08:00Z">
              <w:r w:rsidRPr="002A1C8D">
                <w:t>Range</w:t>
              </w:r>
            </w:ins>
          </w:p>
        </w:tc>
        <w:tc>
          <w:tcPr>
            <w:tcW w:w="1963" w:type="dxa"/>
          </w:tcPr>
          <w:p w14:paraId="26D78776" w14:textId="77777777" w:rsidR="00917A3B" w:rsidRPr="002A1C8D" w:rsidRDefault="00917A3B" w:rsidP="00A04F4E">
            <w:pPr>
              <w:pStyle w:val="TAH"/>
              <w:spacing w:line="0" w:lineRule="atLeast"/>
              <w:rPr>
                <w:ins w:id="4448" w:author="Rapporteur" w:date="2020-09-07T19:08:00Z"/>
              </w:rPr>
            </w:pPr>
            <w:ins w:id="4449" w:author="Rapporteur" w:date="2020-09-07T19:08:00Z">
              <w:r w:rsidRPr="002A1C8D">
                <w:t>IE Type and Reference</w:t>
              </w:r>
            </w:ins>
          </w:p>
        </w:tc>
        <w:tc>
          <w:tcPr>
            <w:tcW w:w="2227" w:type="dxa"/>
          </w:tcPr>
          <w:p w14:paraId="3574707E" w14:textId="77777777" w:rsidR="00917A3B" w:rsidRPr="002A1C8D" w:rsidRDefault="00917A3B" w:rsidP="00A04F4E">
            <w:pPr>
              <w:pStyle w:val="TAH"/>
              <w:spacing w:line="0" w:lineRule="atLeast"/>
              <w:rPr>
                <w:ins w:id="4450" w:author="Rapporteur" w:date="2020-09-07T19:08:00Z"/>
              </w:rPr>
            </w:pPr>
            <w:ins w:id="4451" w:author="Rapporteur" w:date="2020-09-07T19:08:00Z">
              <w:r w:rsidRPr="002A1C8D">
                <w:t>Semantics Description</w:t>
              </w:r>
            </w:ins>
          </w:p>
        </w:tc>
      </w:tr>
      <w:tr w:rsidR="00917A3B" w:rsidRPr="00504F3B" w14:paraId="3ECDAC65" w14:textId="77777777" w:rsidTr="00A04F4E">
        <w:trPr>
          <w:jc w:val="center"/>
          <w:ins w:id="4452" w:author="Rapporteur" w:date="2020-09-07T19:08:00Z"/>
        </w:trPr>
        <w:tc>
          <w:tcPr>
            <w:tcW w:w="2330" w:type="dxa"/>
          </w:tcPr>
          <w:p w14:paraId="272DBE61" w14:textId="77777777" w:rsidR="00917A3B" w:rsidRPr="002A1C8D" w:rsidRDefault="00917A3B" w:rsidP="00A04F4E">
            <w:pPr>
              <w:pStyle w:val="TAL"/>
              <w:rPr>
                <w:ins w:id="4453" w:author="Rapporteur" w:date="2020-09-07T19:08:00Z"/>
                <w:lang w:eastAsia="zh-CN"/>
              </w:rPr>
            </w:pPr>
            <w:ins w:id="4454" w:author="Rapporteur" w:date="2020-09-07T19:08:00Z">
              <w:r w:rsidRPr="002A1C8D">
                <w:rPr>
                  <w:lang w:eastAsia="zh-CN"/>
                </w:rPr>
                <w:t>SRS Resource ID</w:t>
              </w:r>
            </w:ins>
          </w:p>
        </w:tc>
        <w:tc>
          <w:tcPr>
            <w:tcW w:w="1134" w:type="dxa"/>
          </w:tcPr>
          <w:p w14:paraId="20ED46D6" w14:textId="77777777" w:rsidR="00917A3B" w:rsidRPr="002A1C8D" w:rsidRDefault="00917A3B" w:rsidP="00A04F4E">
            <w:pPr>
              <w:pStyle w:val="TAL"/>
              <w:rPr>
                <w:ins w:id="4455" w:author="Rapporteur" w:date="2020-09-07T19:08:00Z"/>
                <w:lang w:eastAsia="zh-CN"/>
              </w:rPr>
            </w:pPr>
            <w:ins w:id="4456" w:author="Rapporteur" w:date="2020-09-07T19:08:00Z">
              <w:r w:rsidRPr="002A1C8D">
                <w:rPr>
                  <w:lang w:eastAsia="zh-CN"/>
                </w:rPr>
                <w:t>M</w:t>
              </w:r>
            </w:ins>
          </w:p>
        </w:tc>
        <w:tc>
          <w:tcPr>
            <w:tcW w:w="1559" w:type="dxa"/>
          </w:tcPr>
          <w:p w14:paraId="49C3510A" w14:textId="77777777" w:rsidR="00917A3B" w:rsidRPr="002A1C8D" w:rsidRDefault="00917A3B" w:rsidP="00A04F4E">
            <w:pPr>
              <w:pStyle w:val="TAL"/>
              <w:rPr>
                <w:ins w:id="4457" w:author="Rapporteur" w:date="2020-09-07T19:08:00Z"/>
                <w:i/>
                <w:lang w:eastAsia="zh-CN"/>
              </w:rPr>
            </w:pPr>
          </w:p>
        </w:tc>
        <w:tc>
          <w:tcPr>
            <w:tcW w:w="1963" w:type="dxa"/>
          </w:tcPr>
          <w:p w14:paraId="6508C98B" w14:textId="4358226B" w:rsidR="00917A3B" w:rsidRPr="002A1C8D" w:rsidRDefault="00917A3B" w:rsidP="00A04F4E">
            <w:pPr>
              <w:pStyle w:val="TAL"/>
              <w:rPr>
                <w:ins w:id="4458" w:author="Rapporteur" w:date="2020-09-07T19:08:00Z"/>
              </w:rPr>
            </w:pPr>
            <w:proofErr w:type="gramStart"/>
            <w:ins w:id="4459" w:author="Rapporteur" w:date="2020-09-07T19:08:00Z">
              <w:r w:rsidRPr="002A1C8D">
                <w:rPr>
                  <w:lang w:eastAsia="zh-CN"/>
                </w:rPr>
                <w:t>INTEGER(</w:t>
              </w:r>
              <w:proofErr w:type="gramEnd"/>
              <w:r w:rsidRPr="002A1C8D">
                <w:rPr>
                  <w:lang w:eastAsia="zh-CN"/>
                </w:rPr>
                <w:t>0..</w:t>
              </w:r>
              <w:r w:rsidR="00504F3B">
                <w:rPr>
                  <w:lang w:eastAsia="zh-CN"/>
                </w:rPr>
                <w:t>63</w:t>
              </w:r>
              <w:r w:rsidRPr="002A1C8D">
                <w:rPr>
                  <w:lang w:eastAsia="zh-CN"/>
                </w:rPr>
                <w:t>)</w:t>
              </w:r>
            </w:ins>
          </w:p>
        </w:tc>
        <w:tc>
          <w:tcPr>
            <w:tcW w:w="2227" w:type="dxa"/>
          </w:tcPr>
          <w:p w14:paraId="1D28BC54" w14:textId="77777777" w:rsidR="00917A3B" w:rsidRPr="002A1C8D" w:rsidRDefault="00917A3B" w:rsidP="00A04F4E">
            <w:pPr>
              <w:pStyle w:val="TAL"/>
              <w:rPr>
                <w:ins w:id="4460" w:author="Rapporteur" w:date="2020-09-07T19:08:00Z"/>
                <w:bCs/>
                <w:lang w:eastAsia="zh-CN"/>
              </w:rPr>
            </w:pPr>
          </w:p>
        </w:tc>
      </w:tr>
      <w:tr w:rsidR="00917A3B" w:rsidRPr="00504F3B" w14:paraId="6DF77C3B" w14:textId="77777777" w:rsidTr="00A04F4E">
        <w:trPr>
          <w:jc w:val="center"/>
          <w:ins w:id="4461" w:author="Rapporteur" w:date="2020-09-07T19:08:00Z"/>
        </w:trPr>
        <w:tc>
          <w:tcPr>
            <w:tcW w:w="2330" w:type="dxa"/>
          </w:tcPr>
          <w:p w14:paraId="735B7C46" w14:textId="77777777" w:rsidR="00917A3B" w:rsidRPr="002A1C8D" w:rsidRDefault="00917A3B" w:rsidP="00A04F4E">
            <w:pPr>
              <w:pStyle w:val="TAL"/>
              <w:rPr>
                <w:ins w:id="4462" w:author="Rapporteur" w:date="2020-09-07T19:08:00Z"/>
                <w:lang w:eastAsia="zh-CN"/>
              </w:rPr>
            </w:pPr>
            <w:ins w:id="4463" w:author="Rapporteur" w:date="2020-09-07T19:08:00Z">
              <w:r w:rsidRPr="002A1C8D">
                <w:rPr>
                  <w:lang w:eastAsia="zh-CN"/>
                </w:rPr>
                <w:t>Number of Ports</w:t>
              </w:r>
            </w:ins>
          </w:p>
        </w:tc>
        <w:tc>
          <w:tcPr>
            <w:tcW w:w="1134" w:type="dxa"/>
          </w:tcPr>
          <w:p w14:paraId="17BB849D" w14:textId="77777777" w:rsidR="00917A3B" w:rsidRPr="002A1C8D" w:rsidRDefault="00917A3B" w:rsidP="00A04F4E">
            <w:pPr>
              <w:pStyle w:val="TAL"/>
              <w:rPr>
                <w:ins w:id="4464" w:author="Rapporteur" w:date="2020-09-07T19:08:00Z"/>
                <w:lang w:eastAsia="zh-CN"/>
              </w:rPr>
            </w:pPr>
            <w:ins w:id="4465" w:author="Rapporteur" w:date="2020-09-07T19:08:00Z">
              <w:r w:rsidRPr="002A1C8D">
                <w:rPr>
                  <w:lang w:eastAsia="zh-CN"/>
                </w:rPr>
                <w:t>M</w:t>
              </w:r>
            </w:ins>
          </w:p>
        </w:tc>
        <w:tc>
          <w:tcPr>
            <w:tcW w:w="1559" w:type="dxa"/>
          </w:tcPr>
          <w:p w14:paraId="0FDB4631" w14:textId="77777777" w:rsidR="00917A3B" w:rsidRPr="002A1C8D" w:rsidRDefault="00917A3B" w:rsidP="00A04F4E">
            <w:pPr>
              <w:pStyle w:val="TAL"/>
              <w:rPr>
                <w:ins w:id="4466" w:author="Rapporteur" w:date="2020-09-07T19:08:00Z"/>
                <w:lang w:eastAsia="zh-CN"/>
              </w:rPr>
            </w:pPr>
          </w:p>
        </w:tc>
        <w:tc>
          <w:tcPr>
            <w:tcW w:w="1963" w:type="dxa"/>
          </w:tcPr>
          <w:p w14:paraId="6A208064" w14:textId="77777777" w:rsidR="00917A3B" w:rsidRPr="002A1C8D" w:rsidRDefault="00917A3B" w:rsidP="00A04F4E">
            <w:pPr>
              <w:pStyle w:val="TAL"/>
              <w:rPr>
                <w:ins w:id="4467" w:author="Rapporteur" w:date="2020-09-07T19:08:00Z"/>
                <w:lang w:eastAsia="zh-CN"/>
              </w:rPr>
            </w:pPr>
            <w:proofErr w:type="gramStart"/>
            <w:ins w:id="4468" w:author="Rapporteur" w:date="2020-09-07T19:08:00Z">
              <w:r w:rsidRPr="002A1C8D">
                <w:rPr>
                  <w:lang w:eastAsia="zh-CN"/>
                </w:rPr>
                <w:t>ENUMERATED(</w:t>
              </w:r>
              <w:proofErr w:type="gramEnd"/>
              <w:r w:rsidRPr="002A1C8D">
                <w:rPr>
                  <w:lang w:eastAsia="zh-CN"/>
                </w:rPr>
                <w:t>port1, ports2, ports4)</w:t>
              </w:r>
            </w:ins>
          </w:p>
        </w:tc>
        <w:tc>
          <w:tcPr>
            <w:tcW w:w="2227" w:type="dxa"/>
          </w:tcPr>
          <w:p w14:paraId="7BEA7E2D" w14:textId="77777777" w:rsidR="00917A3B" w:rsidRPr="002A1C8D" w:rsidRDefault="00917A3B" w:rsidP="00A04F4E">
            <w:pPr>
              <w:pStyle w:val="TAL"/>
              <w:rPr>
                <w:ins w:id="4469" w:author="Rapporteur" w:date="2020-09-07T19:08:00Z"/>
                <w:bCs/>
                <w:lang w:eastAsia="zh-CN"/>
              </w:rPr>
            </w:pPr>
          </w:p>
        </w:tc>
      </w:tr>
      <w:tr w:rsidR="00917A3B" w:rsidRPr="00504F3B" w14:paraId="6694103D" w14:textId="77777777" w:rsidTr="00A04F4E">
        <w:trPr>
          <w:jc w:val="center"/>
          <w:ins w:id="4470" w:author="Rapporteur" w:date="2020-09-07T19:08:00Z"/>
        </w:trPr>
        <w:tc>
          <w:tcPr>
            <w:tcW w:w="2330" w:type="dxa"/>
          </w:tcPr>
          <w:p w14:paraId="4A65D540" w14:textId="77777777" w:rsidR="00917A3B" w:rsidRPr="002A1C8D" w:rsidRDefault="00917A3B" w:rsidP="00A04F4E">
            <w:pPr>
              <w:pStyle w:val="TAL"/>
              <w:rPr>
                <w:ins w:id="4471" w:author="Rapporteur" w:date="2020-09-07T19:08:00Z"/>
                <w:lang w:eastAsia="zh-CN"/>
              </w:rPr>
            </w:pPr>
            <w:ins w:id="4472" w:author="Rapporteur" w:date="2020-09-07T19:08:00Z">
              <w:r w:rsidRPr="002A1C8D">
                <w:rPr>
                  <w:lang w:eastAsia="zh-CN"/>
                </w:rPr>
                <w:t xml:space="preserve">CHOICE </w:t>
              </w:r>
              <w:r w:rsidRPr="002A1C8D">
                <w:rPr>
                  <w:i/>
                  <w:lang w:eastAsia="zh-CN"/>
                </w:rPr>
                <w:t>Transmission Comb</w:t>
              </w:r>
            </w:ins>
          </w:p>
        </w:tc>
        <w:tc>
          <w:tcPr>
            <w:tcW w:w="1134" w:type="dxa"/>
          </w:tcPr>
          <w:p w14:paraId="3FB2CECB" w14:textId="77777777" w:rsidR="00917A3B" w:rsidRPr="002A1C8D" w:rsidRDefault="00917A3B" w:rsidP="00A04F4E">
            <w:pPr>
              <w:pStyle w:val="TAL"/>
              <w:rPr>
                <w:ins w:id="4473" w:author="Rapporteur" w:date="2020-09-07T19:08:00Z"/>
                <w:lang w:eastAsia="zh-CN"/>
              </w:rPr>
            </w:pPr>
            <w:ins w:id="4474" w:author="Rapporteur" w:date="2020-09-07T19:08:00Z">
              <w:r w:rsidRPr="002A1C8D">
                <w:rPr>
                  <w:lang w:eastAsia="zh-CN"/>
                </w:rPr>
                <w:t>M</w:t>
              </w:r>
            </w:ins>
          </w:p>
        </w:tc>
        <w:tc>
          <w:tcPr>
            <w:tcW w:w="1559" w:type="dxa"/>
          </w:tcPr>
          <w:p w14:paraId="49B413B8" w14:textId="77777777" w:rsidR="00917A3B" w:rsidRPr="002A1C8D" w:rsidRDefault="00917A3B" w:rsidP="00A04F4E">
            <w:pPr>
              <w:pStyle w:val="TAL"/>
              <w:rPr>
                <w:ins w:id="4475" w:author="Rapporteur" w:date="2020-09-07T19:08:00Z"/>
                <w:lang w:eastAsia="zh-CN"/>
              </w:rPr>
            </w:pPr>
          </w:p>
        </w:tc>
        <w:tc>
          <w:tcPr>
            <w:tcW w:w="1963" w:type="dxa"/>
          </w:tcPr>
          <w:p w14:paraId="1C6548BF" w14:textId="77777777" w:rsidR="00917A3B" w:rsidRPr="002A1C8D" w:rsidRDefault="00917A3B" w:rsidP="00A04F4E">
            <w:pPr>
              <w:pStyle w:val="TAL"/>
              <w:rPr>
                <w:ins w:id="4476" w:author="Rapporteur" w:date="2020-09-07T19:08:00Z"/>
                <w:lang w:eastAsia="zh-CN"/>
              </w:rPr>
            </w:pPr>
          </w:p>
        </w:tc>
        <w:tc>
          <w:tcPr>
            <w:tcW w:w="2227" w:type="dxa"/>
          </w:tcPr>
          <w:p w14:paraId="74A48520" w14:textId="77777777" w:rsidR="00917A3B" w:rsidRPr="002A1C8D" w:rsidRDefault="00917A3B" w:rsidP="00A04F4E">
            <w:pPr>
              <w:pStyle w:val="TAL"/>
              <w:rPr>
                <w:ins w:id="4477" w:author="Rapporteur" w:date="2020-09-07T19:08:00Z"/>
                <w:bCs/>
                <w:lang w:eastAsia="zh-CN"/>
              </w:rPr>
            </w:pPr>
          </w:p>
        </w:tc>
      </w:tr>
      <w:tr w:rsidR="00917A3B" w:rsidRPr="00504F3B" w14:paraId="765B500F" w14:textId="77777777" w:rsidTr="00A04F4E">
        <w:trPr>
          <w:jc w:val="center"/>
          <w:ins w:id="4478" w:author="Rapporteur" w:date="2020-09-07T19:08:00Z"/>
        </w:trPr>
        <w:tc>
          <w:tcPr>
            <w:tcW w:w="2330" w:type="dxa"/>
          </w:tcPr>
          <w:p w14:paraId="593FD87D" w14:textId="77777777" w:rsidR="00917A3B" w:rsidRPr="002A1C8D" w:rsidRDefault="00917A3B" w:rsidP="00A04F4E">
            <w:pPr>
              <w:pStyle w:val="TAL"/>
              <w:ind w:left="85"/>
              <w:rPr>
                <w:ins w:id="4479" w:author="Rapporteur" w:date="2020-09-07T19:08:00Z"/>
                <w:i/>
                <w:lang w:eastAsia="zh-CN"/>
              </w:rPr>
            </w:pPr>
            <w:ins w:id="4480" w:author="Rapporteur" w:date="2020-09-07T19:08:00Z">
              <w:r w:rsidRPr="002A1C8D">
                <w:rPr>
                  <w:lang w:eastAsia="zh-CN"/>
                </w:rPr>
                <w:t>&gt;Comb Two</w:t>
              </w:r>
            </w:ins>
          </w:p>
        </w:tc>
        <w:tc>
          <w:tcPr>
            <w:tcW w:w="1134" w:type="dxa"/>
          </w:tcPr>
          <w:p w14:paraId="01611592" w14:textId="77777777" w:rsidR="00917A3B" w:rsidRPr="002A1C8D" w:rsidRDefault="00917A3B" w:rsidP="00A04F4E">
            <w:pPr>
              <w:pStyle w:val="TAL"/>
              <w:rPr>
                <w:ins w:id="4481" w:author="Rapporteur" w:date="2020-09-07T19:08:00Z"/>
                <w:lang w:eastAsia="zh-CN"/>
              </w:rPr>
            </w:pPr>
          </w:p>
        </w:tc>
        <w:tc>
          <w:tcPr>
            <w:tcW w:w="1559" w:type="dxa"/>
          </w:tcPr>
          <w:p w14:paraId="04853392" w14:textId="77777777" w:rsidR="00917A3B" w:rsidRPr="002A1C8D" w:rsidRDefault="00917A3B" w:rsidP="00A04F4E">
            <w:pPr>
              <w:pStyle w:val="TAL"/>
              <w:rPr>
                <w:ins w:id="4482" w:author="Rapporteur" w:date="2020-09-07T19:08:00Z"/>
                <w:lang w:eastAsia="zh-CN"/>
              </w:rPr>
            </w:pPr>
          </w:p>
        </w:tc>
        <w:tc>
          <w:tcPr>
            <w:tcW w:w="1963" w:type="dxa"/>
          </w:tcPr>
          <w:p w14:paraId="05181DFE" w14:textId="77777777" w:rsidR="00917A3B" w:rsidRPr="002A1C8D" w:rsidRDefault="00917A3B" w:rsidP="00A04F4E">
            <w:pPr>
              <w:pStyle w:val="TAL"/>
              <w:rPr>
                <w:ins w:id="4483" w:author="Rapporteur" w:date="2020-09-07T19:08:00Z"/>
                <w:lang w:eastAsia="zh-CN"/>
              </w:rPr>
            </w:pPr>
          </w:p>
        </w:tc>
        <w:tc>
          <w:tcPr>
            <w:tcW w:w="2227" w:type="dxa"/>
          </w:tcPr>
          <w:p w14:paraId="09434FDC" w14:textId="77777777" w:rsidR="00917A3B" w:rsidRPr="002A1C8D" w:rsidRDefault="00917A3B" w:rsidP="00A04F4E">
            <w:pPr>
              <w:pStyle w:val="TAL"/>
              <w:rPr>
                <w:ins w:id="4484" w:author="Rapporteur" w:date="2020-09-07T19:08:00Z"/>
                <w:bCs/>
                <w:lang w:eastAsia="zh-CN"/>
              </w:rPr>
            </w:pPr>
          </w:p>
        </w:tc>
      </w:tr>
      <w:tr w:rsidR="00917A3B" w:rsidRPr="00504F3B" w14:paraId="11465994" w14:textId="77777777" w:rsidTr="00A04F4E">
        <w:trPr>
          <w:jc w:val="center"/>
          <w:ins w:id="4485" w:author="Rapporteur" w:date="2020-09-07T19:08:00Z"/>
        </w:trPr>
        <w:tc>
          <w:tcPr>
            <w:tcW w:w="2330" w:type="dxa"/>
          </w:tcPr>
          <w:p w14:paraId="281B537A" w14:textId="77777777" w:rsidR="00917A3B" w:rsidRPr="002A1C8D" w:rsidRDefault="00917A3B" w:rsidP="00A04F4E">
            <w:pPr>
              <w:pStyle w:val="TAL"/>
              <w:ind w:left="170"/>
              <w:rPr>
                <w:ins w:id="4486" w:author="Rapporteur" w:date="2020-09-07T19:08:00Z"/>
                <w:lang w:eastAsia="zh-CN"/>
              </w:rPr>
            </w:pPr>
            <w:ins w:id="4487" w:author="Rapporteur" w:date="2020-09-07T19:08:00Z">
              <w:r w:rsidRPr="002A1C8D">
                <w:rPr>
                  <w:lang w:eastAsia="zh-CN"/>
                </w:rPr>
                <w:t>&gt;&gt;Comb Offset</w:t>
              </w:r>
            </w:ins>
          </w:p>
        </w:tc>
        <w:tc>
          <w:tcPr>
            <w:tcW w:w="1134" w:type="dxa"/>
          </w:tcPr>
          <w:p w14:paraId="3B5E24E5" w14:textId="77777777" w:rsidR="00917A3B" w:rsidRPr="002A1C8D" w:rsidRDefault="00917A3B" w:rsidP="00A04F4E">
            <w:pPr>
              <w:pStyle w:val="TAL"/>
              <w:rPr>
                <w:ins w:id="4488" w:author="Rapporteur" w:date="2020-09-07T19:08:00Z"/>
                <w:lang w:eastAsia="zh-CN"/>
              </w:rPr>
            </w:pPr>
            <w:ins w:id="4489" w:author="Rapporteur" w:date="2020-09-07T19:08:00Z">
              <w:r w:rsidRPr="002A1C8D">
                <w:rPr>
                  <w:lang w:eastAsia="zh-CN"/>
                </w:rPr>
                <w:t>M</w:t>
              </w:r>
            </w:ins>
          </w:p>
        </w:tc>
        <w:tc>
          <w:tcPr>
            <w:tcW w:w="1559" w:type="dxa"/>
          </w:tcPr>
          <w:p w14:paraId="25BA3A29" w14:textId="77777777" w:rsidR="00917A3B" w:rsidRPr="002A1C8D" w:rsidRDefault="00917A3B" w:rsidP="00A04F4E">
            <w:pPr>
              <w:pStyle w:val="TAL"/>
              <w:rPr>
                <w:ins w:id="4490" w:author="Rapporteur" w:date="2020-09-07T19:08:00Z"/>
                <w:lang w:eastAsia="zh-CN"/>
              </w:rPr>
            </w:pPr>
          </w:p>
        </w:tc>
        <w:tc>
          <w:tcPr>
            <w:tcW w:w="1963" w:type="dxa"/>
          </w:tcPr>
          <w:p w14:paraId="74560FFB" w14:textId="77777777" w:rsidR="00917A3B" w:rsidRPr="002A1C8D" w:rsidRDefault="00917A3B" w:rsidP="00A04F4E">
            <w:pPr>
              <w:pStyle w:val="TAL"/>
              <w:rPr>
                <w:ins w:id="4491" w:author="Rapporteur" w:date="2020-09-07T19:08:00Z"/>
                <w:lang w:eastAsia="zh-CN"/>
              </w:rPr>
            </w:pPr>
            <w:proofErr w:type="gramStart"/>
            <w:ins w:id="4492" w:author="Rapporteur" w:date="2020-09-07T19:08:00Z">
              <w:r w:rsidRPr="002A1C8D">
                <w:rPr>
                  <w:lang w:eastAsia="zh-CN"/>
                </w:rPr>
                <w:t>INTEGER(</w:t>
              </w:r>
              <w:proofErr w:type="gramEnd"/>
              <w:r w:rsidRPr="002A1C8D">
                <w:rPr>
                  <w:lang w:eastAsia="zh-CN"/>
                </w:rPr>
                <w:t>0..1)</w:t>
              </w:r>
            </w:ins>
          </w:p>
        </w:tc>
        <w:tc>
          <w:tcPr>
            <w:tcW w:w="2227" w:type="dxa"/>
          </w:tcPr>
          <w:p w14:paraId="24B00F44" w14:textId="77777777" w:rsidR="00917A3B" w:rsidRPr="002A1C8D" w:rsidRDefault="00917A3B" w:rsidP="00A04F4E">
            <w:pPr>
              <w:pStyle w:val="TAL"/>
              <w:rPr>
                <w:ins w:id="4493" w:author="Rapporteur" w:date="2020-09-07T19:08:00Z"/>
                <w:bCs/>
                <w:lang w:eastAsia="zh-CN"/>
              </w:rPr>
            </w:pPr>
          </w:p>
        </w:tc>
      </w:tr>
      <w:tr w:rsidR="00917A3B" w:rsidRPr="00504F3B" w14:paraId="5804F0AE" w14:textId="77777777" w:rsidTr="00A04F4E">
        <w:trPr>
          <w:jc w:val="center"/>
          <w:ins w:id="4494" w:author="Rapporteur" w:date="2020-09-07T19:08:00Z"/>
        </w:trPr>
        <w:tc>
          <w:tcPr>
            <w:tcW w:w="2330" w:type="dxa"/>
          </w:tcPr>
          <w:p w14:paraId="52E74D3E" w14:textId="77777777" w:rsidR="00917A3B" w:rsidRPr="002A1C8D" w:rsidRDefault="00917A3B" w:rsidP="00A04F4E">
            <w:pPr>
              <w:pStyle w:val="TAL"/>
              <w:ind w:left="170"/>
              <w:rPr>
                <w:ins w:id="4495" w:author="Rapporteur" w:date="2020-09-07T19:08:00Z"/>
                <w:lang w:eastAsia="zh-CN"/>
              </w:rPr>
            </w:pPr>
            <w:ins w:id="4496" w:author="Rapporteur" w:date="2020-09-07T19:08:00Z">
              <w:r w:rsidRPr="002A1C8D">
                <w:rPr>
                  <w:lang w:eastAsia="zh-CN"/>
                </w:rPr>
                <w:t>&gt;&gt;Cyclic Shift</w:t>
              </w:r>
            </w:ins>
          </w:p>
        </w:tc>
        <w:tc>
          <w:tcPr>
            <w:tcW w:w="1134" w:type="dxa"/>
          </w:tcPr>
          <w:p w14:paraId="0E8B327F" w14:textId="77777777" w:rsidR="00917A3B" w:rsidRPr="002A1C8D" w:rsidRDefault="00917A3B" w:rsidP="00A04F4E">
            <w:pPr>
              <w:pStyle w:val="TAL"/>
              <w:rPr>
                <w:ins w:id="4497" w:author="Rapporteur" w:date="2020-09-07T19:08:00Z"/>
                <w:lang w:eastAsia="zh-CN"/>
              </w:rPr>
            </w:pPr>
            <w:ins w:id="4498" w:author="Rapporteur" w:date="2020-09-07T19:08:00Z">
              <w:r w:rsidRPr="002A1C8D">
                <w:rPr>
                  <w:lang w:eastAsia="zh-CN"/>
                </w:rPr>
                <w:t>M</w:t>
              </w:r>
            </w:ins>
          </w:p>
        </w:tc>
        <w:tc>
          <w:tcPr>
            <w:tcW w:w="1559" w:type="dxa"/>
          </w:tcPr>
          <w:p w14:paraId="0D1CE5FE" w14:textId="77777777" w:rsidR="00917A3B" w:rsidRPr="002A1C8D" w:rsidRDefault="00917A3B" w:rsidP="00A04F4E">
            <w:pPr>
              <w:pStyle w:val="TAL"/>
              <w:rPr>
                <w:ins w:id="4499" w:author="Rapporteur" w:date="2020-09-07T19:08:00Z"/>
                <w:lang w:eastAsia="zh-CN"/>
              </w:rPr>
            </w:pPr>
          </w:p>
        </w:tc>
        <w:tc>
          <w:tcPr>
            <w:tcW w:w="1963" w:type="dxa"/>
          </w:tcPr>
          <w:p w14:paraId="28AFE910" w14:textId="77777777" w:rsidR="00917A3B" w:rsidRPr="002A1C8D" w:rsidRDefault="00917A3B" w:rsidP="00A04F4E">
            <w:pPr>
              <w:pStyle w:val="TAL"/>
              <w:rPr>
                <w:ins w:id="4500" w:author="Rapporteur" w:date="2020-09-07T19:08:00Z"/>
                <w:lang w:eastAsia="zh-CN"/>
              </w:rPr>
            </w:pPr>
            <w:proofErr w:type="gramStart"/>
            <w:ins w:id="4501" w:author="Rapporteur" w:date="2020-09-07T19:08:00Z">
              <w:r w:rsidRPr="002A1C8D">
                <w:rPr>
                  <w:lang w:eastAsia="zh-CN"/>
                </w:rPr>
                <w:t>INTEGER(</w:t>
              </w:r>
              <w:proofErr w:type="gramEnd"/>
              <w:r w:rsidRPr="002A1C8D">
                <w:rPr>
                  <w:lang w:eastAsia="zh-CN"/>
                </w:rPr>
                <w:t>0..7)</w:t>
              </w:r>
            </w:ins>
          </w:p>
        </w:tc>
        <w:tc>
          <w:tcPr>
            <w:tcW w:w="2227" w:type="dxa"/>
          </w:tcPr>
          <w:p w14:paraId="7F8CCF98" w14:textId="77777777" w:rsidR="00917A3B" w:rsidRPr="002A1C8D" w:rsidRDefault="00917A3B" w:rsidP="00A04F4E">
            <w:pPr>
              <w:pStyle w:val="TAL"/>
              <w:rPr>
                <w:ins w:id="4502" w:author="Rapporteur" w:date="2020-09-07T19:08:00Z"/>
                <w:bCs/>
                <w:lang w:eastAsia="zh-CN"/>
              </w:rPr>
            </w:pPr>
          </w:p>
        </w:tc>
      </w:tr>
      <w:tr w:rsidR="00917A3B" w:rsidRPr="00504F3B" w14:paraId="41BFEB9F" w14:textId="77777777" w:rsidTr="00A04F4E">
        <w:trPr>
          <w:jc w:val="center"/>
          <w:ins w:id="4503" w:author="Rapporteur" w:date="2020-09-07T19:08:00Z"/>
        </w:trPr>
        <w:tc>
          <w:tcPr>
            <w:tcW w:w="2330" w:type="dxa"/>
          </w:tcPr>
          <w:p w14:paraId="509223CB" w14:textId="77777777" w:rsidR="00917A3B" w:rsidRPr="002A1C8D" w:rsidRDefault="00917A3B" w:rsidP="00A04F4E">
            <w:pPr>
              <w:pStyle w:val="TAL"/>
              <w:ind w:left="85"/>
              <w:rPr>
                <w:ins w:id="4504" w:author="Rapporteur" w:date="2020-09-07T19:08:00Z"/>
                <w:lang w:eastAsia="zh-CN"/>
              </w:rPr>
            </w:pPr>
            <w:ins w:id="4505" w:author="Rapporteur" w:date="2020-09-07T19:08:00Z">
              <w:r w:rsidRPr="002A1C8D">
                <w:rPr>
                  <w:lang w:eastAsia="zh-CN"/>
                </w:rPr>
                <w:t>&gt;Comb Four</w:t>
              </w:r>
            </w:ins>
          </w:p>
        </w:tc>
        <w:tc>
          <w:tcPr>
            <w:tcW w:w="1134" w:type="dxa"/>
          </w:tcPr>
          <w:p w14:paraId="117401C2" w14:textId="77777777" w:rsidR="00917A3B" w:rsidRPr="002A1C8D" w:rsidRDefault="00917A3B" w:rsidP="00A04F4E">
            <w:pPr>
              <w:pStyle w:val="TAL"/>
              <w:rPr>
                <w:ins w:id="4506" w:author="Rapporteur" w:date="2020-09-07T19:08:00Z"/>
                <w:lang w:eastAsia="zh-CN"/>
              </w:rPr>
            </w:pPr>
          </w:p>
        </w:tc>
        <w:tc>
          <w:tcPr>
            <w:tcW w:w="1559" w:type="dxa"/>
          </w:tcPr>
          <w:p w14:paraId="2A742F3E" w14:textId="77777777" w:rsidR="00917A3B" w:rsidRPr="002A1C8D" w:rsidRDefault="00917A3B" w:rsidP="00A04F4E">
            <w:pPr>
              <w:pStyle w:val="TAL"/>
              <w:rPr>
                <w:ins w:id="4507" w:author="Rapporteur" w:date="2020-09-07T19:08:00Z"/>
                <w:lang w:eastAsia="zh-CN"/>
              </w:rPr>
            </w:pPr>
          </w:p>
        </w:tc>
        <w:tc>
          <w:tcPr>
            <w:tcW w:w="1963" w:type="dxa"/>
          </w:tcPr>
          <w:p w14:paraId="4645271A" w14:textId="77777777" w:rsidR="00917A3B" w:rsidRPr="002A1C8D" w:rsidRDefault="00917A3B" w:rsidP="00A04F4E">
            <w:pPr>
              <w:pStyle w:val="TAL"/>
              <w:rPr>
                <w:ins w:id="4508" w:author="Rapporteur" w:date="2020-09-07T19:08:00Z"/>
                <w:lang w:eastAsia="zh-CN"/>
              </w:rPr>
            </w:pPr>
          </w:p>
        </w:tc>
        <w:tc>
          <w:tcPr>
            <w:tcW w:w="2227" w:type="dxa"/>
          </w:tcPr>
          <w:p w14:paraId="65F9F885" w14:textId="77777777" w:rsidR="00917A3B" w:rsidRPr="002A1C8D" w:rsidRDefault="00917A3B" w:rsidP="00A04F4E">
            <w:pPr>
              <w:pStyle w:val="TAL"/>
              <w:rPr>
                <w:ins w:id="4509" w:author="Rapporteur" w:date="2020-09-07T19:08:00Z"/>
                <w:bCs/>
                <w:lang w:eastAsia="zh-CN"/>
              </w:rPr>
            </w:pPr>
          </w:p>
        </w:tc>
      </w:tr>
      <w:tr w:rsidR="00917A3B" w:rsidRPr="00504F3B" w14:paraId="6877E430" w14:textId="77777777" w:rsidTr="00A04F4E">
        <w:trPr>
          <w:jc w:val="center"/>
          <w:ins w:id="4510" w:author="Rapporteur" w:date="2020-09-07T19:08:00Z"/>
        </w:trPr>
        <w:tc>
          <w:tcPr>
            <w:tcW w:w="2330" w:type="dxa"/>
          </w:tcPr>
          <w:p w14:paraId="7ABEFC6A" w14:textId="77777777" w:rsidR="00917A3B" w:rsidRPr="002A1C8D" w:rsidRDefault="00917A3B" w:rsidP="00A04F4E">
            <w:pPr>
              <w:pStyle w:val="TAL"/>
              <w:ind w:left="170"/>
              <w:rPr>
                <w:ins w:id="4511" w:author="Rapporteur" w:date="2020-09-07T19:08:00Z"/>
                <w:lang w:eastAsia="zh-CN"/>
              </w:rPr>
            </w:pPr>
            <w:ins w:id="4512" w:author="Rapporteur" w:date="2020-09-07T19:08:00Z">
              <w:r w:rsidRPr="002A1C8D">
                <w:rPr>
                  <w:lang w:eastAsia="zh-CN"/>
                </w:rPr>
                <w:t>&gt;&gt;Comb Offset</w:t>
              </w:r>
            </w:ins>
          </w:p>
        </w:tc>
        <w:tc>
          <w:tcPr>
            <w:tcW w:w="1134" w:type="dxa"/>
          </w:tcPr>
          <w:p w14:paraId="0BE65D8E" w14:textId="77777777" w:rsidR="00917A3B" w:rsidRPr="002A1C8D" w:rsidRDefault="00917A3B" w:rsidP="00A04F4E">
            <w:pPr>
              <w:pStyle w:val="TAL"/>
              <w:rPr>
                <w:ins w:id="4513" w:author="Rapporteur" w:date="2020-09-07T19:08:00Z"/>
                <w:lang w:eastAsia="zh-CN"/>
              </w:rPr>
            </w:pPr>
            <w:ins w:id="4514" w:author="Rapporteur" w:date="2020-09-07T19:08:00Z">
              <w:r w:rsidRPr="002A1C8D">
                <w:rPr>
                  <w:lang w:eastAsia="zh-CN"/>
                </w:rPr>
                <w:t>M</w:t>
              </w:r>
            </w:ins>
          </w:p>
        </w:tc>
        <w:tc>
          <w:tcPr>
            <w:tcW w:w="1559" w:type="dxa"/>
          </w:tcPr>
          <w:p w14:paraId="1F9FCB8F" w14:textId="77777777" w:rsidR="00917A3B" w:rsidRPr="002A1C8D" w:rsidRDefault="00917A3B" w:rsidP="00A04F4E">
            <w:pPr>
              <w:pStyle w:val="TAL"/>
              <w:rPr>
                <w:ins w:id="4515" w:author="Rapporteur" w:date="2020-09-07T19:08:00Z"/>
                <w:lang w:eastAsia="zh-CN"/>
              </w:rPr>
            </w:pPr>
          </w:p>
        </w:tc>
        <w:tc>
          <w:tcPr>
            <w:tcW w:w="1963" w:type="dxa"/>
          </w:tcPr>
          <w:p w14:paraId="5050DE8D" w14:textId="77777777" w:rsidR="00917A3B" w:rsidRPr="002A1C8D" w:rsidRDefault="00917A3B" w:rsidP="00A04F4E">
            <w:pPr>
              <w:pStyle w:val="TAL"/>
              <w:rPr>
                <w:ins w:id="4516" w:author="Rapporteur" w:date="2020-09-07T19:08:00Z"/>
                <w:lang w:eastAsia="zh-CN"/>
              </w:rPr>
            </w:pPr>
            <w:proofErr w:type="gramStart"/>
            <w:ins w:id="4517" w:author="Rapporteur" w:date="2020-09-07T19:08:00Z">
              <w:r w:rsidRPr="002A1C8D">
                <w:rPr>
                  <w:lang w:eastAsia="zh-CN"/>
                </w:rPr>
                <w:t>INTEGER(</w:t>
              </w:r>
              <w:proofErr w:type="gramEnd"/>
              <w:r w:rsidRPr="002A1C8D">
                <w:rPr>
                  <w:lang w:eastAsia="zh-CN"/>
                </w:rPr>
                <w:t>0..3)</w:t>
              </w:r>
            </w:ins>
          </w:p>
        </w:tc>
        <w:tc>
          <w:tcPr>
            <w:tcW w:w="2227" w:type="dxa"/>
          </w:tcPr>
          <w:p w14:paraId="4976AA81" w14:textId="77777777" w:rsidR="00917A3B" w:rsidRPr="002A1C8D" w:rsidRDefault="00917A3B" w:rsidP="00A04F4E">
            <w:pPr>
              <w:pStyle w:val="TAL"/>
              <w:rPr>
                <w:ins w:id="4518" w:author="Rapporteur" w:date="2020-09-07T19:08:00Z"/>
                <w:bCs/>
                <w:lang w:eastAsia="zh-CN"/>
              </w:rPr>
            </w:pPr>
          </w:p>
        </w:tc>
      </w:tr>
      <w:tr w:rsidR="00917A3B" w:rsidRPr="00504F3B" w14:paraId="06167009" w14:textId="77777777" w:rsidTr="00A04F4E">
        <w:trPr>
          <w:jc w:val="center"/>
          <w:ins w:id="4519" w:author="Rapporteur" w:date="2020-09-07T19:08:00Z"/>
        </w:trPr>
        <w:tc>
          <w:tcPr>
            <w:tcW w:w="2330" w:type="dxa"/>
          </w:tcPr>
          <w:p w14:paraId="5A79F0A9" w14:textId="77777777" w:rsidR="00917A3B" w:rsidRPr="002A1C8D" w:rsidRDefault="00917A3B" w:rsidP="00A04F4E">
            <w:pPr>
              <w:pStyle w:val="TAL"/>
              <w:ind w:left="170"/>
              <w:rPr>
                <w:ins w:id="4520" w:author="Rapporteur" w:date="2020-09-07T19:08:00Z"/>
                <w:lang w:eastAsia="zh-CN"/>
              </w:rPr>
            </w:pPr>
            <w:ins w:id="4521" w:author="Rapporteur" w:date="2020-09-07T19:08:00Z">
              <w:r w:rsidRPr="002A1C8D">
                <w:rPr>
                  <w:lang w:eastAsia="zh-CN"/>
                </w:rPr>
                <w:t>&gt;&gt;Cyclic Shift</w:t>
              </w:r>
            </w:ins>
          </w:p>
        </w:tc>
        <w:tc>
          <w:tcPr>
            <w:tcW w:w="1134" w:type="dxa"/>
          </w:tcPr>
          <w:p w14:paraId="13125A77" w14:textId="77777777" w:rsidR="00917A3B" w:rsidRPr="002A1C8D" w:rsidRDefault="00917A3B" w:rsidP="00A04F4E">
            <w:pPr>
              <w:pStyle w:val="TAL"/>
              <w:rPr>
                <w:ins w:id="4522" w:author="Rapporteur" w:date="2020-09-07T19:08:00Z"/>
                <w:lang w:eastAsia="zh-CN"/>
              </w:rPr>
            </w:pPr>
            <w:ins w:id="4523" w:author="Rapporteur" w:date="2020-09-07T19:08:00Z">
              <w:r w:rsidRPr="002A1C8D">
                <w:rPr>
                  <w:lang w:eastAsia="zh-CN"/>
                </w:rPr>
                <w:t>M</w:t>
              </w:r>
            </w:ins>
          </w:p>
        </w:tc>
        <w:tc>
          <w:tcPr>
            <w:tcW w:w="1559" w:type="dxa"/>
          </w:tcPr>
          <w:p w14:paraId="42253D41" w14:textId="77777777" w:rsidR="00917A3B" w:rsidRPr="002A1C8D" w:rsidRDefault="00917A3B" w:rsidP="00A04F4E">
            <w:pPr>
              <w:pStyle w:val="TAL"/>
              <w:rPr>
                <w:ins w:id="4524" w:author="Rapporteur" w:date="2020-09-07T19:08:00Z"/>
                <w:lang w:eastAsia="zh-CN"/>
              </w:rPr>
            </w:pPr>
          </w:p>
        </w:tc>
        <w:tc>
          <w:tcPr>
            <w:tcW w:w="1963" w:type="dxa"/>
          </w:tcPr>
          <w:p w14:paraId="29ABBF08" w14:textId="272D4E0E" w:rsidR="00917A3B" w:rsidRPr="002A1C8D" w:rsidRDefault="00917A3B" w:rsidP="00A04F4E">
            <w:pPr>
              <w:pStyle w:val="TAL"/>
              <w:rPr>
                <w:ins w:id="4525" w:author="Rapporteur" w:date="2020-09-07T19:08:00Z"/>
                <w:lang w:eastAsia="zh-CN"/>
              </w:rPr>
            </w:pPr>
            <w:proofErr w:type="gramStart"/>
            <w:ins w:id="4526" w:author="Rapporteur" w:date="2020-09-07T19:08:00Z">
              <w:r w:rsidRPr="002A1C8D">
                <w:rPr>
                  <w:lang w:eastAsia="zh-CN"/>
                </w:rPr>
                <w:t>INTEGER(</w:t>
              </w:r>
              <w:proofErr w:type="gramEnd"/>
              <w:r w:rsidRPr="002A1C8D">
                <w:rPr>
                  <w:lang w:eastAsia="zh-CN"/>
                </w:rPr>
                <w:t>0..1</w:t>
              </w:r>
              <w:r w:rsidR="00504F3B">
                <w:rPr>
                  <w:lang w:eastAsia="zh-CN"/>
                </w:rPr>
                <w:t>1</w:t>
              </w:r>
              <w:r w:rsidRPr="002A1C8D">
                <w:rPr>
                  <w:lang w:eastAsia="zh-CN"/>
                </w:rPr>
                <w:t>)</w:t>
              </w:r>
            </w:ins>
          </w:p>
        </w:tc>
        <w:tc>
          <w:tcPr>
            <w:tcW w:w="2227" w:type="dxa"/>
          </w:tcPr>
          <w:p w14:paraId="3CCC5645" w14:textId="77777777" w:rsidR="00917A3B" w:rsidRPr="002A1C8D" w:rsidRDefault="00917A3B" w:rsidP="00A04F4E">
            <w:pPr>
              <w:pStyle w:val="TAL"/>
              <w:rPr>
                <w:ins w:id="4527" w:author="Rapporteur" w:date="2020-09-07T19:08:00Z"/>
                <w:bCs/>
                <w:lang w:eastAsia="zh-CN"/>
              </w:rPr>
            </w:pPr>
          </w:p>
        </w:tc>
      </w:tr>
      <w:tr w:rsidR="00917A3B" w:rsidRPr="00504F3B" w14:paraId="32E55EF6" w14:textId="77777777" w:rsidTr="00A04F4E">
        <w:trPr>
          <w:jc w:val="center"/>
          <w:ins w:id="4528" w:author="Rapporteur" w:date="2020-09-07T19:08:00Z"/>
        </w:trPr>
        <w:tc>
          <w:tcPr>
            <w:tcW w:w="2330" w:type="dxa"/>
          </w:tcPr>
          <w:p w14:paraId="25D4AA04" w14:textId="77777777" w:rsidR="00917A3B" w:rsidRPr="002A1C8D" w:rsidRDefault="00917A3B" w:rsidP="00A04F4E">
            <w:pPr>
              <w:pStyle w:val="TAL"/>
              <w:rPr>
                <w:ins w:id="4529" w:author="Rapporteur" w:date="2020-09-07T19:08:00Z"/>
                <w:lang w:eastAsia="zh-CN"/>
              </w:rPr>
            </w:pPr>
            <w:ins w:id="4530" w:author="Rapporteur" w:date="2020-09-07T19:08:00Z">
              <w:r w:rsidRPr="002A1C8D">
                <w:rPr>
                  <w:lang w:eastAsia="zh-CN"/>
                </w:rPr>
                <w:t>Start Position</w:t>
              </w:r>
            </w:ins>
          </w:p>
        </w:tc>
        <w:tc>
          <w:tcPr>
            <w:tcW w:w="1134" w:type="dxa"/>
          </w:tcPr>
          <w:p w14:paraId="6A8B1D63" w14:textId="77777777" w:rsidR="00917A3B" w:rsidRPr="002A1C8D" w:rsidRDefault="00917A3B" w:rsidP="00A04F4E">
            <w:pPr>
              <w:pStyle w:val="TAL"/>
              <w:rPr>
                <w:ins w:id="4531" w:author="Rapporteur" w:date="2020-09-07T19:08:00Z"/>
                <w:lang w:eastAsia="zh-CN"/>
              </w:rPr>
            </w:pPr>
            <w:ins w:id="4532" w:author="Rapporteur" w:date="2020-09-07T19:08:00Z">
              <w:r w:rsidRPr="002A1C8D">
                <w:rPr>
                  <w:lang w:eastAsia="zh-CN"/>
                </w:rPr>
                <w:t>M</w:t>
              </w:r>
            </w:ins>
          </w:p>
        </w:tc>
        <w:tc>
          <w:tcPr>
            <w:tcW w:w="1559" w:type="dxa"/>
          </w:tcPr>
          <w:p w14:paraId="75F3592B" w14:textId="77777777" w:rsidR="00917A3B" w:rsidRPr="002A1C8D" w:rsidRDefault="00917A3B" w:rsidP="00A04F4E">
            <w:pPr>
              <w:pStyle w:val="TAL"/>
              <w:rPr>
                <w:ins w:id="4533" w:author="Rapporteur" w:date="2020-09-07T19:08:00Z"/>
                <w:lang w:eastAsia="zh-CN"/>
              </w:rPr>
            </w:pPr>
          </w:p>
        </w:tc>
        <w:tc>
          <w:tcPr>
            <w:tcW w:w="1963" w:type="dxa"/>
          </w:tcPr>
          <w:p w14:paraId="13B0D0A4" w14:textId="77777777" w:rsidR="00917A3B" w:rsidRPr="002A1C8D" w:rsidRDefault="00917A3B" w:rsidP="00A04F4E">
            <w:pPr>
              <w:pStyle w:val="TAL"/>
              <w:rPr>
                <w:ins w:id="4534" w:author="Rapporteur" w:date="2020-09-07T19:08:00Z"/>
                <w:lang w:eastAsia="zh-CN"/>
              </w:rPr>
            </w:pPr>
            <w:proofErr w:type="gramStart"/>
            <w:ins w:id="4535" w:author="Rapporteur" w:date="2020-09-07T19:08:00Z">
              <w:r w:rsidRPr="002A1C8D">
                <w:rPr>
                  <w:lang w:eastAsia="zh-CN"/>
                </w:rPr>
                <w:t>INTEGER(</w:t>
              </w:r>
              <w:proofErr w:type="gramEnd"/>
              <w:r w:rsidRPr="002A1C8D">
                <w:rPr>
                  <w:lang w:eastAsia="zh-CN"/>
                </w:rPr>
                <w:t>0..13)</w:t>
              </w:r>
            </w:ins>
          </w:p>
        </w:tc>
        <w:tc>
          <w:tcPr>
            <w:tcW w:w="2227" w:type="dxa"/>
          </w:tcPr>
          <w:p w14:paraId="0140ED89" w14:textId="77777777" w:rsidR="00917A3B" w:rsidRPr="002A1C8D" w:rsidRDefault="00917A3B" w:rsidP="00A04F4E">
            <w:pPr>
              <w:pStyle w:val="TAL"/>
              <w:rPr>
                <w:ins w:id="4536" w:author="Rapporteur" w:date="2020-09-07T19:08:00Z"/>
                <w:bCs/>
                <w:lang w:eastAsia="zh-CN"/>
              </w:rPr>
            </w:pPr>
          </w:p>
        </w:tc>
      </w:tr>
      <w:tr w:rsidR="00917A3B" w:rsidRPr="00504F3B" w14:paraId="62922092" w14:textId="77777777" w:rsidTr="00A04F4E">
        <w:trPr>
          <w:jc w:val="center"/>
          <w:ins w:id="4537" w:author="Rapporteur" w:date="2020-09-07T19:08:00Z"/>
        </w:trPr>
        <w:tc>
          <w:tcPr>
            <w:tcW w:w="2330" w:type="dxa"/>
          </w:tcPr>
          <w:p w14:paraId="2478D411" w14:textId="77777777" w:rsidR="00917A3B" w:rsidRPr="002A1C8D" w:rsidRDefault="00917A3B" w:rsidP="00A04F4E">
            <w:pPr>
              <w:pStyle w:val="TAL"/>
              <w:rPr>
                <w:ins w:id="4538" w:author="Rapporteur" w:date="2020-09-07T19:08:00Z"/>
                <w:lang w:eastAsia="zh-CN"/>
              </w:rPr>
            </w:pPr>
            <w:ins w:id="4539" w:author="Rapporteur" w:date="2020-09-07T19:08:00Z">
              <w:r w:rsidRPr="002A1C8D">
                <w:rPr>
                  <w:lang w:eastAsia="zh-CN"/>
                </w:rPr>
                <w:t>Number of Symbols</w:t>
              </w:r>
            </w:ins>
          </w:p>
        </w:tc>
        <w:tc>
          <w:tcPr>
            <w:tcW w:w="1134" w:type="dxa"/>
          </w:tcPr>
          <w:p w14:paraId="4A6C6734" w14:textId="77777777" w:rsidR="00917A3B" w:rsidRPr="002A1C8D" w:rsidRDefault="00917A3B" w:rsidP="00A04F4E">
            <w:pPr>
              <w:pStyle w:val="TAL"/>
              <w:rPr>
                <w:ins w:id="4540" w:author="Rapporteur" w:date="2020-09-07T19:08:00Z"/>
                <w:lang w:eastAsia="zh-CN"/>
              </w:rPr>
            </w:pPr>
            <w:ins w:id="4541" w:author="Rapporteur" w:date="2020-09-07T19:08:00Z">
              <w:r w:rsidRPr="002A1C8D">
                <w:rPr>
                  <w:lang w:eastAsia="zh-CN"/>
                </w:rPr>
                <w:t>M</w:t>
              </w:r>
            </w:ins>
          </w:p>
        </w:tc>
        <w:tc>
          <w:tcPr>
            <w:tcW w:w="1559" w:type="dxa"/>
          </w:tcPr>
          <w:p w14:paraId="3BC021FA" w14:textId="77777777" w:rsidR="00917A3B" w:rsidRPr="002A1C8D" w:rsidRDefault="00917A3B" w:rsidP="00A04F4E">
            <w:pPr>
              <w:pStyle w:val="TAL"/>
              <w:rPr>
                <w:ins w:id="4542" w:author="Rapporteur" w:date="2020-09-07T19:08:00Z"/>
                <w:lang w:eastAsia="zh-CN"/>
              </w:rPr>
            </w:pPr>
          </w:p>
        </w:tc>
        <w:tc>
          <w:tcPr>
            <w:tcW w:w="1963" w:type="dxa"/>
          </w:tcPr>
          <w:p w14:paraId="54E43B27" w14:textId="04257347" w:rsidR="00917A3B" w:rsidRPr="002A1C8D" w:rsidRDefault="00917A3B" w:rsidP="00A04F4E">
            <w:pPr>
              <w:pStyle w:val="TAL"/>
              <w:rPr>
                <w:ins w:id="4543" w:author="Rapporteur" w:date="2020-09-07T19:08:00Z"/>
                <w:lang w:eastAsia="zh-CN"/>
              </w:rPr>
            </w:pPr>
            <w:ins w:id="4544" w:author="Rapporteur" w:date="2020-09-07T19:08:00Z">
              <w:r w:rsidRPr="002A1C8D">
                <w:rPr>
                  <w:lang w:eastAsia="zh-CN"/>
                </w:rPr>
                <w:t>ENUMERATED(</w:t>
              </w:r>
              <w:r w:rsidR="00504F3B">
                <w:rPr>
                  <w:lang w:eastAsia="zh-CN"/>
                </w:rPr>
                <w:t>n</w:t>
              </w:r>
              <w:proofErr w:type="gramStart"/>
              <w:r w:rsidRPr="002A1C8D">
                <w:rPr>
                  <w:lang w:eastAsia="zh-CN"/>
                </w:rPr>
                <w:t>1,</w:t>
              </w:r>
              <w:r w:rsidR="00504F3B">
                <w:rPr>
                  <w:lang w:eastAsia="zh-CN"/>
                </w:rPr>
                <w:t>n</w:t>
              </w:r>
              <w:proofErr w:type="gramEnd"/>
              <w:r w:rsidRPr="002A1C8D">
                <w:rPr>
                  <w:lang w:eastAsia="zh-CN"/>
                </w:rPr>
                <w:t>2,</w:t>
              </w:r>
              <w:r w:rsidR="00504F3B">
                <w:rPr>
                  <w:lang w:eastAsia="zh-CN"/>
                </w:rPr>
                <w:t>n</w:t>
              </w:r>
              <w:r w:rsidRPr="002A1C8D">
                <w:rPr>
                  <w:lang w:eastAsia="zh-CN"/>
                </w:rPr>
                <w:t>4)</w:t>
              </w:r>
            </w:ins>
          </w:p>
        </w:tc>
        <w:tc>
          <w:tcPr>
            <w:tcW w:w="2227" w:type="dxa"/>
          </w:tcPr>
          <w:p w14:paraId="52BE1E02" w14:textId="77777777" w:rsidR="00917A3B" w:rsidRPr="002A1C8D" w:rsidRDefault="00917A3B" w:rsidP="00A04F4E">
            <w:pPr>
              <w:pStyle w:val="TAL"/>
              <w:rPr>
                <w:ins w:id="4545" w:author="Rapporteur" w:date="2020-09-07T19:08:00Z"/>
                <w:bCs/>
                <w:lang w:eastAsia="zh-CN"/>
              </w:rPr>
            </w:pPr>
          </w:p>
        </w:tc>
      </w:tr>
      <w:tr w:rsidR="00917A3B" w:rsidRPr="00504F3B" w14:paraId="684B3B63" w14:textId="77777777" w:rsidTr="00A04F4E">
        <w:trPr>
          <w:jc w:val="center"/>
          <w:ins w:id="4546" w:author="Rapporteur" w:date="2020-09-07T19:08:00Z"/>
        </w:trPr>
        <w:tc>
          <w:tcPr>
            <w:tcW w:w="2330" w:type="dxa"/>
          </w:tcPr>
          <w:p w14:paraId="1AF865D2" w14:textId="77777777" w:rsidR="00917A3B" w:rsidRPr="002A1C8D" w:rsidRDefault="00917A3B" w:rsidP="00A04F4E">
            <w:pPr>
              <w:pStyle w:val="TAL"/>
              <w:rPr>
                <w:ins w:id="4547" w:author="Rapporteur" w:date="2020-09-07T19:08:00Z"/>
                <w:lang w:eastAsia="zh-CN"/>
              </w:rPr>
            </w:pPr>
            <w:ins w:id="4548" w:author="Rapporteur" w:date="2020-09-07T19:08:00Z">
              <w:r w:rsidRPr="002A1C8D">
                <w:rPr>
                  <w:lang w:eastAsia="zh-CN"/>
                </w:rPr>
                <w:t>Repetition Factor</w:t>
              </w:r>
            </w:ins>
          </w:p>
        </w:tc>
        <w:tc>
          <w:tcPr>
            <w:tcW w:w="1134" w:type="dxa"/>
          </w:tcPr>
          <w:p w14:paraId="4666E887" w14:textId="77777777" w:rsidR="00917A3B" w:rsidRPr="002A1C8D" w:rsidRDefault="00917A3B" w:rsidP="00A04F4E">
            <w:pPr>
              <w:pStyle w:val="TAL"/>
              <w:rPr>
                <w:ins w:id="4549" w:author="Rapporteur" w:date="2020-09-07T19:08:00Z"/>
                <w:lang w:eastAsia="zh-CN"/>
              </w:rPr>
            </w:pPr>
            <w:ins w:id="4550" w:author="Rapporteur" w:date="2020-09-07T19:08:00Z">
              <w:r w:rsidRPr="002A1C8D">
                <w:rPr>
                  <w:lang w:eastAsia="zh-CN"/>
                </w:rPr>
                <w:t>M</w:t>
              </w:r>
            </w:ins>
          </w:p>
        </w:tc>
        <w:tc>
          <w:tcPr>
            <w:tcW w:w="1559" w:type="dxa"/>
          </w:tcPr>
          <w:p w14:paraId="74F36891" w14:textId="77777777" w:rsidR="00917A3B" w:rsidRPr="002A1C8D" w:rsidRDefault="00917A3B" w:rsidP="00A04F4E">
            <w:pPr>
              <w:pStyle w:val="TAL"/>
              <w:rPr>
                <w:ins w:id="4551" w:author="Rapporteur" w:date="2020-09-07T19:08:00Z"/>
                <w:lang w:eastAsia="zh-CN"/>
              </w:rPr>
            </w:pPr>
          </w:p>
        </w:tc>
        <w:tc>
          <w:tcPr>
            <w:tcW w:w="1963" w:type="dxa"/>
          </w:tcPr>
          <w:p w14:paraId="38FF8799" w14:textId="7F539856" w:rsidR="00917A3B" w:rsidRPr="002A1C8D" w:rsidRDefault="00917A3B" w:rsidP="00A04F4E">
            <w:pPr>
              <w:pStyle w:val="TAL"/>
              <w:rPr>
                <w:ins w:id="4552" w:author="Rapporteur" w:date="2020-09-07T19:08:00Z"/>
                <w:lang w:eastAsia="zh-CN"/>
              </w:rPr>
            </w:pPr>
            <w:ins w:id="4553" w:author="Rapporteur" w:date="2020-09-07T19:08:00Z">
              <w:r w:rsidRPr="002A1C8D">
                <w:rPr>
                  <w:lang w:eastAsia="zh-CN"/>
                </w:rPr>
                <w:t>ENUMERATED(</w:t>
              </w:r>
              <w:r w:rsidR="00AF57BB">
                <w:rPr>
                  <w:lang w:eastAsia="zh-CN"/>
                </w:rPr>
                <w:t>r</w:t>
              </w:r>
              <w:proofErr w:type="gramStart"/>
              <w:r w:rsidRPr="002A1C8D">
                <w:rPr>
                  <w:lang w:eastAsia="zh-CN"/>
                </w:rPr>
                <w:t>1,</w:t>
              </w:r>
              <w:r w:rsidR="00AF57BB">
                <w:rPr>
                  <w:lang w:eastAsia="zh-CN"/>
                </w:rPr>
                <w:t>r</w:t>
              </w:r>
              <w:proofErr w:type="gramEnd"/>
              <w:r w:rsidRPr="002A1C8D">
                <w:rPr>
                  <w:lang w:eastAsia="zh-CN"/>
                </w:rPr>
                <w:t>2,</w:t>
              </w:r>
              <w:r w:rsidR="00AF57BB">
                <w:rPr>
                  <w:lang w:eastAsia="zh-CN"/>
                </w:rPr>
                <w:t>r</w:t>
              </w:r>
              <w:r w:rsidRPr="002A1C8D">
                <w:rPr>
                  <w:lang w:eastAsia="zh-CN"/>
                </w:rPr>
                <w:t>4)</w:t>
              </w:r>
            </w:ins>
          </w:p>
        </w:tc>
        <w:tc>
          <w:tcPr>
            <w:tcW w:w="2227" w:type="dxa"/>
          </w:tcPr>
          <w:p w14:paraId="3E01DB6A" w14:textId="77777777" w:rsidR="00917A3B" w:rsidRPr="002A1C8D" w:rsidRDefault="00917A3B" w:rsidP="00A04F4E">
            <w:pPr>
              <w:pStyle w:val="TAL"/>
              <w:rPr>
                <w:ins w:id="4554" w:author="Rapporteur" w:date="2020-09-07T19:08:00Z"/>
                <w:bCs/>
                <w:lang w:eastAsia="zh-CN"/>
              </w:rPr>
            </w:pPr>
          </w:p>
        </w:tc>
      </w:tr>
      <w:tr w:rsidR="00917A3B" w:rsidRPr="00504F3B" w14:paraId="315ED31D" w14:textId="77777777" w:rsidTr="00A04F4E">
        <w:trPr>
          <w:jc w:val="center"/>
          <w:ins w:id="4555" w:author="Rapporteur" w:date="2020-09-07T19:08:00Z"/>
        </w:trPr>
        <w:tc>
          <w:tcPr>
            <w:tcW w:w="2330" w:type="dxa"/>
          </w:tcPr>
          <w:p w14:paraId="2932228D" w14:textId="77777777" w:rsidR="00917A3B" w:rsidRPr="002A1C8D" w:rsidRDefault="00917A3B" w:rsidP="00A04F4E">
            <w:pPr>
              <w:pStyle w:val="TAL"/>
              <w:rPr>
                <w:ins w:id="4556" w:author="Rapporteur" w:date="2020-09-07T19:08:00Z"/>
                <w:lang w:eastAsia="zh-CN"/>
              </w:rPr>
            </w:pPr>
            <w:ins w:id="4557" w:author="Rapporteur" w:date="2020-09-07T19:08:00Z">
              <w:r w:rsidRPr="002A1C8D">
                <w:rPr>
                  <w:lang w:eastAsia="zh-CN"/>
                </w:rPr>
                <w:t>Frequency Domain Position</w:t>
              </w:r>
            </w:ins>
          </w:p>
        </w:tc>
        <w:tc>
          <w:tcPr>
            <w:tcW w:w="1134" w:type="dxa"/>
          </w:tcPr>
          <w:p w14:paraId="0364500C" w14:textId="77777777" w:rsidR="00917A3B" w:rsidRPr="002A1C8D" w:rsidRDefault="00917A3B" w:rsidP="00A04F4E">
            <w:pPr>
              <w:pStyle w:val="TAL"/>
              <w:rPr>
                <w:ins w:id="4558" w:author="Rapporteur" w:date="2020-09-07T19:08:00Z"/>
                <w:lang w:eastAsia="zh-CN"/>
              </w:rPr>
            </w:pPr>
            <w:ins w:id="4559" w:author="Rapporteur" w:date="2020-09-07T19:08:00Z">
              <w:r w:rsidRPr="002A1C8D">
                <w:rPr>
                  <w:lang w:eastAsia="zh-CN"/>
                </w:rPr>
                <w:t>M</w:t>
              </w:r>
            </w:ins>
          </w:p>
        </w:tc>
        <w:tc>
          <w:tcPr>
            <w:tcW w:w="1559" w:type="dxa"/>
          </w:tcPr>
          <w:p w14:paraId="3A5F8126" w14:textId="77777777" w:rsidR="00917A3B" w:rsidRPr="002A1C8D" w:rsidRDefault="00917A3B" w:rsidP="00A04F4E">
            <w:pPr>
              <w:pStyle w:val="TAL"/>
              <w:rPr>
                <w:ins w:id="4560" w:author="Rapporteur" w:date="2020-09-07T19:08:00Z"/>
                <w:lang w:eastAsia="zh-CN"/>
              </w:rPr>
            </w:pPr>
          </w:p>
        </w:tc>
        <w:tc>
          <w:tcPr>
            <w:tcW w:w="1963" w:type="dxa"/>
          </w:tcPr>
          <w:p w14:paraId="7CEA6FC2" w14:textId="77777777" w:rsidR="00917A3B" w:rsidRPr="002A1C8D" w:rsidRDefault="00917A3B" w:rsidP="00A04F4E">
            <w:pPr>
              <w:pStyle w:val="TAL"/>
              <w:rPr>
                <w:ins w:id="4561" w:author="Rapporteur" w:date="2020-09-07T19:08:00Z"/>
                <w:lang w:eastAsia="zh-CN"/>
              </w:rPr>
            </w:pPr>
            <w:proofErr w:type="gramStart"/>
            <w:ins w:id="4562" w:author="Rapporteur" w:date="2020-09-07T19:08:00Z">
              <w:r w:rsidRPr="002A1C8D">
                <w:rPr>
                  <w:lang w:eastAsia="zh-CN"/>
                </w:rPr>
                <w:t>INTEGER(</w:t>
              </w:r>
              <w:proofErr w:type="gramEnd"/>
              <w:r w:rsidRPr="002A1C8D">
                <w:rPr>
                  <w:lang w:eastAsia="zh-CN"/>
                </w:rPr>
                <w:t>0..67)</w:t>
              </w:r>
            </w:ins>
          </w:p>
        </w:tc>
        <w:tc>
          <w:tcPr>
            <w:tcW w:w="2227" w:type="dxa"/>
          </w:tcPr>
          <w:p w14:paraId="48CE6754" w14:textId="77777777" w:rsidR="00917A3B" w:rsidRPr="002A1C8D" w:rsidRDefault="00917A3B" w:rsidP="00A04F4E">
            <w:pPr>
              <w:pStyle w:val="TAL"/>
              <w:rPr>
                <w:ins w:id="4563" w:author="Rapporteur" w:date="2020-09-07T19:08:00Z"/>
                <w:bCs/>
                <w:lang w:eastAsia="zh-CN"/>
              </w:rPr>
            </w:pPr>
          </w:p>
        </w:tc>
      </w:tr>
      <w:tr w:rsidR="00917A3B" w:rsidRPr="00504F3B" w14:paraId="27ACD325" w14:textId="77777777" w:rsidTr="00A04F4E">
        <w:trPr>
          <w:jc w:val="center"/>
          <w:ins w:id="4564" w:author="Rapporteur" w:date="2020-09-07T19:08:00Z"/>
        </w:trPr>
        <w:tc>
          <w:tcPr>
            <w:tcW w:w="2330" w:type="dxa"/>
          </w:tcPr>
          <w:p w14:paraId="1DD5D1F5" w14:textId="77777777" w:rsidR="00917A3B" w:rsidRPr="002A1C8D" w:rsidRDefault="00917A3B" w:rsidP="00A04F4E">
            <w:pPr>
              <w:pStyle w:val="TAL"/>
              <w:rPr>
                <w:ins w:id="4565" w:author="Rapporteur" w:date="2020-09-07T19:08:00Z"/>
                <w:lang w:eastAsia="zh-CN"/>
              </w:rPr>
            </w:pPr>
            <w:ins w:id="4566" w:author="Rapporteur" w:date="2020-09-07T19:08:00Z">
              <w:r w:rsidRPr="002A1C8D">
                <w:rPr>
                  <w:lang w:eastAsia="zh-CN"/>
                </w:rPr>
                <w:t>Frequency Domain Shift</w:t>
              </w:r>
            </w:ins>
          </w:p>
        </w:tc>
        <w:tc>
          <w:tcPr>
            <w:tcW w:w="1134" w:type="dxa"/>
          </w:tcPr>
          <w:p w14:paraId="2EE4765A" w14:textId="77777777" w:rsidR="00917A3B" w:rsidRPr="002A1C8D" w:rsidRDefault="00917A3B" w:rsidP="00A04F4E">
            <w:pPr>
              <w:pStyle w:val="TAL"/>
              <w:rPr>
                <w:ins w:id="4567" w:author="Rapporteur" w:date="2020-09-07T19:08:00Z"/>
                <w:lang w:eastAsia="zh-CN"/>
              </w:rPr>
            </w:pPr>
            <w:ins w:id="4568" w:author="Rapporteur" w:date="2020-09-07T19:08:00Z">
              <w:r w:rsidRPr="002A1C8D">
                <w:rPr>
                  <w:lang w:eastAsia="zh-CN"/>
                </w:rPr>
                <w:t>M</w:t>
              </w:r>
            </w:ins>
          </w:p>
        </w:tc>
        <w:tc>
          <w:tcPr>
            <w:tcW w:w="1559" w:type="dxa"/>
          </w:tcPr>
          <w:p w14:paraId="0D9D2614" w14:textId="77777777" w:rsidR="00917A3B" w:rsidRPr="002A1C8D" w:rsidRDefault="00917A3B" w:rsidP="00A04F4E">
            <w:pPr>
              <w:pStyle w:val="TAL"/>
              <w:rPr>
                <w:ins w:id="4569" w:author="Rapporteur" w:date="2020-09-07T19:08:00Z"/>
                <w:lang w:eastAsia="zh-CN"/>
              </w:rPr>
            </w:pPr>
          </w:p>
        </w:tc>
        <w:tc>
          <w:tcPr>
            <w:tcW w:w="1963" w:type="dxa"/>
          </w:tcPr>
          <w:p w14:paraId="60CA7666" w14:textId="77777777" w:rsidR="00917A3B" w:rsidRPr="002A1C8D" w:rsidRDefault="00917A3B" w:rsidP="00A04F4E">
            <w:pPr>
              <w:pStyle w:val="TAL"/>
              <w:rPr>
                <w:ins w:id="4570" w:author="Rapporteur" w:date="2020-09-07T19:08:00Z"/>
                <w:lang w:eastAsia="zh-CN"/>
              </w:rPr>
            </w:pPr>
            <w:proofErr w:type="gramStart"/>
            <w:ins w:id="4571" w:author="Rapporteur" w:date="2020-09-07T19:08:00Z">
              <w:r w:rsidRPr="002A1C8D">
                <w:rPr>
                  <w:lang w:eastAsia="zh-CN"/>
                </w:rPr>
                <w:t>INTEGER(</w:t>
              </w:r>
              <w:proofErr w:type="gramEnd"/>
              <w:r w:rsidRPr="002A1C8D">
                <w:rPr>
                  <w:lang w:eastAsia="zh-CN"/>
                </w:rPr>
                <w:t>0..268)</w:t>
              </w:r>
            </w:ins>
          </w:p>
        </w:tc>
        <w:tc>
          <w:tcPr>
            <w:tcW w:w="2227" w:type="dxa"/>
          </w:tcPr>
          <w:p w14:paraId="522D1C8B" w14:textId="77777777" w:rsidR="00917A3B" w:rsidRPr="002A1C8D" w:rsidRDefault="00917A3B" w:rsidP="00A04F4E">
            <w:pPr>
              <w:pStyle w:val="TAL"/>
              <w:rPr>
                <w:ins w:id="4572" w:author="Rapporteur" w:date="2020-09-07T19:08:00Z"/>
                <w:bCs/>
                <w:lang w:eastAsia="zh-CN"/>
              </w:rPr>
            </w:pPr>
          </w:p>
        </w:tc>
      </w:tr>
      <w:tr w:rsidR="00917A3B" w:rsidRPr="00504F3B" w14:paraId="4C002BD1" w14:textId="77777777" w:rsidTr="00A04F4E">
        <w:trPr>
          <w:jc w:val="center"/>
          <w:ins w:id="4573" w:author="Rapporteur" w:date="2020-09-07T19:08:00Z"/>
        </w:trPr>
        <w:tc>
          <w:tcPr>
            <w:tcW w:w="2330" w:type="dxa"/>
          </w:tcPr>
          <w:p w14:paraId="2C2CF355" w14:textId="77777777" w:rsidR="00917A3B" w:rsidRPr="002A1C8D" w:rsidRDefault="00917A3B" w:rsidP="00A04F4E">
            <w:pPr>
              <w:pStyle w:val="TAL"/>
              <w:rPr>
                <w:ins w:id="4574" w:author="Rapporteur" w:date="2020-09-07T19:08:00Z"/>
                <w:lang w:eastAsia="zh-CN"/>
              </w:rPr>
            </w:pPr>
            <w:ins w:id="4575" w:author="Rapporteur" w:date="2020-09-07T19:08:00Z">
              <w:r w:rsidRPr="002A1C8D">
                <w:rPr>
                  <w:lang w:eastAsia="zh-CN"/>
                </w:rPr>
                <w:t>C-SRS</w:t>
              </w:r>
            </w:ins>
          </w:p>
        </w:tc>
        <w:tc>
          <w:tcPr>
            <w:tcW w:w="1134" w:type="dxa"/>
          </w:tcPr>
          <w:p w14:paraId="537FC2E5" w14:textId="77777777" w:rsidR="00917A3B" w:rsidRPr="002A1C8D" w:rsidRDefault="00917A3B" w:rsidP="00A04F4E">
            <w:pPr>
              <w:pStyle w:val="TAL"/>
              <w:rPr>
                <w:ins w:id="4576" w:author="Rapporteur" w:date="2020-09-07T19:08:00Z"/>
                <w:lang w:eastAsia="zh-CN"/>
              </w:rPr>
            </w:pPr>
            <w:ins w:id="4577" w:author="Rapporteur" w:date="2020-09-07T19:08:00Z">
              <w:r w:rsidRPr="002A1C8D">
                <w:rPr>
                  <w:lang w:eastAsia="zh-CN"/>
                </w:rPr>
                <w:t>M</w:t>
              </w:r>
            </w:ins>
          </w:p>
        </w:tc>
        <w:tc>
          <w:tcPr>
            <w:tcW w:w="1559" w:type="dxa"/>
          </w:tcPr>
          <w:p w14:paraId="67649BD0" w14:textId="77777777" w:rsidR="00917A3B" w:rsidRPr="002A1C8D" w:rsidRDefault="00917A3B" w:rsidP="00A04F4E">
            <w:pPr>
              <w:pStyle w:val="TAL"/>
              <w:rPr>
                <w:ins w:id="4578" w:author="Rapporteur" w:date="2020-09-07T19:08:00Z"/>
                <w:lang w:eastAsia="zh-CN"/>
              </w:rPr>
            </w:pPr>
          </w:p>
        </w:tc>
        <w:tc>
          <w:tcPr>
            <w:tcW w:w="1963" w:type="dxa"/>
          </w:tcPr>
          <w:p w14:paraId="19BA657D" w14:textId="77777777" w:rsidR="00917A3B" w:rsidRPr="002A1C8D" w:rsidRDefault="00917A3B" w:rsidP="00A04F4E">
            <w:pPr>
              <w:pStyle w:val="TAL"/>
              <w:rPr>
                <w:ins w:id="4579" w:author="Rapporteur" w:date="2020-09-07T19:08:00Z"/>
                <w:lang w:eastAsia="zh-CN"/>
              </w:rPr>
            </w:pPr>
            <w:proofErr w:type="gramStart"/>
            <w:ins w:id="4580" w:author="Rapporteur" w:date="2020-09-07T19:08:00Z">
              <w:r w:rsidRPr="002A1C8D">
                <w:rPr>
                  <w:lang w:eastAsia="zh-CN"/>
                </w:rPr>
                <w:t>INTEGER(</w:t>
              </w:r>
              <w:proofErr w:type="gramEnd"/>
              <w:r w:rsidRPr="002A1C8D">
                <w:rPr>
                  <w:lang w:eastAsia="zh-CN"/>
                </w:rPr>
                <w:t>0..63)</w:t>
              </w:r>
            </w:ins>
          </w:p>
        </w:tc>
        <w:tc>
          <w:tcPr>
            <w:tcW w:w="2227" w:type="dxa"/>
          </w:tcPr>
          <w:p w14:paraId="1ED4279B" w14:textId="77777777" w:rsidR="00917A3B" w:rsidRPr="002A1C8D" w:rsidRDefault="00917A3B" w:rsidP="00A04F4E">
            <w:pPr>
              <w:pStyle w:val="TAL"/>
              <w:rPr>
                <w:ins w:id="4581" w:author="Rapporteur" w:date="2020-09-07T19:08:00Z"/>
                <w:bCs/>
                <w:lang w:eastAsia="zh-CN"/>
              </w:rPr>
            </w:pPr>
          </w:p>
        </w:tc>
      </w:tr>
      <w:tr w:rsidR="00917A3B" w:rsidRPr="00504F3B" w14:paraId="56FC6B1B" w14:textId="77777777" w:rsidTr="00A04F4E">
        <w:trPr>
          <w:jc w:val="center"/>
          <w:ins w:id="4582" w:author="Rapporteur" w:date="2020-09-07T19:08:00Z"/>
        </w:trPr>
        <w:tc>
          <w:tcPr>
            <w:tcW w:w="2330" w:type="dxa"/>
          </w:tcPr>
          <w:p w14:paraId="3D9DC7D8" w14:textId="77777777" w:rsidR="00917A3B" w:rsidRPr="002A1C8D" w:rsidRDefault="00917A3B" w:rsidP="00A04F4E">
            <w:pPr>
              <w:pStyle w:val="TAL"/>
              <w:rPr>
                <w:ins w:id="4583" w:author="Rapporteur" w:date="2020-09-07T19:08:00Z"/>
                <w:lang w:eastAsia="zh-CN"/>
              </w:rPr>
            </w:pPr>
            <w:ins w:id="4584" w:author="Rapporteur" w:date="2020-09-07T19:08:00Z">
              <w:r w:rsidRPr="002A1C8D">
                <w:rPr>
                  <w:lang w:eastAsia="zh-CN"/>
                </w:rPr>
                <w:t>B-SRS</w:t>
              </w:r>
            </w:ins>
          </w:p>
        </w:tc>
        <w:tc>
          <w:tcPr>
            <w:tcW w:w="1134" w:type="dxa"/>
          </w:tcPr>
          <w:p w14:paraId="690877EB" w14:textId="77777777" w:rsidR="00917A3B" w:rsidRPr="002A1C8D" w:rsidRDefault="00917A3B" w:rsidP="00A04F4E">
            <w:pPr>
              <w:pStyle w:val="TAL"/>
              <w:rPr>
                <w:ins w:id="4585" w:author="Rapporteur" w:date="2020-09-07T19:08:00Z"/>
                <w:lang w:eastAsia="zh-CN"/>
              </w:rPr>
            </w:pPr>
            <w:ins w:id="4586" w:author="Rapporteur" w:date="2020-09-07T19:08:00Z">
              <w:r w:rsidRPr="002A1C8D">
                <w:rPr>
                  <w:lang w:eastAsia="zh-CN"/>
                </w:rPr>
                <w:t>M</w:t>
              </w:r>
            </w:ins>
          </w:p>
        </w:tc>
        <w:tc>
          <w:tcPr>
            <w:tcW w:w="1559" w:type="dxa"/>
          </w:tcPr>
          <w:p w14:paraId="04ED5308" w14:textId="77777777" w:rsidR="00917A3B" w:rsidRPr="002A1C8D" w:rsidRDefault="00917A3B" w:rsidP="00A04F4E">
            <w:pPr>
              <w:pStyle w:val="TAL"/>
              <w:rPr>
                <w:ins w:id="4587" w:author="Rapporteur" w:date="2020-09-07T19:08:00Z"/>
                <w:lang w:eastAsia="zh-CN"/>
              </w:rPr>
            </w:pPr>
          </w:p>
        </w:tc>
        <w:tc>
          <w:tcPr>
            <w:tcW w:w="1963" w:type="dxa"/>
          </w:tcPr>
          <w:p w14:paraId="1F971986" w14:textId="77777777" w:rsidR="00917A3B" w:rsidRPr="002A1C8D" w:rsidRDefault="00917A3B" w:rsidP="00A04F4E">
            <w:pPr>
              <w:pStyle w:val="TAL"/>
              <w:rPr>
                <w:ins w:id="4588" w:author="Rapporteur" w:date="2020-09-07T19:08:00Z"/>
                <w:lang w:eastAsia="zh-CN"/>
              </w:rPr>
            </w:pPr>
            <w:proofErr w:type="gramStart"/>
            <w:ins w:id="4589" w:author="Rapporteur" w:date="2020-09-07T19:08:00Z">
              <w:r w:rsidRPr="002A1C8D">
                <w:rPr>
                  <w:lang w:eastAsia="zh-CN"/>
                </w:rPr>
                <w:t>INTEGER(</w:t>
              </w:r>
              <w:proofErr w:type="gramEnd"/>
              <w:r w:rsidRPr="002A1C8D">
                <w:rPr>
                  <w:lang w:eastAsia="zh-CN"/>
                </w:rPr>
                <w:t>0..3)</w:t>
              </w:r>
            </w:ins>
          </w:p>
        </w:tc>
        <w:tc>
          <w:tcPr>
            <w:tcW w:w="2227" w:type="dxa"/>
          </w:tcPr>
          <w:p w14:paraId="02BAE554" w14:textId="77777777" w:rsidR="00917A3B" w:rsidRPr="002A1C8D" w:rsidRDefault="00917A3B" w:rsidP="00A04F4E">
            <w:pPr>
              <w:pStyle w:val="TAL"/>
              <w:rPr>
                <w:ins w:id="4590" w:author="Rapporteur" w:date="2020-09-07T19:08:00Z"/>
                <w:bCs/>
                <w:lang w:eastAsia="zh-CN"/>
              </w:rPr>
            </w:pPr>
          </w:p>
        </w:tc>
      </w:tr>
      <w:tr w:rsidR="00917A3B" w:rsidRPr="00504F3B" w14:paraId="1058FA7B" w14:textId="77777777" w:rsidTr="00A04F4E">
        <w:trPr>
          <w:jc w:val="center"/>
          <w:ins w:id="4591" w:author="Rapporteur" w:date="2020-09-07T19:08:00Z"/>
        </w:trPr>
        <w:tc>
          <w:tcPr>
            <w:tcW w:w="2330" w:type="dxa"/>
          </w:tcPr>
          <w:p w14:paraId="2CA5CF5E" w14:textId="77777777" w:rsidR="00917A3B" w:rsidRPr="002A1C8D" w:rsidRDefault="00917A3B" w:rsidP="00A04F4E">
            <w:pPr>
              <w:pStyle w:val="TAL"/>
              <w:rPr>
                <w:ins w:id="4592" w:author="Rapporteur" w:date="2020-09-07T19:08:00Z"/>
                <w:lang w:eastAsia="zh-CN"/>
              </w:rPr>
            </w:pPr>
            <w:ins w:id="4593" w:author="Rapporteur" w:date="2020-09-07T19:08:00Z">
              <w:r w:rsidRPr="002A1C8D">
                <w:rPr>
                  <w:lang w:eastAsia="zh-CN"/>
                </w:rPr>
                <w:t>B-Hop</w:t>
              </w:r>
            </w:ins>
          </w:p>
        </w:tc>
        <w:tc>
          <w:tcPr>
            <w:tcW w:w="1134" w:type="dxa"/>
          </w:tcPr>
          <w:p w14:paraId="70110A7C" w14:textId="77777777" w:rsidR="00917A3B" w:rsidRPr="002A1C8D" w:rsidRDefault="00917A3B" w:rsidP="00A04F4E">
            <w:pPr>
              <w:pStyle w:val="TAL"/>
              <w:rPr>
                <w:ins w:id="4594" w:author="Rapporteur" w:date="2020-09-07T19:08:00Z"/>
                <w:lang w:eastAsia="zh-CN"/>
              </w:rPr>
            </w:pPr>
            <w:ins w:id="4595" w:author="Rapporteur" w:date="2020-09-07T19:08:00Z">
              <w:r w:rsidRPr="002A1C8D">
                <w:rPr>
                  <w:lang w:eastAsia="zh-CN"/>
                </w:rPr>
                <w:t>M</w:t>
              </w:r>
            </w:ins>
          </w:p>
        </w:tc>
        <w:tc>
          <w:tcPr>
            <w:tcW w:w="1559" w:type="dxa"/>
          </w:tcPr>
          <w:p w14:paraId="58CC1FDF" w14:textId="77777777" w:rsidR="00917A3B" w:rsidRPr="002A1C8D" w:rsidRDefault="00917A3B" w:rsidP="00A04F4E">
            <w:pPr>
              <w:pStyle w:val="TAL"/>
              <w:rPr>
                <w:ins w:id="4596" w:author="Rapporteur" w:date="2020-09-07T19:08:00Z"/>
                <w:lang w:eastAsia="zh-CN"/>
              </w:rPr>
            </w:pPr>
          </w:p>
        </w:tc>
        <w:tc>
          <w:tcPr>
            <w:tcW w:w="1963" w:type="dxa"/>
          </w:tcPr>
          <w:p w14:paraId="29EF8C59" w14:textId="77777777" w:rsidR="00917A3B" w:rsidRPr="002A1C8D" w:rsidRDefault="00917A3B" w:rsidP="00A04F4E">
            <w:pPr>
              <w:pStyle w:val="TAL"/>
              <w:rPr>
                <w:ins w:id="4597" w:author="Rapporteur" w:date="2020-09-07T19:08:00Z"/>
                <w:lang w:eastAsia="zh-CN"/>
              </w:rPr>
            </w:pPr>
            <w:proofErr w:type="gramStart"/>
            <w:ins w:id="4598" w:author="Rapporteur" w:date="2020-09-07T19:08:00Z">
              <w:r w:rsidRPr="002A1C8D">
                <w:rPr>
                  <w:lang w:eastAsia="zh-CN"/>
                </w:rPr>
                <w:t>INTEGER(</w:t>
              </w:r>
              <w:proofErr w:type="gramEnd"/>
              <w:r w:rsidRPr="002A1C8D">
                <w:rPr>
                  <w:lang w:eastAsia="zh-CN"/>
                </w:rPr>
                <w:t>0..3)</w:t>
              </w:r>
            </w:ins>
          </w:p>
        </w:tc>
        <w:tc>
          <w:tcPr>
            <w:tcW w:w="2227" w:type="dxa"/>
          </w:tcPr>
          <w:p w14:paraId="65E8001B" w14:textId="77777777" w:rsidR="00917A3B" w:rsidRPr="002A1C8D" w:rsidRDefault="00917A3B" w:rsidP="00A04F4E">
            <w:pPr>
              <w:pStyle w:val="TAL"/>
              <w:rPr>
                <w:ins w:id="4599" w:author="Rapporteur" w:date="2020-09-07T19:08:00Z"/>
                <w:bCs/>
                <w:lang w:eastAsia="zh-CN"/>
              </w:rPr>
            </w:pPr>
          </w:p>
        </w:tc>
      </w:tr>
      <w:tr w:rsidR="00917A3B" w:rsidRPr="00105C41" w14:paraId="3EDF0065" w14:textId="77777777" w:rsidTr="00A04F4E">
        <w:trPr>
          <w:jc w:val="center"/>
          <w:ins w:id="4600" w:author="Rapporteur" w:date="2020-09-07T19:08:00Z"/>
        </w:trPr>
        <w:tc>
          <w:tcPr>
            <w:tcW w:w="2330" w:type="dxa"/>
          </w:tcPr>
          <w:p w14:paraId="408DFF06" w14:textId="77777777" w:rsidR="00917A3B" w:rsidRPr="002A1C8D" w:rsidRDefault="00917A3B" w:rsidP="00A04F4E">
            <w:pPr>
              <w:pStyle w:val="TAL"/>
              <w:rPr>
                <w:ins w:id="4601" w:author="Rapporteur" w:date="2020-09-07T19:08:00Z"/>
                <w:lang w:eastAsia="zh-CN"/>
              </w:rPr>
            </w:pPr>
            <w:ins w:id="4602" w:author="Rapporteur" w:date="2020-09-07T19:08:00Z">
              <w:r w:rsidRPr="002A1C8D">
                <w:rPr>
                  <w:lang w:eastAsia="zh-CN"/>
                </w:rPr>
                <w:t>Group or Sequence Hopping</w:t>
              </w:r>
            </w:ins>
          </w:p>
        </w:tc>
        <w:tc>
          <w:tcPr>
            <w:tcW w:w="1134" w:type="dxa"/>
          </w:tcPr>
          <w:p w14:paraId="227D67D1" w14:textId="77777777" w:rsidR="00917A3B" w:rsidRPr="002A1C8D" w:rsidRDefault="00917A3B" w:rsidP="00A04F4E">
            <w:pPr>
              <w:pStyle w:val="TAL"/>
              <w:rPr>
                <w:ins w:id="4603" w:author="Rapporteur" w:date="2020-09-07T19:08:00Z"/>
                <w:lang w:eastAsia="zh-CN"/>
              </w:rPr>
            </w:pPr>
            <w:ins w:id="4604" w:author="Rapporteur" w:date="2020-09-07T19:08:00Z">
              <w:r w:rsidRPr="002A1C8D">
                <w:rPr>
                  <w:lang w:eastAsia="zh-CN"/>
                </w:rPr>
                <w:t>M</w:t>
              </w:r>
            </w:ins>
          </w:p>
        </w:tc>
        <w:tc>
          <w:tcPr>
            <w:tcW w:w="1559" w:type="dxa"/>
          </w:tcPr>
          <w:p w14:paraId="40048036" w14:textId="77777777" w:rsidR="00917A3B" w:rsidRPr="002A1C8D" w:rsidRDefault="00917A3B" w:rsidP="00A04F4E">
            <w:pPr>
              <w:pStyle w:val="TAL"/>
              <w:rPr>
                <w:ins w:id="4605" w:author="Rapporteur" w:date="2020-09-07T19:08:00Z"/>
                <w:lang w:eastAsia="zh-CN"/>
              </w:rPr>
            </w:pPr>
          </w:p>
        </w:tc>
        <w:tc>
          <w:tcPr>
            <w:tcW w:w="1963" w:type="dxa"/>
          </w:tcPr>
          <w:p w14:paraId="07B775CE" w14:textId="101827E3" w:rsidR="00917A3B" w:rsidRPr="002A1C8D" w:rsidRDefault="00917A3B" w:rsidP="00A04F4E">
            <w:pPr>
              <w:pStyle w:val="TAL"/>
              <w:rPr>
                <w:ins w:id="4606" w:author="Rapporteur" w:date="2020-09-07T19:08:00Z"/>
                <w:lang w:eastAsia="zh-CN"/>
              </w:rPr>
            </w:pPr>
            <w:proofErr w:type="gramStart"/>
            <w:ins w:id="4607" w:author="Rapporteur" w:date="2020-09-07T19:08:00Z">
              <w:r w:rsidRPr="002A1C8D">
                <w:rPr>
                  <w:lang w:eastAsia="zh-CN"/>
                </w:rPr>
                <w:t>ENUMERATED(</w:t>
              </w:r>
              <w:proofErr w:type="gramEnd"/>
              <w:r w:rsidR="00504F3B">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ins>
          </w:p>
        </w:tc>
        <w:tc>
          <w:tcPr>
            <w:tcW w:w="2227" w:type="dxa"/>
          </w:tcPr>
          <w:p w14:paraId="242F1FAD" w14:textId="77777777" w:rsidR="00917A3B" w:rsidRPr="002A1C8D" w:rsidRDefault="00917A3B" w:rsidP="00A04F4E">
            <w:pPr>
              <w:pStyle w:val="TAL"/>
              <w:rPr>
                <w:ins w:id="4608" w:author="Rapporteur" w:date="2020-09-07T19:08:00Z"/>
                <w:bCs/>
                <w:lang w:eastAsia="zh-CN"/>
              </w:rPr>
            </w:pPr>
          </w:p>
        </w:tc>
      </w:tr>
      <w:tr w:rsidR="00504F3B" w:rsidRPr="00105C41" w:rsidDel="00504F3B" w14:paraId="6F235C20" w14:textId="77777777" w:rsidTr="00A04F4E">
        <w:trPr>
          <w:jc w:val="center"/>
          <w:ins w:id="4609" w:author="Rapporteur" w:date="2020-09-07T19:08:00Z"/>
        </w:trPr>
        <w:tc>
          <w:tcPr>
            <w:tcW w:w="2330" w:type="dxa"/>
          </w:tcPr>
          <w:p w14:paraId="708FFEA2" w14:textId="49DE4638" w:rsidR="00504F3B" w:rsidRPr="00504F3B" w:rsidDel="00504F3B" w:rsidRDefault="00504F3B" w:rsidP="00504F3B">
            <w:pPr>
              <w:pStyle w:val="TAL"/>
              <w:rPr>
                <w:ins w:id="4610" w:author="Rapporteur" w:date="2020-09-07T19:08:00Z"/>
                <w:lang w:eastAsia="zh-CN"/>
              </w:rPr>
            </w:pPr>
            <w:ins w:id="4611" w:author="Rapporteur" w:date="2020-09-07T19:08:00Z">
              <w:r w:rsidRPr="00504F3B">
                <w:rPr>
                  <w:lang w:eastAsia="zh-CN"/>
                </w:rPr>
                <w:t xml:space="preserve">CHOICE </w:t>
              </w:r>
              <w:r w:rsidRPr="00504F3B">
                <w:rPr>
                  <w:i/>
                  <w:lang w:eastAsia="zh-CN"/>
                </w:rPr>
                <w:t>Resource Type</w:t>
              </w:r>
            </w:ins>
          </w:p>
        </w:tc>
        <w:tc>
          <w:tcPr>
            <w:tcW w:w="1134" w:type="dxa"/>
          </w:tcPr>
          <w:p w14:paraId="5F2879B9" w14:textId="6F389BFF" w:rsidR="00504F3B" w:rsidRPr="00504F3B" w:rsidDel="00504F3B" w:rsidRDefault="00504F3B" w:rsidP="00504F3B">
            <w:pPr>
              <w:pStyle w:val="TAL"/>
              <w:rPr>
                <w:ins w:id="4612" w:author="Rapporteur" w:date="2020-09-07T19:08:00Z"/>
                <w:lang w:eastAsia="zh-CN"/>
              </w:rPr>
            </w:pPr>
            <w:ins w:id="4613" w:author="Rapporteur" w:date="2020-09-07T19:08:00Z">
              <w:r w:rsidRPr="00504F3B">
                <w:rPr>
                  <w:rFonts w:eastAsiaTheme="minorEastAsia"/>
                  <w:lang w:eastAsia="zh-CN"/>
                </w:rPr>
                <w:t>M</w:t>
              </w:r>
            </w:ins>
          </w:p>
        </w:tc>
        <w:tc>
          <w:tcPr>
            <w:tcW w:w="1559" w:type="dxa"/>
          </w:tcPr>
          <w:p w14:paraId="2ED28533" w14:textId="77777777" w:rsidR="00504F3B" w:rsidRPr="00504F3B" w:rsidDel="00504F3B" w:rsidRDefault="00504F3B" w:rsidP="00504F3B">
            <w:pPr>
              <w:pStyle w:val="TAL"/>
              <w:rPr>
                <w:ins w:id="4614" w:author="Rapporteur" w:date="2020-09-07T19:08:00Z"/>
                <w:lang w:eastAsia="zh-CN"/>
              </w:rPr>
            </w:pPr>
          </w:p>
        </w:tc>
        <w:tc>
          <w:tcPr>
            <w:tcW w:w="1963" w:type="dxa"/>
          </w:tcPr>
          <w:p w14:paraId="5D4CCAF2" w14:textId="77777777" w:rsidR="00504F3B" w:rsidRPr="00504F3B" w:rsidDel="00504F3B" w:rsidRDefault="00504F3B" w:rsidP="00504F3B">
            <w:pPr>
              <w:pStyle w:val="TAL"/>
              <w:rPr>
                <w:ins w:id="4615" w:author="Rapporteur" w:date="2020-09-07T19:08:00Z"/>
                <w:lang w:eastAsia="zh-CN"/>
              </w:rPr>
            </w:pPr>
          </w:p>
        </w:tc>
        <w:tc>
          <w:tcPr>
            <w:tcW w:w="2227" w:type="dxa"/>
          </w:tcPr>
          <w:p w14:paraId="66128273" w14:textId="77777777" w:rsidR="00504F3B" w:rsidRPr="00504F3B" w:rsidDel="00504F3B" w:rsidRDefault="00504F3B" w:rsidP="00504F3B">
            <w:pPr>
              <w:pStyle w:val="TAL"/>
              <w:rPr>
                <w:ins w:id="4616" w:author="Rapporteur" w:date="2020-09-07T19:08:00Z"/>
                <w:bCs/>
                <w:lang w:eastAsia="zh-CN"/>
              </w:rPr>
            </w:pPr>
          </w:p>
        </w:tc>
      </w:tr>
      <w:tr w:rsidR="00504F3B" w:rsidRPr="00105C41" w:rsidDel="00504F3B" w14:paraId="687D8FC7" w14:textId="77777777" w:rsidTr="00A04F4E">
        <w:trPr>
          <w:jc w:val="center"/>
          <w:ins w:id="4617" w:author="Rapporteur" w:date="2020-09-07T19:08:00Z"/>
        </w:trPr>
        <w:tc>
          <w:tcPr>
            <w:tcW w:w="2330" w:type="dxa"/>
          </w:tcPr>
          <w:p w14:paraId="7BE7AC22" w14:textId="69C574AE" w:rsidR="00504F3B" w:rsidRPr="00504F3B" w:rsidDel="00504F3B" w:rsidRDefault="00504F3B" w:rsidP="00504F3B">
            <w:pPr>
              <w:pStyle w:val="TAL"/>
              <w:ind w:left="85"/>
              <w:rPr>
                <w:ins w:id="4618" w:author="Rapporteur" w:date="2020-09-07T19:08:00Z"/>
                <w:lang w:eastAsia="zh-CN"/>
              </w:rPr>
            </w:pPr>
            <w:ins w:id="4619" w:author="Rapporteur" w:date="2020-09-07T19:08:00Z">
              <w:r w:rsidRPr="00504F3B">
                <w:rPr>
                  <w:lang w:eastAsia="zh-CN"/>
                </w:rPr>
                <w:t>&gt;Periodic</w:t>
              </w:r>
            </w:ins>
          </w:p>
        </w:tc>
        <w:tc>
          <w:tcPr>
            <w:tcW w:w="1134" w:type="dxa"/>
          </w:tcPr>
          <w:p w14:paraId="01C38A4B" w14:textId="77777777" w:rsidR="00504F3B" w:rsidRPr="00504F3B" w:rsidDel="00504F3B" w:rsidRDefault="00504F3B" w:rsidP="00504F3B">
            <w:pPr>
              <w:pStyle w:val="TAL"/>
              <w:rPr>
                <w:ins w:id="4620" w:author="Rapporteur" w:date="2020-09-07T19:08:00Z"/>
                <w:lang w:eastAsia="zh-CN"/>
              </w:rPr>
            </w:pPr>
          </w:p>
        </w:tc>
        <w:tc>
          <w:tcPr>
            <w:tcW w:w="1559" w:type="dxa"/>
          </w:tcPr>
          <w:p w14:paraId="459D0F20" w14:textId="77777777" w:rsidR="00504F3B" w:rsidRPr="00504F3B" w:rsidDel="00504F3B" w:rsidRDefault="00504F3B" w:rsidP="00504F3B">
            <w:pPr>
              <w:pStyle w:val="TAL"/>
              <w:rPr>
                <w:ins w:id="4621" w:author="Rapporteur" w:date="2020-09-07T19:08:00Z"/>
                <w:lang w:eastAsia="zh-CN"/>
              </w:rPr>
            </w:pPr>
          </w:p>
        </w:tc>
        <w:tc>
          <w:tcPr>
            <w:tcW w:w="1963" w:type="dxa"/>
          </w:tcPr>
          <w:p w14:paraId="355A1B17" w14:textId="77777777" w:rsidR="00504F3B" w:rsidRPr="00504F3B" w:rsidDel="00504F3B" w:rsidRDefault="00504F3B" w:rsidP="00504F3B">
            <w:pPr>
              <w:pStyle w:val="TAL"/>
              <w:rPr>
                <w:ins w:id="4622" w:author="Rapporteur" w:date="2020-09-07T19:08:00Z"/>
                <w:lang w:eastAsia="zh-CN"/>
              </w:rPr>
            </w:pPr>
          </w:p>
        </w:tc>
        <w:tc>
          <w:tcPr>
            <w:tcW w:w="2227" w:type="dxa"/>
          </w:tcPr>
          <w:p w14:paraId="5CCE1161" w14:textId="77777777" w:rsidR="00504F3B" w:rsidRPr="00504F3B" w:rsidDel="00504F3B" w:rsidRDefault="00504F3B" w:rsidP="00504F3B">
            <w:pPr>
              <w:pStyle w:val="TAL"/>
              <w:rPr>
                <w:ins w:id="4623" w:author="Rapporteur" w:date="2020-09-07T19:08:00Z"/>
                <w:bCs/>
                <w:lang w:eastAsia="zh-CN"/>
              </w:rPr>
            </w:pPr>
          </w:p>
        </w:tc>
      </w:tr>
      <w:tr w:rsidR="00504F3B" w:rsidRPr="00105C41" w:rsidDel="00504F3B" w14:paraId="08C14E4D" w14:textId="77777777" w:rsidTr="00A04F4E">
        <w:trPr>
          <w:jc w:val="center"/>
          <w:ins w:id="4624" w:author="Rapporteur" w:date="2020-09-07T19:08:00Z"/>
        </w:trPr>
        <w:tc>
          <w:tcPr>
            <w:tcW w:w="2330" w:type="dxa"/>
          </w:tcPr>
          <w:p w14:paraId="4D6A776D" w14:textId="571A188B" w:rsidR="00504F3B" w:rsidRPr="00504F3B" w:rsidDel="00504F3B" w:rsidRDefault="00504F3B" w:rsidP="00504F3B">
            <w:pPr>
              <w:pStyle w:val="TAL"/>
              <w:ind w:left="170"/>
              <w:rPr>
                <w:ins w:id="4625" w:author="Rapporteur" w:date="2020-09-07T19:08:00Z"/>
                <w:lang w:eastAsia="zh-CN"/>
              </w:rPr>
            </w:pPr>
            <w:ins w:id="4626" w:author="Rapporteur" w:date="2020-09-07T19:08:00Z">
              <w:r w:rsidRPr="00504F3B">
                <w:rPr>
                  <w:lang w:eastAsia="zh-CN"/>
                </w:rPr>
                <w:t>&gt;&gt;Periodicity</w:t>
              </w:r>
            </w:ins>
          </w:p>
        </w:tc>
        <w:tc>
          <w:tcPr>
            <w:tcW w:w="1134" w:type="dxa"/>
          </w:tcPr>
          <w:p w14:paraId="08746533" w14:textId="1F2C6477" w:rsidR="00504F3B" w:rsidRPr="00504F3B" w:rsidDel="00504F3B" w:rsidRDefault="00504F3B" w:rsidP="00504F3B">
            <w:pPr>
              <w:pStyle w:val="TAL"/>
              <w:rPr>
                <w:ins w:id="4627" w:author="Rapporteur" w:date="2020-09-07T19:08:00Z"/>
                <w:lang w:eastAsia="zh-CN"/>
              </w:rPr>
            </w:pPr>
            <w:ins w:id="4628" w:author="Rapporteur" w:date="2020-09-07T19:08:00Z">
              <w:r w:rsidRPr="00504F3B">
                <w:rPr>
                  <w:lang w:eastAsia="zh-CN"/>
                </w:rPr>
                <w:t>M</w:t>
              </w:r>
            </w:ins>
          </w:p>
        </w:tc>
        <w:tc>
          <w:tcPr>
            <w:tcW w:w="1559" w:type="dxa"/>
          </w:tcPr>
          <w:p w14:paraId="745AFC6A" w14:textId="77777777" w:rsidR="00504F3B" w:rsidRPr="00504F3B" w:rsidDel="00504F3B" w:rsidRDefault="00504F3B" w:rsidP="00504F3B">
            <w:pPr>
              <w:pStyle w:val="TAL"/>
              <w:rPr>
                <w:ins w:id="4629" w:author="Rapporteur" w:date="2020-09-07T19:08:00Z"/>
                <w:lang w:eastAsia="zh-CN"/>
              </w:rPr>
            </w:pPr>
          </w:p>
        </w:tc>
        <w:tc>
          <w:tcPr>
            <w:tcW w:w="1963" w:type="dxa"/>
          </w:tcPr>
          <w:p w14:paraId="619252C3" w14:textId="3F317772" w:rsidR="00504F3B" w:rsidRPr="00504F3B" w:rsidDel="00504F3B" w:rsidRDefault="00504F3B" w:rsidP="00504F3B">
            <w:pPr>
              <w:pStyle w:val="TAL"/>
              <w:rPr>
                <w:ins w:id="4630" w:author="Rapporteur" w:date="2020-09-07T19:08:00Z"/>
                <w:lang w:eastAsia="zh-CN"/>
              </w:rPr>
            </w:pPr>
            <w:proofErr w:type="gramStart"/>
            <w:ins w:id="4631" w:author="Rapporteur" w:date="2020-09-07T19:08:00Z">
              <w:r w:rsidRPr="00504F3B">
                <w:rPr>
                  <w:lang w:eastAsia="zh-CN"/>
                </w:rPr>
                <w:t>ENUMERATED(</w:t>
              </w:r>
              <w:proofErr w:type="gramEnd"/>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57DDE2D" w14:textId="77777777" w:rsidR="00504F3B" w:rsidRPr="00504F3B" w:rsidDel="00504F3B" w:rsidRDefault="00504F3B" w:rsidP="00504F3B">
            <w:pPr>
              <w:pStyle w:val="TAL"/>
              <w:rPr>
                <w:ins w:id="4632" w:author="Rapporteur" w:date="2020-09-07T19:08:00Z"/>
                <w:bCs/>
                <w:lang w:eastAsia="zh-CN"/>
              </w:rPr>
            </w:pPr>
          </w:p>
        </w:tc>
      </w:tr>
      <w:tr w:rsidR="00504F3B" w:rsidRPr="00105C41" w:rsidDel="00504F3B" w14:paraId="1FA90A2A" w14:textId="77777777" w:rsidTr="00A04F4E">
        <w:trPr>
          <w:jc w:val="center"/>
          <w:ins w:id="4633" w:author="Rapporteur" w:date="2020-09-07T19:08:00Z"/>
        </w:trPr>
        <w:tc>
          <w:tcPr>
            <w:tcW w:w="2330" w:type="dxa"/>
          </w:tcPr>
          <w:p w14:paraId="3A5996ED" w14:textId="09E98612" w:rsidR="00504F3B" w:rsidRPr="00504F3B" w:rsidDel="00504F3B" w:rsidRDefault="00504F3B" w:rsidP="00504F3B">
            <w:pPr>
              <w:pStyle w:val="TAL"/>
              <w:ind w:left="170"/>
              <w:rPr>
                <w:ins w:id="4634" w:author="Rapporteur" w:date="2020-09-07T19:08:00Z"/>
                <w:lang w:eastAsia="zh-CN"/>
              </w:rPr>
            </w:pPr>
            <w:ins w:id="4635" w:author="Rapporteur" w:date="2020-09-07T19:08:00Z">
              <w:r w:rsidRPr="00504F3B">
                <w:rPr>
                  <w:lang w:eastAsia="zh-CN"/>
                </w:rPr>
                <w:t>&gt;&gt;Offset</w:t>
              </w:r>
            </w:ins>
          </w:p>
        </w:tc>
        <w:tc>
          <w:tcPr>
            <w:tcW w:w="1134" w:type="dxa"/>
          </w:tcPr>
          <w:p w14:paraId="19FFC47D" w14:textId="306C9636" w:rsidR="00504F3B" w:rsidRPr="00504F3B" w:rsidDel="00504F3B" w:rsidRDefault="00504F3B" w:rsidP="00504F3B">
            <w:pPr>
              <w:pStyle w:val="TAL"/>
              <w:rPr>
                <w:ins w:id="4636" w:author="Rapporteur" w:date="2020-09-07T19:08:00Z"/>
                <w:lang w:eastAsia="zh-CN"/>
              </w:rPr>
            </w:pPr>
            <w:ins w:id="4637" w:author="Rapporteur" w:date="2020-09-07T19:08:00Z">
              <w:r w:rsidRPr="00504F3B">
                <w:rPr>
                  <w:lang w:eastAsia="zh-CN"/>
                </w:rPr>
                <w:t>M</w:t>
              </w:r>
            </w:ins>
          </w:p>
        </w:tc>
        <w:tc>
          <w:tcPr>
            <w:tcW w:w="1559" w:type="dxa"/>
          </w:tcPr>
          <w:p w14:paraId="0421ABCE" w14:textId="77777777" w:rsidR="00504F3B" w:rsidRPr="00504F3B" w:rsidDel="00504F3B" w:rsidRDefault="00504F3B" w:rsidP="00504F3B">
            <w:pPr>
              <w:pStyle w:val="TAL"/>
              <w:rPr>
                <w:ins w:id="4638" w:author="Rapporteur" w:date="2020-09-07T19:08:00Z"/>
                <w:lang w:eastAsia="zh-CN"/>
              </w:rPr>
            </w:pPr>
          </w:p>
        </w:tc>
        <w:tc>
          <w:tcPr>
            <w:tcW w:w="1963" w:type="dxa"/>
          </w:tcPr>
          <w:p w14:paraId="1AC8C0C0" w14:textId="3F55D91D" w:rsidR="00504F3B" w:rsidRPr="00504F3B" w:rsidDel="00504F3B" w:rsidRDefault="00504F3B" w:rsidP="00504F3B">
            <w:pPr>
              <w:pStyle w:val="TAL"/>
              <w:rPr>
                <w:ins w:id="4639" w:author="Rapporteur" w:date="2020-09-07T19:08:00Z"/>
                <w:lang w:eastAsia="zh-CN"/>
              </w:rPr>
            </w:pPr>
            <w:proofErr w:type="gramStart"/>
            <w:ins w:id="4640" w:author="Rapporteur" w:date="2020-09-07T19:08:00Z">
              <w:r w:rsidRPr="00504F3B">
                <w:rPr>
                  <w:lang w:eastAsia="zh-CN"/>
                </w:rPr>
                <w:t>INTEGER(</w:t>
              </w:r>
              <w:proofErr w:type="gramEnd"/>
              <w:r w:rsidRPr="00504F3B">
                <w:rPr>
                  <w:lang w:eastAsia="zh-CN"/>
                </w:rPr>
                <w:t>0..2559</w:t>
              </w:r>
              <w:r w:rsidR="00AF57BB">
                <w:rPr>
                  <w:lang w:eastAsia="zh-CN"/>
                </w:rPr>
                <w:t>, …</w:t>
              </w:r>
              <w:r w:rsidRPr="00504F3B">
                <w:rPr>
                  <w:lang w:eastAsia="zh-CN"/>
                </w:rPr>
                <w:t>)</w:t>
              </w:r>
            </w:ins>
          </w:p>
        </w:tc>
        <w:tc>
          <w:tcPr>
            <w:tcW w:w="2227" w:type="dxa"/>
          </w:tcPr>
          <w:p w14:paraId="22974118" w14:textId="77777777" w:rsidR="00504F3B" w:rsidRPr="00504F3B" w:rsidDel="00504F3B" w:rsidRDefault="00504F3B" w:rsidP="00504F3B">
            <w:pPr>
              <w:pStyle w:val="TAL"/>
              <w:rPr>
                <w:ins w:id="4641" w:author="Rapporteur" w:date="2020-09-07T19:08:00Z"/>
                <w:bCs/>
                <w:lang w:eastAsia="zh-CN"/>
              </w:rPr>
            </w:pPr>
          </w:p>
        </w:tc>
      </w:tr>
      <w:tr w:rsidR="00504F3B" w:rsidRPr="00105C41" w:rsidDel="00504F3B" w14:paraId="60867522" w14:textId="77777777" w:rsidTr="00A04F4E">
        <w:trPr>
          <w:jc w:val="center"/>
          <w:ins w:id="4642" w:author="Rapporteur" w:date="2020-09-07T19:08:00Z"/>
        </w:trPr>
        <w:tc>
          <w:tcPr>
            <w:tcW w:w="2330" w:type="dxa"/>
          </w:tcPr>
          <w:p w14:paraId="722689F3" w14:textId="271551F6" w:rsidR="00504F3B" w:rsidRPr="00504F3B" w:rsidDel="00504F3B" w:rsidRDefault="00504F3B" w:rsidP="00504F3B">
            <w:pPr>
              <w:pStyle w:val="TAL"/>
              <w:ind w:left="85"/>
              <w:rPr>
                <w:ins w:id="4643" w:author="Rapporteur" w:date="2020-09-07T19:08:00Z"/>
                <w:lang w:eastAsia="zh-CN"/>
              </w:rPr>
            </w:pPr>
            <w:ins w:id="4644" w:author="Rapporteur" w:date="2020-09-07T19:08:00Z">
              <w:r w:rsidRPr="00504F3B">
                <w:rPr>
                  <w:lang w:eastAsia="zh-CN"/>
                </w:rPr>
                <w:t>&gt;Semi-persistent</w:t>
              </w:r>
            </w:ins>
          </w:p>
        </w:tc>
        <w:tc>
          <w:tcPr>
            <w:tcW w:w="1134" w:type="dxa"/>
          </w:tcPr>
          <w:p w14:paraId="4B87254A" w14:textId="77777777" w:rsidR="00504F3B" w:rsidRPr="00504F3B" w:rsidDel="00504F3B" w:rsidRDefault="00504F3B" w:rsidP="00504F3B">
            <w:pPr>
              <w:pStyle w:val="TAL"/>
              <w:rPr>
                <w:ins w:id="4645" w:author="Rapporteur" w:date="2020-09-07T19:08:00Z"/>
                <w:lang w:eastAsia="zh-CN"/>
              </w:rPr>
            </w:pPr>
          </w:p>
        </w:tc>
        <w:tc>
          <w:tcPr>
            <w:tcW w:w="1559" w:type="dxa"/>
          </w:tcPr>
          <w:p w14:paraId="1AAE6505" w14:textId="77777777" w:rsidR="00504F3B" w:rsidRPr="00504F3B" w:rsidDel="00504F3B" w:rsidRDefault="00504F3B" w:rsidP="00504F3B">
            <w:pPr>
              <w:pStyle w:val="TAL"/>
              <w:rPr>
                <w:ins w:id="4646" w:author="Rapporteur" w:date="2020-09-07T19:08:00Z"/>
                <w:lang w:eastAsia="zh-CN"/>
              </w:rPr>
            </w:pPr>
          </w:p>
        </w:tc>
        <w:tc>
          <w:tcPr>
            <w:tcW w:w="1963" w:type="dxa"/>
          </w:tcPr>
          <w:p w14:paraId="2F664231" w14:textId="77777777" w:rsidR="00504F3B" w:rsidRPr="00504F3B" w:rsidDel="00504F3B" w:rsidRDefault="00504F3B" w:rsidP="00504F3B">
            <w:pPr>
              <w:pStyle w:val="TAL"/>
              <w:rPr>
                <w:ins w:id="4647" w:author="Rapporteur" w:date="2020-09-07T19:08:00Z"/>
                <w:lang w:eastAsia="zh-CN"/>
              </w:rPr>
            </w:pPr>
          </w:p>
        </w:tc>
        <w:tc>
          <w:tcPr>
            <w:tcW w:w="2227" w:type="dxa"/>
          </w:tcPr>
          <w:p w14:paraId="01060F52" w14:textId="77777777" w:rsidR="00504F3B" w:rsidRPr="00504F3B" w:rsidDel="00504F3B" w:rsidRDefault="00504F3B" w:rsidP="00504F3B">
            <w:pPr>
              <w:pStyle w:val="TAL"/>
              <w:rPr>
                <w:ins w:id="4648" w:author="Rapporteur" w:date="2020-09-07T19:08:00Z"/>
                <w:bCs/>
                <w:lang w:eastAsia="zh-CN"/>
              </w:rPr>
            </w:pPr>
          </w:p>
        </w:tc>
      </w:tr>
      <w:tr w:rsidR="00504F3B" w:rsidRPr="00105C41" w:rsidDel="00504F3B" w14:paraId="3572E69E" w14:textId="77777777" w:rsidTr="00A04F4E">
        <w:trPr>
          <w:jc w:val="center"/>
          <w:ins w:id="4649" w:author="Rapporteur" w:date="2020-09-07T19:08:00Z"/>
        </w:trPr>
        <w:tc>
          <w:tcPr>
            <w:tcW w:w="2330" w:type="dxa"/>
          </w:tcPr>
          <w:p w14:paraId="09CF3209" w14:textId="77F622C8" w:rsidR="00504F3B" w:rsidRPr="00504F3B" w:rsidDel="00504F3B" w:rsidRDefault="00504F3B" w:rsidP="00504F3B">
            <w:pPr>
              <w:pStyle w:val="TAL"/>
              <w:ind w:left="170"/>
              <w:rPr>
                <w:ins w:id="4650" w:author="Rapporteur" w:date="2020-09-07T19:08:00Z"/>
                <w:lang w:eastAsia="zh-CN"/>
              </w:rPr>
            </w:pPr>
            <w:ins w:id="4651" w:author="Rapporteur" w:date="2020-09-07T19:08:00Z">
              <w:r w:rsidRPr="00504F3B">
                <w:rPr>
                  <w:lang w:eastAsia="zh-CN"/>
                </w:rPr>
                <w:t>&gt;&gt;Periodicity</w:t>
              </w:r>
            </w:ins>
          </w:p>
        </w:tc>
        <w:tc>
          <w:tcPr>
            <w:tcW w:w="1134" w:type="dxa"/>
          </w:tcPr>
          <w:p w14:paraId="6CBF3EAF" w14:textId="38A13962" w:rsidR="00504F3B" w:rsidRPr="00504F3B" w:rsidDel="00504F3B" w:rsidRDefault="00504F3B" w:rsidP="00504F3B">
            <w:pPr>
              <w:pStyle w:val="TAL"/>
              <w:rPr>
                <w:ins w:id="4652" w:author="Rapporteur" w:date="2020-09-07T19:08:00Z"/>
                <w:lang w:eastAsia="zh-CN"/>
              </w:rPr>
            </w:pPr>
            <w:ins w:id="4653" w:author="Rapporteur" w:date="2020-09-07T19:08:00Z">
              <w:r w:rsidRPr="00504F3B">
                <w:rPr>
                  <w:lang w:eastAsia="zh-CN"/>
                </w:rPr>
                <w:t>M</w:t>
              </w:r>
            </w:ins>
          </w:p>
        </w:tc>
        <w:tc>
          <w:tcPr>
            <w:tcW w:w="1559" w:type="dxa"/>
          </w:tcPr>
          <w:p w14:paraId="7FD4C159" w14:textId="77777777" w:rsidR="00504F3B" w:rsidRPr="00504F3B" w:rsidDel="00504F3B" w:rsidRDefault="00504F3B" w:rsidP="00504F3B">
            <w:pPr>
              <w:pStyle w:val="TAL"/>
              <w:rPr>
                <w:ins w:id="4654" w:author="Rapporteur" w:date="2020-09-07T19:08:00Z"/>
                <w:lang w:eastAsia="zh-CN"/>
              </w:rPr>
            </w:pPr>
          </w:p>
        </w:tc>
        <w:tc>
          <w:tcPr>
            <w:tcW w:w="1963" w:type="dxa"/>
          </w:tcPr>
          <w:p w14:paraId="200A6440" w14:textId="50B9D5D7" w:rsidR="00504F3B" w:rsidRPr="00504F3B" w:rsidDel="00504F3B" w:rsidRDefault="00504F3B" w:rsidP="00504F3B">
            <w:pPr>
              <w:pStyle w:val="TAL"/>
              <w:rPr>
                <w:ins w:id="4655" w:author="Rapporteur" w:date="2020-09-07T19:08:00Z"/>
                <w:lang w:eastAsia="zh-CN"/>
              </w:rPr>
            </w:pPr>
            <w:proofErr w:type="gramStart"/>
            <w:ins w:id="4656" w:author="Rapporteur" w:date="2020-09-07T19:08:00Z">
              <w:r w:rsidRPr="00504F3B">
                <w:rPr>
                  <w:lang w:eastAsia="zh-CN"/>
                </w:rPr>
                <w:t>ENUMERATED(</w:t>
              </w:r>
              <w:proofErr w:type="gramEnd"/>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9B4BAE6" w14:textId="77777777" w:rsidR="00504F3B" w:rsidRPr="00504F3B" w:rsidDel="00504F3B" w:rsidRDefault="00504F3B" w:rsidP="00504F3B">
            <w:pPr>
              <w:pStyle w:val="TAL"/>
              <w:rPr>
                <w:ins w:id="4657" w:author="Rapporteur" w:date="2020-09-07T19:08:00Z"/>
                <w:bCs/>
                <w:lang w:eastAsia="zh-CN"/>
              </w:rPr>
            </w:pPr>
          </w:p>
        </w:tc>
      </w:tr>
      <w:tr w:rsidR="00504F3B" w:rsidRPr="00105C41" w:rsidDel="00504F3B" w14:paraId="0E0D5BF7" w14:textId="77777777" w:rsidTr="00A04F4E">
        <w:trPr>
          <w:jc w:val="center"/>
          <w:ins w:id="4658" w:author="Rapporteur" w:date="2020-09-07T19:08:00Z"/>
        </w:trPr>
        <w:tc>
          <w:tcPr>
            <w:tcW w:w="2330" w:type="dxa"/>
          </w:tcPr>
          <w:p w14:paraId="592A3F40" w14:textId="0F4D44A8" w:rsidR="00504F3B" w:rsidRPr="00504F3B" w:rsidDel="00504F3B" w:rsidRDefault="00504F3B" w:rsidP="00504F3B">
            <w:pPr>
              <w:pStyle w:val="TAL"/>
              <w:ind w:left="170"/>
              <w:rPr>
                <w:ins w:id="4659" w:author="Rapporteur" w:date="2020-09-07T19:08:00Z"/>
                <w:lang w:eastAsia="zh-CN"/>
              </w:rPr>
            </w:pPr>
            <w:ins w:id="4660" w:author="Rapporteur" w:date="2020-09-07T19:08:00Z">
              <w:r w:rsidRPr="00504F3B">
                <w:rPr>
                  <w:lang w:eastAsia="zh-CN"/>
                </w:rPr>
                <w:t>&gt;&gt;Offset</w:t>
              </w:r>
            </w:ins>
          </w:p>
        </w:tc>
        <w:tc>
          <w:tcPr>
            <w:tcW w:w="1134" w:type="dxa"/>
          </w:tcPr>
          <w:p w14:paraId="44C95CEE" w14:textId="224F9ED9" w:rsidR="00504F3B" w:rsidRPr="00504F3B" w:rsidDel="00504F3B" w:rsidRDefault="00504F3B" w:rsidP="00504F3B">
            <w:pPr>
              <w:pStyle w:val="TAL"/>
              <w:rPr>
                <w:ins w:id="4661" w:author="Rapporteur" w:date="2020-09-07T19:08:00Z"/>
                <w:lang w:eastAsia="zh-CN"/>
              </w:rPr>
            </w:pPr>
            <w:ins w:id="4662" w:author="Rapporteur" w:date="2020-09-07T19:08:00Z">
              <w:r w:rsidRPr="00504F3B">
                <w:rPr>
                  <w:lang w:eastAsia="zh-CN"/>
                </w:rPr>
                <w:t>M</w:t>
              </w:r>
            </w:ins>
          </w:p>
        </w:tc>
        <w:tc>
          <w:tcPr>
            <w:tcW w:w="1559" w:type="dxa"/>
          </w:tcPr>
          <w:p w14:paraId="7BFEF8C3" w14:textId="77777777" w:rsidR="00504F3B" w:rsidRPr="00504F3B" w:rsidDel="00504F3B" w:rsidRDefault="00504F3B" w:rsidP="00504F3B">
            <w:pPr>
              <w:pStyle w:val="TAL"/>
              <w:rPr>
                <w:ins w:id="4663" w:author="Rapporteur" w:date="2020-09-07T19:08:00Z"/>
                <w:lang w:eastAsia="zh-CN"/>
              </w:rPr>
            </w:pPr>
          </w:p>
        </w:tc>
        <w:tc>
          <w:tcPr>
            <w:tcW w:w="1963" w:type="dxa"/>
          </w:tcPr>
          <w:p w14:paraId="7F9A5D07" w14:textId="12D71B5F" w:rsidR="00504F3B" w:rsidRPr="00504F3B" w:rsidDel="00504F3B" w:rsidRDefault="00504F3B" w:rsidP="00504F3B">
            <w:pPr>
              <w:pStyle w:val="TAL"/>
              <w:rPr>
                <w:ins w:id="4664" w:author="Rapporteur" w:date="2020-09-07T19:08:00Z"/>
                <w:lang w:eastAsia="zh-CN"/>
              </w:rPr>
            </w:pPr>
            <w:proofErr w:type="gramStart"/>
            <w:ins w:id="4665" w:author="Rapporteur" w:date="2020-09-07T19:08:00Z">
              <w:r w:rsidRPr="00504F3B">
                <w:rPr>
                  <w:lang w:eastAsia="zh-CN"/>
                </w:rPr>
                <w:t>INTEGER(</w:t>
              </w:r>
              <w:proofErr w:type="gramEnd"/>
              <w:r w:rsidRPr="00504F3B">
                <w:rPr>
                  <w:lang w:eastAsia="zh-CN"/>
                </w:rPr>
                <w:t>0..2559</w:t>
              </w:r>
              <w:r w:rsidR="00AF57BB">
                <w:rPr>
                  <w:lang w:eastAsia="zh-CN"/>
                </w:rPr>
                <w:t>, …</w:t>
              </w:r>
              <w:r w:rsidRPr="00504F3B">
                <w:rPr>
                  <w:lang w:eastAsia="zh-CN"/>
                </w:rPr>
                <w:t>)</w:t>
              </w:r>
            </w:ins>
          </w:p>
        </w:tc>
        <w:tc>
          <w:tcPr>
            <w:tcW w:w="2227" w:type="dxa"/>
          </w:tcPr>
          <w:p w14:paraId="5FEFD00D" w14:textId="77777777" w:rsidR="00504F3B" w:rsidRPr="00504F3B" w:rsidDel="00504F3B" w:rsidRDefault="00504F3B" w:rsidP="00504F3B">
            <w:pPr>
              <w:pStyle w:val="TAL"/>
              <w:rPr>
                <w:ins w:id="4666" w:author="Rapporteur" w:date="2020-09-07T19:08:00Z"/>
                <w:bCs/>
                <w:lang w:eastAsia="zh-CN"/>
              </w:rPr>
            </w:pPr>
          </w:p>
        </w:tc>
      </w:tr>
      <w:tr w:rsidR="00504F3B" w:rsidRPr="00105C41" w:rsidDel="00504F3B" w14:paraId="2C9F7743" w14:textId="77777777" w:rsidTr="00A04F4E">
        <w:trPr>
          <w:jc w:val="center"/>
          <w:ins w:id="4667" w:author="Rapporteur" w:date="2020-09-07T19:08:00Z"/>
        </w:trPr>
        <w:tc>
          <w:tcPr>
            <w:tcW w:w="2330" w:type="dxa"/>
          </w:tcPr>
          <w:p w14:paraId="2C98DA17" w14:textId="4FE735DB" w:rsidR="00504F3B" w:rsidRPr="00504F3B" w:rsidDel="00504F3B" w:rsidRDefault="00504F3B" w:rsidP="00504F3B">
            <w:pPr>
              <w:pStyle w:val="TAL"/>
              <w:ind w:left="85"/>
              <w:rPr>
                <w:ins w:id="4668" w:author="Rapporteur" w:date="2020-09-07T19:08:00Z"/>
                <w:lang w:eastAsia="zh-CN"/>
              </w:rPr>
            </w:pPr>
            <w:ins w:id="4669" w:author="Rapporteur" w:date="2020-09-07T19:08:00Z">
              <w:r w:rsidRPr="00504F3B">
                <w:rPr>
                  <w:rFonts w:eastAsiaTheme="minorEastAsia"/>
                  <w:lang w:eastAsia="zh-CN"/>
                </w:rPr>
                <w:t>&gt;</w:t>
              </w:r>
              <w:r w:rsidRPr="00504F3B">
                <w:rPr>
                  <w:lang w:eastAsia="zh-CN"/>
                </w:rPr>
                <w:t>Aperiodic</w:t>
              </w:r>
            </w:ins>
          </w:p>
        </w:tc>
        <w:tc>
          <w:tcPr>
            <w:tcW w:w="1134" w:type="dxa"/>
          </w:tcPr>
          <w:p w14:paraId="7EF3780C" w14:textId="6141BC97" w:rsidR="00504F3B" w:rsidRPr="00504F3B" w:rsidDel="00504F3B" w:rsidRDefault="00504F3B" w:rsidP="00504F3B">
            <w:pPr>
              <w:pStyle w:val="TAL"/>
              <w:rPr>
                <w:ins w:id="4670" w:author="Rapporteur" w:date="2020-09-07T19:08:00Z"/>
                <w:lang w:eastAsia="zh-CN"/>
              </w:rPr>
            </w:pPr>
          </w:p>
        </w:tc>
        <w:tc>
          <w:tcPr>
            <w:tcW w:w="1559" w:type="dxa"/>
          </w:tcPr>
          <w:p w14:paraId="5D516070" w14:textId="77777777" w:rsidR="00504F3B" w:rsidRPr="00504F3B" w:rsidDel="00504F3B" w:rsidRDefault="00504F3B" w:rsidP="00504F3B">
            <w:pPr>
              <w:pStyle w:val="TAL"/>
              <w:rPr>
                <w:ins w:id="4671" w:author="Rapporteur" w:date="2020-09-07T19:08:00Z"/>
                <w:lang w:eastAsia="zh-CN"/>
              </w:rPr>
            </w:pPr>
          </w:p>
        </w:tc>
        <w:tc>
          <w:tcPr>
            <w:tcW w:w="1963" w:type="dxa"/>
          </w:tcPr>
          <w:p w14:paraId="15EDA11A" w14:textId="11F52C2C" w:rsidR="00504F3B" w:rsidRPr="00504F3B" w:rsidDel="00504F3B" w:rsidRDefault="00504F3B" w:rsidP="00504F3B">
            <w:pPr>
              <w:pStyle w:val="TAL"/>
              <w:rPr>
                <w:ins w:id="4672" w:author="Rapporteur" w:date="2020-09-07T19:08:00Z"/>
                <w:lang w:eastAsia="zh-CN"/>
              </w:rPr>
            </w:pPr>
          </w:p>
        </w:tc>
        <w:tc>
          <w:tcPr>
            <w:tcW w:w="2227" w:type="dxa"/>
          </w:tcPr>
          <w:p w14:paraId="584A11F3" w14:textId="77777777" w:rsidR="00504F3B" w:rsidRPr="00504F3B" w:rsidDel="00504F3B" w:rsidRDefault="00504F3B" w:rsidP="00504F3B">
            <w:pPr>
              <w:pStyle w:val="TAL"/>
              <w:rPr>
                <w:ins w:id="4673" w:author="Rapporteur" w:date="2020-09-07T19:08:00Z"/>
                <w:bCs/>
                <w:lang w:eastAsia="zh-CN"/>
              </w:rPr>
            </w:pPr>
          </w:p>
        </w:tc>
      </w:tr>
      <w:tr w:rsidR="00AF57BB" w:rsidRPr="00105C41" w:rsidDel="00504F3B" w14:paraId="4C84FAEB" w14:textId="77777777" w:rsidTr="00A04F4E">
        <w:trPr>
          <w:jc w:val="center"/>
          <w:ins w:id="4674" w:author="Rapporteur" w:date="2020-09-07T19:08:00Z"/>
        </w:trPr>
        <w:tc>
          <w:tcPr>
            <w:tcW w:w="2330" w:type="dxa"/>
          </w:tcPr>
          <w:p w14:paraId="094819E2" w14:textId="3D821138" w:rsidR="00AF57BB" w:rsidRPr="00504F3B" w:rsidRDefault="00AF57BB" w:rsidP="00AF57BB">
            <w:pPr>
              <w:pStyle w:val="TAL"/>
              <w:ind w:left="170"/>
              <w:rPr>
                <w:ins w:id="4675" w:author="Rapporteur" w:date="2020-09-07T19:08:00Z"/>
                <w:rFonts w:eastAsiaTheme="minorEastAsia"/>
                <w:lang w:eastAsia="zh-CN"/>
              </w:rPr>
            </w:pPr>
            <w:ins w:id="4676" w:author="Rapporteur" w:date="2020-09-07T19:08:00Z">
              <w:r w:rsidRPr="00504F3B">
                <w:rPr>
                  <w:lang w:eastAsia="zh-CN"/>
                </w:rPr>
                <w:t>&gt;&gt;</w:t>
              </w:r>
              <w:r>
                <w:rPr>
                  <w:lang w:eastAsia="zh-CN"/>
                </w:rPr>
                <w:t>Aperiodic Resource Type</w:t>
              </w:r>
            </w:ins>
          </w:p>
        </w:tc>
        <w:tc>
          <w:tcPr>
            <w:tcW w:w="1134" w:type="dxa"/>
          </w:tcPr>
          <w:p w14:paraId="2E15B783" w14:textId="3CFF0E62" w:rsidR="00AF57BB" w:rsidRPr="00504F3B" w:rsidDel="00504F3B" w:rsidRDefault="00AF57BB" w:rsidP="00504F3B">
            <w:pPr>
              <w:pStyle w:val="TAL"/>
              <w:rPr>
                <w:ins w:id="4677" w:author="Rapporteur" w:date="2020-09-07T19:08:00Z"/>
                <w:lang w:eastAsia="zh-CN"/>
              </w:rPr>
            </w:pPr>
            <w:ins w:id="4678" w:author="Rapporteur" w:date="2020-09-07T19:08:00Z">
              <w:r>
                <w:rPr>
                  <w:lang w:eastAsia="zh-CN"/>
                </w:rPr>
                <w:t>M</w:t>
              </w:r>
            </w:ins>
          </w:p>
        </w:tc>
        <w:tc>
          <w:tcPr>
            <w:tcW w:w="1559" w:type="dxa"/>
          </w:tcPr>
          <w:p w14:paraId="122DF037" w14:textId="77777777" w:rsidR="00AF57BB" w:rsidRPr="00504F3B" w:rsidDel="00504F3B" w:rsidRDefault="00AF57BB" w:rsidP="00504F3B">
            <w:pPr>
              <w:pStyle w:val="TAL"/>
              <w:rPr>
                <w:ins w:id="4679" w:author="Rapporteur" w:date="2020-09-07T19:08:00Z"/>
                <w:lang w:eastAsia="zh-CN"/>
              </w:rPr>
            </w:pPr>
          </w:p>
        </w:tc>
        <w:tc>
          <w:tcPr>
            <w:tcW w:w="1963" w:type="dxa"/>
          </w:tcPr>
          <w:p w14:paraId="0765165F" w14:textId="05AC45D1" w:rsidR="00AF57BB" w:rsidRPr="00504F3B" w:rsidRDefault="00AF57BB" w:rsidP="00504F3B">
            <w:pPr>
              <w:pStyle w:val="TAL"/>
              <w:rPr>
                <w:ins w:id="4680" w:author="Rapporteur" w:date="2020-09-07T19:08:00Z"/>
                <w:rFonts w:eastAsiaTheme="minorEastAsia"/>
                <w:lang w:eastAsia="zh-CN"/>
              </w:rPr>
            </w:pPr>
            <w:proofErr w:type="gramStart"/>
            <w:ins w:id="4681" w:author="Rapporteur" w:date="2020-09-07T19:08:00Z">
              <w:r w:rsidRPr="00504F3B">
                <w:rPr>
                  <w:rFonts w:eastAsiaTheme="minorEastAsia"/>
                  <w:lang w:eastAsia="zh-CN"/>
                </w:rPr>
                <w:t>EMUNERATED(</w:t>
              </w:r>
              <w:proofErr w:type="gramEnd"/>
              <w:r w:rsidRPr="00504F3B">
                <w:rPr>
                  <w:rFonts w:eastAsiaTheme="minorEastAsia"/>
                  <w:lang w:eastAsia="zh-CN"/>
                </w:rPr>
                <w:t>true,…)</w:t>
              </w:r>
            </w:ins>
          </w:p>
        </w:tc>
        <w:tc>
          <w:tcPr>
            <w:tcW w:w="2227" w:type="dxa"/>
          </w:tcPr>
          <w:p w14:paraId="4C17EA51" w14:textId="77777777" w:rsidR="00AF57BB" w:rsidRPr="00504F3B" w:rsidDel="00504F3B" w:rsidRDefault="00AF57BB" w:rsidP="00504F3B">
            <w:pPr>
              <w:pStyle w:val="TAL"/>
              <w:rPr>
                <w:ins w:id="4682" w:author="Rapporteur" w:date="2020-09-07T19:08:00Z"/>
                <w:bCs/>
                <w:lang w:eastAsia="zh-CN"/>
              </w:rPr>
            </w:pPr>
          </w:p>
        </w:tc>
      </w:tr>
      <w:tr w:rsidR="00917A3B" w:rsidRPr="00105C41" w14:paraId="276239C3" w14:textId="77777777" w:rsidTr="00A04F4E">
        <w:trPr>
          <w:jc w:val="center"/>
          <w:ins w:id="4683" w:author="Rapporteur" w:date="2020-09-07T19:08:00Z"/>
        </w:trPr>
        <w:tc>
          <w:tcPr>
            <w:tcW w:w="2330" w:type="dxa"/>
          </w:tcPr>
          <w:p w14:paraId="70E7F044" w14:textId="77777777" w:rsidR="00917A3B" w:rsidRPr="002A1C8D" w:rsidRDefault="00917A3B" w:rsidP="00A04F4E">
            <w:pPr>
              <w:pStyle w:val="TAL"/>
              <w:rPr>
                <w:ins w:id="4684" w:author="Rapporteur" w:date="2020-09-07T19:08:00Z"/>
                <w:lang w:eastAsia="zh-CN"/>
              </w:rPr>
            </w:pPr>
            <w:ins w:id="4685" w:author="Rapporteur" w:date="2020-09-07T19:08:00Z">
              <w:r w:rsidRPr="002A1C8D">
                <w:rPr>
                  <w:lang w:eastAsia="zh-CN"/>
                </w:rPr>
                <w:t>Slot Offset</w:t>
              </w:r>
            </w:ins>
          </w:p>
        </w:tc>
        <w:tc>
          <w:tcPr>
            <w:tcW w:w="1134" w:type="dxa"/>
          </w:tcPr>
          <w:p w14:paraId="0CF95D63" w14:textId="77777777" w:rsidR="00917A3B" w:rsidRPr="002A1C8D" w:rsidRDefault="00917A3B" w:rsidP="00A04F4E">
            <w:pPr>
              <w:pStyle w:val="TAL"/>
              <w:rPr>
                <w:ins w:id="4686" w:author="Rapporteur" w:date="2020-09-07T19:08:00Z"/>
                <w:lang w:eastAsia="zh-CN"/>
              </w:rPr>
            </w:pPr>
            <w:ins w:id="4687" w:author="Rapporteur" w:date="2020-09-07T19:08:00Z">
              <w:r w:rsidRPr="002A1C8D">
                <w:rPr>
                  <w:lang w:eastAsia="zh-CN"/>
                </w:rPr>
                <w:t>M</w:t>
              </w:r>
            </w:ins>
          </w:p>
        </w:tc>
        <w:tc>
          <w:tcPr>
            <w:tcW w:w="1559" w:type="dxa"/>
          </w:tcPr>
          <w:p w14:paraId="55805C08" w14:textId="77777777" w:rsidR="00917A3B" w:rsidRPr="002A1C8D" w:rsidRDefault="00917A3B" w:rsidP="00A04F4E">
            <w:pPr>
              <w:pStyle w:val="TAL"/>
              <w:rPr>
                <w:ins w:id="4688" w:author="Rapporteur" w:date="2020-09-07T19:08:00Z"/>
                <w:lang w:eastAsia="zh-CN"/>
              </w:rPr>
            </w:pPr>
          </w:p>
        </w:tc>
        <w:tc>
          <w:tcPr>
            <w:tcW w:w="1963" w:type="dxa"/>
          </w:tcPr>
          <w:p w14:paraId="38577A2B" w14:textId="77777777" w:rsidR="00917A3B" w:rsidRPr="002A1C8D" w:rsidRDefault="00917A3B" w:rsidP="00A04F4E">
            <w:pPr>
              <w:pStyle w:val="TAL"/>
              <w:rPr>
                <w:ins w:id="4689" w:author="Rapporteur" w:date="2020-09-07T19:08:00Z"/>
                <w:lang w:eastAsia="zh-CN"/>
              </w:rPr>
            </w:pPr>
            <w:proofErr w:type="gramStart"/>
            <w:ins w:id="4690" w:author="Rapporteur" w:date="2020-09-07T19:08:00Z">
              <w:r w:rsidRPr="002A1C8D">
                <w:rPr>
                  <w:lang w:eastAsia="zh-CN"/>
                </w:rPr>
                <w:t>INTEGER(</w:t>
              </w:r>
              <w:proofErr w:type="gramEnd"/>
              <w:r w:rsidRPr="002A1C8D">
                <w:rPr>
                  <w:lang w:eastAsia="zh-CN"/>
                </w:rPr>
                <w:t>0..2559)</w:t>
              </w:r>
            </w:ins>
          </w:p>
        </w:tc>
        <w:tc>
          <w:tcPr>
            <w:tcW w:w="2227" w:type="dxa"/>
          </w:tcPr>
          <w:p w14:paraId="0EF6A69B" w14:textId="77777777" w:rsidR="00917A3B" w:rsidRPr="002A1C8D" w:rsidRDefault="00917A3B" w:rsidP="00A04F4E">
            <w:pPr>
              <w:pStyle w:val="TAL"/>
              <w:rPr>
                <w:ins w:id="4691" w:author="Rapporteur" w:date="2020-09-07T19:08:00Z"/>
                <w:bCs/>
                <w:lang w:eastAsia="zh-CN"/>
              </w:rPr>
            </w:pPr>
          </w:p>
        </w:tc>
      </w:tr>
      <w:tr w:rsidR="00917A3B" w:rsidRPr="00105C41" w14:paraId="1BD38B1D" w14:textId="77777777" w:rsidTr="00A04F4E">
        <w:trPr>
          <w:jc w:val="center"/>
          <w:ins w:id="4692" w:author="Rapporteur" w:date="2020-09-07T19:08:00Z"/>
        </w:trPr>
        <w:tc>
          <w:tcPr>
            <w:tcW w:w="2330" w:type="dxa"/>
          </w:tcPr>
          <w:p w14:paraId="7E4EC32E" w14:textId="77777777" w:rsidR="00917A3B" w:rsidRPr="002A1C8D" w:rsidRDefault="00917A3B" w:rsidP="00A04F4E">
            <w:pPr>
              <w:pStyle w:val="TAL"/>
              <w:rPr>
                <w:ins w:id="4693" w:author="Rapporteur" w:date="2020-09-07T19:08:00Z"/>
                <w:lang w:eastAsia="zh-CN"/>
              </w:rPr>
            </w:pPr>
            <w:ins w:id="4694" w:author="Rapporteur" w:date="2020-09-07T19:08:00Z">
              <w:r w:rsidRPr="002A1C8D">
                <w:rPr>
                  <w:lang w:eastAsia="zh-CN"/>
                </w:rPr>
                <w:t>Sequence ID</w:t>
              </w:r>
            </w:ins>
          </w:p>
        </w:tc>
        <w:tc>
          <w:tcPr>
            <w:tcW w:w="1134" w:type="dxa"/>
          </w:tcPr>
          <w:p w14:paraId="2EA2B7A5" w14:textId="77777777" w:rsidR="00917A3B" w:rsidRPr="002A1C8D" w:rsidRDefault="00917A3B" w:rsidP="00A04F4E">
            <w:pPr>
              <w:pStyle w:val="TAL"/>
              <w:rPr>
                <w:ins w:id="4695" w:author="Rapporteur" w:date="2020-09-07T19:08:00Z"/>
                <w:lang w:eastAsia="zh-CN"/>
              </w:rPr>
            </w:pPr>
            <w:ins w:id="4696" w:author="Rapporteur" w:date="2020-09-07T19:08:00Z">
              <w:r w:rsidRPr="002A1C8D">
                <w:rPr>
                  <w:lang w:eastAsia="zh-CN"/>
                </w:rPr>
                <w:t>M</w:t>
              </w:r>
            </w:ins>
          </w:p>
        </w:tc>
        <w:tc>
          <w:tcPr>
            <w:tcW w:w="1559" w:type="dxa"/>
          </w:tcPr>
          <w:p w14:paraId="336BF934" w14:textId="77777777" w:rsidR="00917A3B" w:rsidRPr="002A1C8D" w:rsidRDefault="00917A3B" w:rsidP="00A04F4E">
            <w:pPr>
              <w:pStyle w:val="TAL"/>
              <w:rPr>
                <w:ins w:id="4697" w:author="Rapporteur" w:date="2020-09-07T19:08:00Z"/>
                <w:lang w:eastAsia="zh-CN"/>
              </w:rPr>
            </w:pPr>
          </w:p>
        </w:tc>
        <w:tc>
          <w:tcPr>
            <w:tcW w:w="1963" w:type="dxa"/>
          </w:tcPr>
          <w:p w14:paraId="50440593" w14:textId="77777777" w:rsidR="00917A3B" w:rsidRPr="002A1C8D" w:rsidRDefault="00917A3B" w:rsidP="00A04F4E">
            <w:pPr>
              <w:pStyle w:val="TAL"/>
              <w:rPr>
                <w:ins w:id="4698" w:author="Rapporteur" w:date="2020-09-07T19:08:00Z"/>
                <w:lang w:eastAsia="zh-CN"/>
              </w:rPr>
            </w:pPr>
            <w:proofErr w:type="gramStart"/>
            <w:ins w:id="4699" w:author="Rapporteur" w:date="2020-09-07T19:08:00Z">
              <w:r w:rsidRPr="002A1C8D">
                <w:rPr>
                  <w:lang w:eastAsia="zh-CN"/>
                </w:rPr>
                <w:t>INTEGER(</w:t>
              </w:r>
              <w:proofErr w:type="gramEnd"/>
              <w:r w:rsidRPr="002A1C8D">
                <w:rPr>
                  <w:lang w:eastAsia="zh-CN"/>
                </w:rPr>
                <w:t>0..1023)</w:t>
              </w:r>
            </w:ins>
          </w:p>
        </w:tc>
        <w:tc>
          <w:tcPr>
            <w:tcW w:w="2227" w:type="dxa"/>
          </w:tcPr>
          <w:p w14:paraId="5C96AF65" w14:textId="77777777" w:rsidR="00917A3B" w:rsidRPr="002A1C8D" w:rsidRDefault="00917A3B" w:rsidP="00A04F4E">
            <w:pPr>
              <w:pStyle w:val="TAL"/>
              <w:rPr>
                <w:ins w:id="4700" w:author="Rapporteur" w:date="2020-09-07T19:08:00Z"/>
                <w:bCs/>
                <w:lang w:eastAsia="zh-CN"/>
              </w:rPr>
            </w:pPr>
          </w:p>
        </w:tc>
      </w:tr>
    </w:tbl>
    <w:p w14:paraId="1D8C8DB6" w14:textId="77777777" w:rsidR="00917A3B" w:rsidRPr="00105C41" w:rsidRDefault="00917A3B" w:rsidP="00917A3B">
      <w:pPr>
        <w:rPr>
          <w:ins w:id="4701" w:author="Rapporteur" w:date="2020-09-07T19:08:00Z"/>
          <w:b/>
          <w:highlight w:val="yellow"/>
        </w:rPr>
      </w:pPr>
    </w:p>
    <w:p w14:paraId="34253F1B" w14:textId="77777777" w:rsidR="00917A3B" w:rsidRPr="00105C41" w:rsidRDefault="00917A3B" w:rsidP="00917A3B">
      <w:pPr>
        <w:rPr>
          <w:ins w:id="4702" w:author="Rapporteur" w:date="2020-09-07T19:08:00Z"/>
          <w:b/>
          <w:highlight w:val="yellow"/>
        </w:rPr>
      </w:pPr>
    </w:p>
    <w:p w14:paraId="13F2CD4C" w14:textId="32DB1E4F" w:rsidR="00917A3B" w:rsidRPr="002A1C8D" w:rsidRDefault="00917A3B" w:rsidP="00917A3B">
      <w:pPr>
        <w:pStyle w:val="Heading3"/>
        <w:rPr>
          <w:ins w:id="4703" w:author="Rapporteur" w:date="2020-09-07T19:08:00Z"/>
        </w:rPr>
      </w:pPr>
      <w:ins w:id="4704" w:author="Rapporteur" w:date="2020-09-07T19:08:00Z">
        <w:r w:rsidRPr="002A1C8D">
          <w:t>9.</w:t>
        </w:r>
        <w:proofErr w:type="gramStart"/>
        <w:r w:rsidRPr="002A1C8D">
          <w:t>2.yb</w:t>
        </w:r>
        <w:proofErr w:type="gramEnd"/>
        <w:r w:rsidRPr="002A1C8D">
          <w:tab/>
          <w:t>Positioning SRS Resource</w:t>
        </w:r>
      </w:ins>
    </w:p>
    <w:p w14:paraId="647E4A6E" w14:textId="6FF754A5" w:rsidR="00917A3B" w:rsidRPr="00504F3B" w:rsidRDefault="00917A3B" w:rsidP="00373565">
      <w:pPr>
        <w:spacing w:line="0" w:lineRule="atLeast"/>
        <w:rPr>
          <w:ins w:id="4705" w:author="Rapporteur" w:date="2020-09-07T19:08:00Z"/>
        </w:rPr>
      </w:pPr>
      <w:ins w:id="4706" w:author="Rapporteur" w:date="2020-09-07T19:08:00Z">
        <w:r w:rsidRPr="002A1C8D">
          <w:t>This information element contains the SRS resource for positioning.</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153CAC4B" w14:textId="77777777" w:rsidTr="00A04F4E">
        <w:trPr>
          <w:jc w:val="center"/>
          <w:ins w:id="4707" w:author="Rapporteur" w:date="2020-09-07T19:08:00Z"/>
        </w:trPr>
        <w:tc>
          <w:tcPr>
            <w:tcW w:w="2330" w:type="dxa"/>
          </w:tcPr>
          <w:p w14:paraId="5BFA436A" w14:textId="77777777" w:rsidR="00917A3B" w:rsidRPr="002A1C8D" w:rsidRDefault="00917A3B" w:rsidP="00A04F4E">
            <w:pPr>
              <w:pStyle w:val="TAH"/>
              <w:spacing w:line="0" w:lineRule="atLeast"/>
              <w:rPr>
                <w:ins w:id="4708" w:author="Rapporteur" w:date="2020-09-07T19:08:00Z"/>
              </w:rPr>
            </w:pPr>
            <w:ins w:id="4709" w:author="Rapporteur" w:date="2020-09-07T19:08:00Z">
              <w:r w:rsidRPr="002A1C8D">
                <w:lastRenderedPageBreak/>
                <w:t>IE/Group Name</w:t>
              </w:r>
            </w:ins>
          </w:p>
        </w:tc>
        <w:tc>
          <w:tcPr>
            <w:tcW w:w="1134" w:type="dxa"/>
          </w:tcPr>
          <w:p w14:paraId="2AF9111A" w14:textId="77777777" w:rsidR="00917A3B" w:rsidRPr="002A1C8D" w:rsidRDefault="00917A3B" w:rsidP="00A04F4E">
            <w:pPr>
              <w:pStyle w:val="TAH"/>
              <w:spacing w:line="0" w:lineRule="atLeast"/>
              <w:rPr>
                <w:ins w:id="4710" w:author="Rapporteur" w:date="2020-09-07T19:08:00Z"/>
              </w:rPr>
            </w:pPr>
            <w:ins w:id="4711" w:author="Rapporteur" w:date="2020-09-07T19:08:00Z">
              <w:r w:rsidRPr="002A1C8D">
                <w:t>Presence</w:t>
              </w:r>
            </w:ins>
          </w:p>
        </w:tc>
        <w:tc>
          <w:tcPr>
            <w:tcW w:w="1559" w:type="dxa"/>
          </w:tcPr>
          <w:p w14:paraId="3011D2E3" w14:textId="77777777" w:rsidR="00917A3B" w:rsidRPr="002A1C8D" w:rsidRDefault="00917A3B" w:rsidP="00A04F4E">
            <w:pPr>
              <w:pStyle w:val="TAH"/>
              <w:spacing w:line="0" w:lineRule="atLeast"/>
              <w:rPr>
                <w:ins w:id="4712" w:author="Rapporteur" w:date="2020-09-07T19:08:00Z"/>
              </w:rPr>
            </w:pPr>
            <w:ins w:id="4713" w:author="Rapporteur" w:date="2020-09-07T19:08:00Z">
              <w:r w:rsidRPr="002A1C8D">
                <w:t>Range</w:t>
              </w:r>
            </w:ins>
          </w:p>
        </w:tc>
        <w:tc>
          <w:tcPr>
            <w:tcW w:w="1963" w:type="dxa"/>
          </w:tcPr>
          <w:p w14:paraId="36D40A09" w14:textId="77777777" w:rsidR="00917A3B" w:rsidRPr="002A1C8D" w:rsidRDefault="00917A3B" w:rsidP="00A04F4E">
            <w:pPr>
              <w:pStyle w:val="TAH"/>
              <w:spacing w:line="0" w:lineRule="atLeast"/>
              <w:rPr>
                <w:ins w:id="4714" w:author="Rapporteur" w:date="2020-09-07T19:08:00Z"/>
              </w:rPr>
            </w:pPr>
            <w:ins w:id="4715" w:author="Rapporteur" w:date="2020-09-07T19:08:00Z">
              <w:r w:rsidRPr="002A1C8D">
                <w:t>IE Type and Reference</w:t>
              </w:r>
            </w:ins>
          </w:p>
        </w:tc>
        <w:tc>
          <w:tcPr>
            <w:tcW w:w="2227" w:type="dxa"/>
          </w:tcPr>
          <w:p w14:paraId="7F91BE40" w14:textId="77777777" w:rsidR="00917A3B" w:rsidRPr="002A1C8D" w:rsidRDefault="00917A3B" w:rsidP="00A04F4E">
            <w:pPr>
              <w:pStyle w:val="TAH"/>
              <w:spacing w:line="0" w:lineRule="atLeast"/>
              <w:rPr>
                <w:ins w:id="4716" w:author="Rapporteur" w:date="2020-09-07T19:08:00Z"/>
              </w:rPr>
            </w:pPr>
            <w:ins w:id="4717" w:author="Rapporteur" w:date="2020-09-07T19:08:00Z">
              <w:r w:rsidRPr="002A1C8D">
                <w:t>Semantics Description</w:t>
              </w:r>
            </w:ins>
          </w:p>
        </w:tc>
      </w:tr>
      <w:tr w:rsidR="00917A3B" w:rsidRPr="00504F3B" w14:paraId="36638A10" w14:textId="77777777" w:rsidTr="00A04F4E">
        <w:trPr>
          <w:jc w:val="center"/>
          <w:ins w:id="4718" w:author="Rapporteur" w:date="2020-09-07T19:08:00Z"/>
        </w:trPr>
        <w:tc>
          <w:tcPr>
            <w:tcW w:w="2330" w:type="dxa"/>
          </w:tcPr>
          <w:p w14:paraId="53AA6348" w14:textId="77777777" w:rsidR="00917A3B" w:rsidRPr="002A1C8D" w:rsidRDefault="00917A3B" w:rsidP="00A04F4E">
            <w:pPr>
              <w:pStyle w:val="TAL"/>
              <w:rPr>
                <w:ins w:id="4719" w:author="Rapporteur" w:date="2020-09-07T19:08:00Z"/>
                <w:lang w:eastAsia="zh-CN"/>
              </w:rPr>
            </w:pPr>
            <w:ins w:id="4720" w:author="Rapporteur" w:date="2020-09-07T19:08:00Z">
              <w:r w:rsidRPr="002A1C8D">
                <w:rPr>
                  <w:lang w:eastAsia="zh-CN"/>
                </w:rPr>
                <w:t>SRS Resource ID</w:t>
              </w:r>
            </w:ins>
          </w:p>
        </w:tc>
        <w:tc>
          <w:tcPr>
            <w:tcW w:w="1134" w:type="dxa"/>
          </w:tcPr>
          <w:p w14:paraId="4AAF972C" w14:textId="77777777" w:rsidR="00917A3B" w:rsidRPr="002A1C8D" w:rsidRDefault="00917A3B" w:rsidP="00A04F4E">
            <w:pPr>
              <w:pStyle w:val="TAL"/>
              <w:rPr>
                <w:ins w:id="4721" w:author="Rapporteur" w:date="2020-09-07T19:08:00Z"/>
                <w:lang w:eastAsia="zh-CN"/>
              </w:rPr>
            </w:pPr>
            <w:ins w:id="4722" w:author="Rapporteur" w:date="2020-09-07T19:08:00Z">
              <w:r w:rsidRPr="002A1C8D">
                <w:rPr>
                  <w:lang w:eastAsia="zh-CN"/>
                </w:rPr>
                <w:t>M</w:t>
              </w:r>
            </w:ins>
          </w:p>
        </w:tc>
        <w:tc>
          <w:tcPr>
            <w:tcW w:w="1559" w:type="dxa"/>
          </w:tcPr>
          <w:p w14:paraId="4D4760E7" w14:textId="77777777" w:rsidR="00917A3B" w:rsidRPr="002A1C8D" w:rsidRDefault="00917A3B" w:rsidP="00A04F4E">
            <w:pPr>
              <w:pStyle w:val="TAL"/>
              <w:rPr>
                <w:ins w:id="4723" w:author="Rapporteur" w:date="2020-09-07T19:08:00Z"/>
                <w:i/>
                <w:lang w:eastAsia="zh-CN"/>
              </w:rPr>
            </w:pPr>
          </w:p>
        </w:tc>
        <w:tc>
          <w:tcPr>
            <w:tcW w:w="1963" w:type="dxa"/>
          </w:tcPr>
          <w:p w14:paraId="465D69AA" w14:textId="5B7B8E8E" w:rsidR="00917A3B" w:rsidRPr="002A1C8D" w:rsidRDefault="00917A3B" w:rsidP="00A04F4E">
            <w:pPr>
              <w:pStyle w:val="TAL"/>
              <w:rPr>
                <w:ins w:id="4724" w:author="Rapporteur" w:date="2020-09-07T19:08:00Z"/>
              </w:rPr>
            </w:pPr>
            <w:proofErr w:type="gramStart"/>
            <w:ins w:id="4725" w:author="Rapporteur" w:date="2020-09-07T19:08:00Z">
              <w:r w:rsidRPr="002A1C8D">
                <w:rPr>
                  <w:lang w:eastAsia="zh-CN"/>
                </w:rPr>
                <w:t>INTEGER(</w:t>
              </w:r>
              <w:proofErr w:type="gramEnd"/>
              <w:r w:rsidRPr="002A1C8D">
                <w:rPr>
                  <w:lang w:eastAsia="zh-CN"/>
                </w:rPr>
                <w:t>0..</w:t>
              </w:r>
              <w:r w:rsidR="004151FC" w:rsidRPr="002A1C8D">
                <w:rPr>
                  <w:lang w:eastAsia="zh-CN"/>
                </w:rPr>
                <w:t>63</w:t>
              </w:r>
              <w:r w:rsidRPr="002A1C8D">
                <w:rPr>
                  <w:lang w:eastAsia="zh-CN"/>
                </w:rPr>
                <w:t>)</w:t>
              </w:r>
            </w:ins>
          </w:p>
        </w:tc>
        <w:tc>
          <w:tcPr>
            <w:tcW w:w="2227" w:type="dxa"/>
          </w:tcPr>
          <w:p w14:paraId="08AB803E" w14:textId="77777777" w:rsidR="00917A3B" w:rsidRPr="002A1C8D" w:rsidRDefault="00917A3B" w:rsidP="00A04F4E">
            <w:pPr>
              <w:pStyle w:val="TAL"/>
              <w:rPr>
                <w:ins w:id="4726" w:author="Rapporteur" w:date="2020-09-07T19:08:00Z"/>
                <w:bCs/>
                <w:lang w:eastAsia="zh-CN"/>
              </w:rPr>
            </w:pPr>
          </w:p>
        </w:tc>
      </w:tr>
      <w:tr w:rsidR="00917A3B" w:rsidRPr="00504F3B" w14:paraId="2FF72F30" w14:textId="77777777" w:rsidTr="00A04F4E">
        <w:trPr>
          <w:jc w:val="center"/>
          <w:ins w:id="4727" w:author="Rapporteur" w:date="2020-09-07T19:08:00Z"/>
        </w:trPr>
        <w:tc>
          <w:tcPr>
            <w:tcW w:w="2330" w:type="dxa"/>
          </w:tcPr>
          <w:p w14:paraId="23B462DA" w14:textId="77777777" w:rsidR="00917A3B" w:rsidRPr="002A1C8D" w:rsidRDefault="00917A3B" w:rsidP="00A04F4E">
            <w:pPr>
              <w:pStyle w:val="TAL"/>
              <w:rPr>
                <w:ins w:id="4728" w:author="Rapporteur" w:date="2020-09-07T19:08:00Z"/>
                <w:lang w:eastAsia="zh-CN"/>
              </w:rPr>
            </w:pPr>
            <w:ins w:id="4729" w:author="Rapporteur" w:date="2020-09-07T19:08:00Z">
              <w:r w:rsidRPr="002A1C8D">
                <w:rPr>
                  <w:lang w:eastAsia="zh-CN"/>
                </w:rPr>
                <w:t xml:space="preserve">CHOICE </w:t>
              </w:r>
              <w:r w:rsidRPr="002A1C8D">
                <w:rPr>
                  <w:i/>
                  <w:lang w:eastAsia="zh-CN"/>
                </w:rPr>
                <w:t>Transmission Comb</w:t>
              </w:r>
            </w:ins>
          </w:p>
        </w:tc>
        <w:tc>
          <w:tcPr>
            <w:tcW w:w="1134" w:type="dxa"/>
          </w:tcPr>
          <w:p w14:paraId="5A411345" w14:textId="77777777" w:rsidR="00917A3B" w:rsidRPr="002A1C8D" w:rsidRDefault="00917A3B" w:rsidP="00A04F4E">
            <w:pPr>
              <w:pStyle w:val="TAL"/>
              <w:rPr>
                <w:ins w:id="4730" w:author="Rapporteur" w:date="2020-09-07T19:08:00Z"/>
                <w:lang w:eastAsia="zh-CN"/>
              </w:rPr>
            </w:pPr>
            <w:ins w:id="4731" w:author="Rapporteur" w:date="2020-09-07T19:08:00Z">
              <w:r w:rsidRPr="002A1C8D">
                <w:rPr>
                  <w:lang w:eastAsia="zh-CN"/>
                </w:rPr>
                <w:t>M</w:t>
              </w:r>
            </w:ins>
          </w:p>
        </w:tc>
        <w:tc>
          <w:tcPr>
            <w:tcW w:w="1559" w:type="dxa"/>
          </w:tcPr>
          <w:p w14:paraId="0D8D2240" w14:textId="77777777" w:rsidR="00917A3B" w:rsidRPr="002A1C8D" w:rsidRDefault="00917A3B" w:rsidP="00A04F4E">
            <w:pPr>
              <w:pStyle w:val="TAL"/>
              <w:rPr>
                <w:ins w:id="4732" w:author="Rapporteur" w:date="2020-09-07T19:08:00Z"/>
                <w:lang w:eastAsia="zh-CN"/>
              </w:rPr>
            </w:pPr>
          </w:p>
        </w:tc>
        <w:tc>
          <w:tcPr>
            <w:tcW w:w="1963" w:type="dxa"/>
          </w:tcPr>
          <w:p w14:paraId="7A679F1A" w14:textId="77777777" w:rsidR="00917A3B" w:rsidRPr="002A1C8D" w:rsidRDefault="00917A3B" w:rsidP="00A04F4E">
            <w:pPr>
              <w:pStyle w:val="TAL"/>
              <w:rPr>
                <w:ins w:id="4733" w:author="Rapporteur" w:date="2020-09-07T19:08:00Z"/>
                <w:lang w:eastAsia="zh-CN"/>
              </w:rPr>
            </w:pPr>
          </w:p>
        </w:tc>
        <w:tc>
          <w:tcPr>
            <w:tcW w:w="2227" w:type="dxa"/>
          </w:tcPr>
          <w:p w14:paraId="744FAEF0" w14:textId="77777777" w:rsidR="00917A3B" w:rsidRPr="002A1C8D" w:rsidRDefault="00917A3B" w:rsidP="00A04F4E">
            <w:pPr>
              <w:pStyle w:val="TAL"/>
              <w:rPr>
                <w:ins w:id="4734" w:author="Rapporteur" w:date="2020-09-07T19:08:00Z"/>
                <w:bCs/>
                <w:lang w:eastAsia="zh-CN"/>
              </w:rPr>
            </w:pPr>
          </w:p>
        </w:tc>
      </w:tr>
      <w:tr w:rsidR="00917A3B" w:rsidRPr="00504F3B" w14:paraId="4723FDA0" w14:textId="77777777" w:rsidTr="00A04F4E">
        <w:trPr>
          <w:jc w:val="center"/>
          <w:ins w:id="4735" w:author="Rapporteur" w:date="2020-09-07T19:08:00Z"/>
        </w:trPr>
        <w:tc>
          <w:tcPr>
            <w:tcW w:w="2330" w:type="dxa"/>
          </w:tcPr>
          <w:p w14:paraId="38DA23F9" w14:textId="77777777" w:rsidR="00917A3B" w:rsidRPr="002A1C8D" w:rsidRDefault="00917A3B" w:rsidP="00A04F4E">
            <w:pPr>
              <w:pStyle w:val="TAL"/>
              <w:ind w:left="85"/>
              <w:rPr>
                <w:ins w:id="4736" w:author="Rapporteur" w:date="2020-09-07T19:08:00Z"/>
                <w:i/>
                <w:lang w:eastAsia="zh-CN"/>
              </w:rPr>
            </w:pPr>
            <w:ins w:id="4737" w:author="Rapporteur" w:date="2020-09-07T19:08:00Z">
              <w:r w:rsidRPr="002A1C8D">
                <w:rPr>
                  <w:lang w:eastAsia="zh-CN"/>
                </w:rPr>
                <w:t>&gt;Comb Two</w:t>
              </w:r>
            </w:ins>
          </w:p>
        </w:tc>
        <w:tc>
          <w:tcPr>
            <w:tcW w:w="1134" w:type="dxa"/>
          </w:tcPr>
          <w:p w14:paraId="23A2D1A3" w14:textId="77777777" w:rsidR="00917A3B" w:rsidRPr="002A1C8D" w:rsidRDefault="00917A3B" w:rsidP="00A04F4E">
            <w:pPr>
              <w:pStyle w:val="TAL"/>
              <w:rPr>
                <w:ins w:id="4738" w:author="Rapporteur" w:date="2020-09-07T19:08:00Z"/>
                <w:lang w:eastAsia="zh-CN"/>
              </w:rPr>
            </w:pPr>
          </w:p>
        </w:tc>
        <w:tc>
          <w:tcPr>
            <w:tcW w:w="1559" w:type="dxa"/>
          </w:tcPr>
          <w:p w14:paraId="38512D50" w14:textId="77777777" w:rsidR="00917A3B" w:rsidRPr="002A1C8D" w:rsidRDefault="00917A3B" w:rsidP="00A04F4E">
            <w:pPr>
              <w:pStyle w:val="TAL"/>
              <w:rPr>
                <w:ins w:id="4739" w:author="Rapporteur" w:date="2020-09-07T19:08:00Z"/>
                <w:lang w:eastAsia="zh-CN"/>
              </w:rPr>
            </w:pPr>
          </w:p>
        </w:tc>
        <w:tc>
          <w:tcPr>
            <w:tcW w:w="1963" w:type="dxa"/>
          </w:tcPr>
          <w:p w14:paraId="1D441A66" w14:textId="77777777" w:rsidR="00917A3B" w:rsidRPr="002A1C8D" w:rsidRDefault="00917A3B" w:rsidP="00A04F4E">
            <w:pPr>
              <w:pStyle w:val="TAL"/>
              <w:rPr>
                <w:ins w:id="4740" w:author="Rapporteur" w:date="2020-09-07T19:08:00Z"/>
                <w:lang w:eastAsia="zh-CN"/>
              </w:rPr>
            </w:pPr>
          </w:p>
        </w:tc>
        <w:tc>
          <w:tcPr>
            <w:tcW w:w="2227" w:type="dxa"/>
          </w:tcPr>
          <w:p w14:paraId="58B587B5" w14:textId="77777777" w:rsidR="00917A3B" w:rsidRPr="002A1C8D" w:rsidRDefault="00917A3B" w:rsidP="00A04F4E">
            <w:pPr>
              <w:pStyle w:val="TAL"/>
              <w:rPr>
                <w:ins w:id="4741" w:author="Rapporteur" w:date="2020-09-07T19:08:00Z"/>
                <w:bCs/>
                <w:lang w:eastAsia="zh-CN"/>
              </w:rPr>
            </w:pPr>
          </w:p>
        </w:tc>
      </w:tr>
      <w:tr w:rsidR="00917A3B" w:rsidRPr="00504F3B" w14:paraId="2E812CBA" w14:textId="77777777" w:rsidTr="00A04F4E">
        <w:trPr>
          <w:jc w:val="center"/>
          <w:ins w:id="4742" w:author="Rapporteur" w:date="2020-09-07T19:08:00Z"/>
        </w:trPr>
        <w:tc>
          <w:tcPr>
            <w:tcW w:w="2330" w:type="dxa"/>
          </w:tcPr>
          <w:p w14:paraId="4AC5B8EB" w14:textId="77777777" w:rsidR="00917A3B" w:rsidRPr="002A1C8D" w:rsidRDefault="00917A3B" w:rsidP="00A04F4E">
            <w:pPr>
              <w:pStyle w:val="TAL"/>
              <w:ind w:left="170"/>
              <w:rPr>
                <w:ins w:id="4743" w:author="Rapporteur" w:date="2020-09-07T19:08:00Z"/>
                <w:lang w:eastAsia="zh-CN"/>
              </w:rPr>
            </w:pPr>
            <w:ins w:id="4744" w:author="Rapporteur" w:date="2020-09-07T19:08:00Z">
              <w:r w:rsidRPr="002A1C8D">
                <w:rPr>
                  <w:lang w:eastAsia="zh-CN"/>
                </w:rPr>
                <w:t>&gt;&gt;Comb Offset</w:t>
              </w:r>
            </w:ins>
          </w:p>
        </w:tc>
        <w:tc>
          <w:tcPr>
            <w:tcW w:w="1134" w:type="dxa"/>
          </w:tcPr>
          <w:p w14:paraId="1E53E863" w14:textId="77777777" w:rsidR="00917A3B" w:rsidRPr="002A1C8D" w:rsidRDefault="00917A3B" w:rsidP="00A04F4E">
            <w:pPr>
              <w:pStyle w:val="TAL"/>
              <w:rPr>
                <w:ins w:id="4745" w:author="Rapporteur" w:date="2020-09-07T19:08:00Z"/>
                <w:lang w:eastAsia="zh-CN"/>
              </w:rPr>
            </w:pPr>
            <w:ins w:id="4746" w:author="Rapporteur" w:date="2020-09-07T19:08:00Z">
              <w:r w:rsidRPr="002A1C8D">
                <w:rPr>
                  <w:lang w:eastAsia="zh-CN"/>
                </w:rPr>
                <w:t>M</w:t>
              </w:r>
            </w:ins>
          </w:p>
        </w:tc>
        <w:tc>
          <w:tcPr>
            <w:tcW w:w="1559" w:type="dxa"/>
          </w:tcPr>
          <w:p w14:paraId="1406EFB7" w14:textId="77777777" w:rsidR="00917A3B" w:rsidRPr="002A1C8D" w:rsidRDefault="00917A3B" w:rsidP="00A04F4E">
            <w:pPr>
              <w:pStyle w:val="TAL"/>
              <w:rPr>
                <w:ins w:id="4747" w:author="Rapporteur" w:date="2020-09-07T19:08:00Z"/>
                <w:lang w:eastAsia="zh-CN"/>
              </w:rPr>
            </w:pPr>
          </w:p>
        </w:tc>
        <w:tc>
          <w:tcPr>
            <w:tcW w:w="1963" w:type="dxa"/>
          </w:tcPr>
          <w:p w14:paraId="6926F979" w14:textId="77777777" w:rsidR="00917A3B" w:rsidRPr="002A1C8D" w:rsidRDefault="00917A3B" w:rsidP="00A04F4E">
            <w:pPr>
              <w:pStyle w:val="TAL"/>
              <w:rPr>
                <w:ins w:id="4748" w:author="Rapporteur" w:date="2020-09-07T19:08:00Z"/>
                <w:lang w:eastAsia="zh-CN"/>
              </w:rPr>
            </w:pPr>
            <w:proofErr w:type="gramStart"/>
            <w:ins w:id="4749" w:author="Rapporteur" w:date="2020-09-07T19:08:00Z">
              <w:r w:rsidRPr="002A1C8D">
                <w:rPr>
                  <w:lang w:eastAsia="zh-CN"/>
                </w:rPr>
                <w:t>INTEGER(</w:t>
              </w:r>
              <w:proofErr w:type="gramEnd"/>
              <w:r w:rsidRPr="002A1C8D">
                <w:rPr>
                  <w:lang w:eastAsia="zh-CN"/>
                </w:rPr>
                <w:t>0..1)</w:t>
              </w:r>
            </w:ins>
          </w:p>
        </w:tc>
        <w:tc>
          <w:tcPr>
            <w:tcW w:w="2227" w:type="dxa"/>
          </w:tcPr>
          <w:p w14:paraId="173D876D" w14:textId="77777777" w:rsidR="00917A3B" w:rsidRPr="002A1C8D" w:rsidRDefault="00917A3B" w:rsidP="00A04F4E">
            <w:pPr>
              <w:pStyle w:val="TAL"/>
              <w:rPr>
                <w:ins w:id="4750" w:author="Rapporteur" w:date="2020-09-07T19:08:00Z"/>
                <w:bCs/>
                <w:lang w:eastAsia="zh-CN"/>
              </w:rPr>
            </w:pPr>
          </w:p>
        </w:tc>
      </w:tr>
      <w:tr w:rsidR="00917A3B" w:rsidRPr="00504F3B" w14:paraId="564760EB" w14:textId="77777777" w:rsidTr="00A04F4E">
        <w:trPr>
          <w:jc w:val="center"/>
          <w:ins w:id="4751" w:author="Rapporteur" w:date="2020-09-07T19:08:00Z"/>
        </w:trPr>
        <w:tc>
          <w:tcPr>
            <w:tcW w:w="2330" w:type="dxa"/>
          </w:tcPr>
          <w:p w14:paraId="2C9DA407" w14:textId="77777777" w:rsidR="00917A3B" w:rsidRPr="002A1C8D" w:rsidRDefault="00917A3B" w:rsidP="00A04F4E">
            <w:pPr>
              <w:pStyle w:val="TAL"/>
              <w:ind w:left="170"/>
              <w:rPr>
                <w:ins w:id="4752" w:author="Rapporteur" w:date="2020-09-07T19:08:00Z"/>
                <w:lang w:eastAsia="zh-CN"/>
              </w:rPr>
            </w:pPr>
            <w:ins w:id="4753" w:author="Rapporteur" w:date="2020-09-07T19:08:00Z">
              <w:r w:rsidRPr="002A1C8D">
                <w:rPr>
                  <w:lang w:eastAsia="zh-CN"/>
                </w:rPr>
                <w:t>&gt;&gt;Cyclic Shift</w:t>
              </w:r>
            </w:ins>
          </w:p>
        </w:tc>
        <w:tc>
          <w:tcPr>
            <w:tcW w:w="1134" w:type="dxa"/>
          </w:tcPr>
          <w:p w14:paraId="36AA6CD2" w14:textId="77777777" w:rsidR="00917A3B" w:rsidRPr="002A1C8D" w:rsidRDefault="00917A3B" w:rsidP="00A04F4E">
            <w:pPr>
              <w:pStyle w:val="TAL"/>
              <w:rPr>
                <w:ins w:id="4754" w:author="Rapporteur" w:date="2020-09-07T19:08:00Z"/>
                <w:lang w:eastAsia="zh-CN"/>
              </w:rPr>
            </w:pPr>
            <w:ins w:id="4755" w:author="Rapporteur" w:date="2020-09-07T19:08:00Z">
              <w:r w:rsidRPr="002A1C8D">
                <w:rPr>
                  <w:lang w:eastAsia="zh-CN"/>
                </w:rPr>
                <w:t>M</w:t>
              </w:r>
            </w:ins>
          </w:p>
        </w:tc>
        <w:tc>
          <w:tcPr>
            <w:tcW w:w="1559" w:type="dxa"/>
          </w:tcPr>
          <w:p w14:paraId="431D8AAE" w14:textId="77777777" w:rsidR="00917A3B" w:rsidRPr="002A1C8D" w:rsidRDefault="00917A3B" w:rsidP="00A04F4E">
            <w:pPr>
              <w:pStyle w:val="TAL"/>
              <w:rPr>
                <w:ins w:id="4756" w:author="Rapporteur" w:date="2020-09-07T19:08:00Z"/>
                <w:lang w:eastAsia="zh-CN"/>
              </w:rPr>
            </w:pPr>
          </w:p>
        </w:tc>
        <w:tc>
          <w:tcPr>
            <w:tcW w:w="1963" w:type="dxa"/>
          </w:tcPr>
          <w:p w14:paraId="5F5E1F9C" w14:textId="77777777" w:rsidR="00917A3B" w:rsidRPr="002A1C8D" w:rsidRDefault="00917A3B" w:rsidP="00A04F4E">
            <w:pPr>
              <w:pStyle w:val="TAL"/>
              <w:rPr>
                <w:ins w:id="4757" w:author="Rapporteur" w:date="2020-09-07T19:08:00Z"/>
                <w:lang w:eastAsia="zh-CN"/>
              </w:rPr>
            </w:pPr>
            <w:proofErr w:type="gramStart"/>
            <w:ins w:id="4758" w:author="Rapporteur" w:date="2020-09-07T19:08:00Z">
              <w:r w:rsidRPr="002A1C8D">
                <w:rPr>
                  <w:lang w:eastAsia="zh-CN"/>
                </w:rPr>
                <w:t>INTEGER(</w:t>
              </w:r>
              <w:proofErr w:type="gramEnd"/>
              <w:r w:rsidRPr="002A1C8D">
                <w:rPr>
                  <w:lang w:eastAsia="zh-CN"/>
                </w:rPr>
                <w:t>0..7)</w:t>
              </w:r>
            </w:ins>
          </w:p>
        </w:tc>
        <w:tc>
          <w:tcPr>
            <w:tcW w:w="2227" w:type="dxa"/>
          </w:tcPr>
          <w:p w14:paraId="38EF7AD0" w14:textId="77777777" w:rsidR="00917A3B" w:rsidRPr="002A1C8D" w:rsidRDefault="00917A3B" w:rsidP="00A04F4E">
            <w:pPr>
              <w:pStyle w:val="TAL"/>
              <w:rPr>
                <w:ins w:id="4759" w:author="Rapporteur" w:date="2020-09-07T19:08:00Z"/>
                <w:bCs/>
                <w:lang w:eastAsia="zh-CN"/>
              </w:rPr>
            </w:pPr>
          </w:p>
        </w:tc>
      </w:tr>
      <w:tr w:rsidR="00917A3B" w:rsidRPr="00504F3B" w14:paraId="1B9C94EC" w14:textId="77777777" w:rsidTr="00A04F4E">
        <w:trPr>
          <w:jc w:val="center"/>
          <w:ins w:id="4760" w:author="Rapporteur" w:date="2020-09-07T19:08:00Z"/>
        </w:trPr>
        <w:tc>
          <w:tcPr>
            <w:tcW w:w="2330" w:type="dxa"/>
          </w:tcPr>
          <w:p w14:paraId="0B5DEBAB" w14:textId="77777777" w:rsidR="00917A3B" w:rsidRPr="002A1C8D" w:rsidRDefault="00917A3B" w:rsidP="00A04F4E">
            <w:pPr>
              <w:pStyle w:val="TAL"/>
              <w:ind w:left="85"/>
              <w:rPr>
                <w:ins w:id="4761" w:author="Rapporteur" w:date="2020-09-07T19:08:00Z"/>
                <w:lang w:eastAsia="zh-CN"/>
              </w:rPr>
            </w:pPr>
            <w:ins w:id="4762" w:author="Rapporteur" w:date="2020-09-07T19:08:00Z">
              <w:r w:rsidRPr="002A1C8D">
                <w:rPr>
                  <w:lang w:eastAsia="zh-CN"/>
                </w:rPr>
                <w:t>&gt;Comb Four</w:t>
              </w:r>
            </w:ins>
          </w:p>
        </w:tc>
        <w:tc>
          <w:tcPr>
            <w:tcW w:w="1134" w:type="dxa"/>
          </w:tcPr>
          <w:p w14:paraId="2D26BFDC" w14:textId="77777777" w:rsidR="00917A3B" w:rsidRPr="002A1C8D" w:rsidRDefault="00917A3B" w:rsidP="00A04F4E">
            <w:pPr>
              <w:pStyle w:val="TAL"/>
              <w:rPr>
                <w:ins w:id="4763" w:author="Rapporteur" w:date="2020-09-07T19:08:00Z"/>
                <w:lang w:eastAsia="zh-CN"/>
              </w:rPr>
            </w:pPr>
          </w:p>
        </w:tc>
        <w:tc>
          <w:tcPr>
            <w:tcW w:w="1559" w:type="dxa"/>
          </w:tcPr>
          <w:p w14:paraId="429B325D" w14:textId="77777777" w:rsidR="00917A3B" w:rsidRPr="002A1C8D" w:rsidRDefault="00917A3B" w:rsidP="00A04F4E">
            <w:pPr>
              <w:pStyle w:val="TAL"/>
              <w:rPr>
                <w:ins w:id="4764" w:author="Rapporteur" w:date="2020-09-07T19:08:00Z"/>
                <w:lang w:eastAsia="zh-CN"/>
              </w:rPr>
            </w:pPr>
          </w:p>
        </w:tc>
        <w:tc>
          <w:tcPr>
            <w:tcW w:w="1963" w:type="dxa"/>
          </w:tcPr>
          <w:p w14:paraId="56E7F2A6" w14:textId="77777777" w:rsidR="00917A3B" w:rsidRPr="002A1C8D" w:rsidRDefault="00917A3B" w:rsidP="00A04F4E">
            <w:pPr>
              <w:pStyle w:val="TAL"/>
              <w:rPr>
                <w:ins w:id="4765" w:author="Rapporteur" w:date="2020-09-07T19:08:00Z"/>
                <w:lang w:eastAsia="zh-CN"/>
              </w:rPr>
            </w:pPr>
          </w:p>
        </w:tc>
        <w:tc>
          <w:tcPr>
            <w:tcW w:w="2227" w:type="dxa"/>
          </w:tcPr>
          <w:p w14:paraId="1B54B47B" w14:textId="77777777" w:rsidR="00917A3B" w:rsidRPr="002A1C8D" w:rsidRDefault="00917A3B" w:rsidP="00A04F4E">
            <w:pPr>
              <w:pStyle w:val="TAL"/>
              <w:rPr>
                <w:ins w:id="4766" w:author="Rapporteur" w:date="2020-09-07T19:08:00Z"/>
                <w:bCs/>
                <w:lang w:eastAsia="zh-CN"/>
              </w:rPr>
            </w:pPr>
          </w:p>
        </w:tc>
      </w:tr>
      <w:tr w:rsidR="00917A3B" w:rsidRPr="00504F3B" w14:paraId="216250C1" w14:textId="77777777" w:rsidTr="00A04F4E">
        <w:trPr>
          <w:jc w:val="center"/>
          <w:ins w:id="4767" w:author="Rapporteur" w:date="2020-09-07T19:08:00Z"/>
        </w:trPr>
        <w:tc>
          <w:tcPr>
            <w:tcW w:w="2330" w:type="dxa"/>
          </w:tcPr>
          <w:p w14:paraId="6109EB16" w14:textId="77777777" w:rsidR="00917A3B" w:rsidRPr="002A1C8D" w:rsidRDefault="00917A3B" w:rsidP="00A04F4E">
            <w:pPr>
              <w:pStyle w:val="TAL"/>
              <w:ind w:left="170"/>
              <w:rPr>
                <w:ins w:id="4768" w:author="Rapporteur" w:date="2020-09-07T19:08:00Z"/>
                <w:lang w:eastAsia="zh-CN"/>
              </w:rPr>
            </w:pPr>
            <w:ins w:id="4769" w:author="Rapporteur" w:date="2020-09-07T19:08:00Z">
              <w:r w:rsidRPr="002A1C8D">
                <w:rPr>
                  <w:lang w:eastAsia="zh-CN"/>
                </w:rPr>
                <w:t>&gt;&gt;Comb Offset</w:t>
              </w:r>
            </w:ins>
          </w:p>
        </w:tc>
        <w:tc>
          <w:tcPr>
            <w:tcW w:w="1134" w:type="dxa"/>
          </w:tcPr>
          <w:p w14:paraId="548CA486" w14:textId="77777777" w:rsidR="00917A3B" w:rsidRPr="002A1C8D" w:rsidRDefault="00917A3B" w:rsidP="00A04F4E">
            <w:pPr>
              <w:pStyle w:val="TAL"/>
              <w:rPr>
                <w:ins w:id="4770" w:author="Rapporteur" w:date="2020-09-07T19:08:00Z"/>
                <w:lang w:eastAsia="zh-CN"/>
              </w:rPr>
            </w:pPr>
            <w:ins w:id="4771" w:author="Rapporteur" w:date="2020-09-07T19:08:00Z">
              <w:r w:rsidRPr="002A1C8D">
                <w:rPr>
                  <w:lang w:eastAsia="zh-CN"/>
                </w:rPr>
                <w:t>M</w:t>
              </w:r>
            </w:ins>
          </w:p>
        </w:tc>
        <w:tc>
          <w:tcPr>
            <w:tcW w:w="1559" w:type="dxa"/>
          </w:tcPr>
          <w:p w14:paraId="32909A59" w14:textId="77777777" w:rsidR="00917A3B" w:rsidRPr="002A1C8D" w:rsidRDefault="00917A3B" w:rsidP="00A04F4E">
            <w:pPr>
              <w:pStyle w:val="TAL"/>
              <w:rPr>
                <w:ins w:id="4772" w:author="Rapporteur" w:date="2020-09-07T19:08:00Z"/>
                <w:lang w:eastAsia="zh-CN"/>
              </w:rPr>
            </w:pPr>
          </w:p>
        </w:tc>
        <w:tc>
          <w:tcPr>
            <w:tcW w:w="1963" w:type="dxa"/>
          </w:tcPr>
          <w:p w14:paraId="707E10DC" w14:textId="77777777" w:rsidR="00917A3B" w:rsidRPr="002A1C8D" w:rsidRDefault="00917A3B" w:rsidP="00A04F4E">
            <w:pPr>
              <w:pStyle w:val="TAL"/>
              <w:rPr>
                <w:ins w:id="4773" w:author="Rapporteur" w:date="2020-09-07T19:08:00Z"/>
                <w:lang w:eastAsia="zh-CN"/>
              </w:rPr>
            </w:pPr>
            <w:proofErr w:type="gramStart"/>
            <w:ins w:id="4774" w:author="Rapporteur" w:date="2020-09-07T19:08:00Z">
              <w:r w:rsidRPr="002A1C8D">
                <w:rPr>
                  <w:lang w:eastAsia="zh-CN"/>
                </w:rPr>
                <w:t>INTEGER(</w:t>
              </w:r>
              <w:proofErr w:type="gramEnd"/>
              <w:r w:rsidRPr="002A1C8D">
                <w:rPr>
                  <w:lang w:eastAsia="zh-CN"/>
                </w:rPr>
                <w:t>0..3)</w:t>
              </w:r>
            </w:ins>
          </w:p>
        </w:tc>
        <w:tc>
          <w:tcPr>
            <w:tcW w:w="2227" w:type="dxa"/>
          </w:tcPr>
          <w:p w14:paraId="2F59C188" w14:textId="77777777" w:rsidR="00917A3B" w:rsidRPr="002A1C8D" w:rsidRDefault="00917A3B" w:rsidP="00A04F4E">
            <w:pPr>
              <w:pStyle w:val="TAL"/>
              <w:rPr>
                <w:ins w:id="4775" w:author="Rapporteur" w:date="2020-09-07T19:08:00Z"/>
                <w:bCs/>
                <w:lang w:eastAsia="zh-CN"/>
              </w:rPr>
            </w:pPr>
          </w:p>
        </w:tc>
      </w:tr>
      <w:tr w:rsidR="00917A3B" w:rsidRPr="00504F3B" w14:paraId="4EC0C71A" w14:textId="77777777" w:rsidTr="00A04F4E">
        <w:trPr>
          <w:jc w:val="center"/>
          <w:ins w:id="4776" w:author="Rapporteur" w:date="2020-09-07T19:08:00Z"/>
        </w:trPr>
        <w:tc>
          <w:tcPr>
            <w:tcW w:w="2330" w:type="dxa"/>
          </w:tcPr>
          <w:p w14:paraId="53C0C77E" w14:textId="77777777" w:rsidR="00917A3B" w:rsidRPr="002A1C8D" w:rsidRDefault="00917A3B" w:rsidP="00A04F4E">
            <w:pPr>
              <w:pStyle w:val="TAL"/>
              <w:ind w:left="170"/>
              <w:rPr>
                <w:ins w:id="4777" w:author="Rapporteur" w:date="2020-09-07T19:08:00Z"/>
                <w:lang w:eastAsia="zh-CN"/>
              </w:rPr>
            </w:pPr>
            <w:ins w:id="4778" w:author="Rapporteur" w:date="2020-09-07T19:08:00Z">
              <w:r w:rsidRPr="002A1C8D">
                <w:rPr>
                  <w:lang w:eastAsia="zh-CN"/>
                </w:rPr>
                <w:t>&gt;&gt;Cyclic Shift</w:t>
              </w:r>
            </w:ins>
          </w:p>
        </w:tc>
        <w:tc>
          <w:tcPr>
            <w:tcW w:w="1134" w:type="dxa"/>
          </w:tcPr>
          <w:p w14:paraId="25B1FC46" w14:textId="77777777" w:rsidR="00917A3B" w:rsidRPr="002A1C8D" w:rsidRDefault="00917A3B" w:rsidP="00A04F4E">
            <w:pPr>
              <w:pStyle w:val="TAL"/>
              <w:rPr>
                <w:ins w:id="4779" w:author="Rapporteur" w:date="2020-09-07T19:08:00Z"/>
                <w:lang w:eastAsia="zh-CN"/>
              </w:rPr>
            </w:pPr>
            <w:ins w:id="4780" w:author="Rapporteur" w:date="2020-09-07T19:08:00Z">
              <w:r w:rsidRPr="002A1C8D">
                <w:rPr>
                  <w:lang w:eastAsia="zh-CN"/>
                </w:rPr>
                <w:t>M</w:t>
              </w:r>
            </w:ins>
          </w:p>
        </w:tc>
        <w:tc>
          <w:tcPr>
            <w:tcW w:w="1559" w:type="dxa"/>
          </w:tcPr>
          <w:p w14:paraId="3827D88E" w14:textId="77777777" w:rsidR="00917A3B" w:rsidRPr="002A1C8D" w:rsidRDefault="00917A3B" w:rsidP="00A04F4E">
            <w:pPr>
              <w:pStyle w:val="TAL"/>
              <w:rPr>
                <w:ins w:id="4781" w:author="Rapporteur" w:date="2020-09-07T19:08:00Z"/>
                <w:lang w:eastAsia="zh-CN"/>
              </w:rPr>
            </w:pPr>
          </w:p>
        </w:tc>
        <w:tc>
          <w:tcPr>
            <w:tcW w:w="1963" w:type="dxa"/>
          </w:tcPr>
          <w:p w14:paraId="6BAB923B" w14:textId="1B2682D6" w:rsidR="00917A3B" w:rsidRPr="002A1C8D" w:rsidRDefault="00917A3B" w:rsidP="00A04F4E">
            <w:pPr>
              <w:pStyle w:val="TAL"/>
              <w:rPr>
                <w:ins w:id="4782" w:author="Rapporteur" w:date="2020-09-07T19:08:00Z"/>
                <w:lang w:eastAsia="zh-CN"/>
              </w:rPr>
            </w:pPr>
            <w:proofErr w:type="gramStart"/>
            <w:ins w:id="4783" w:author="Rapporteur" w:date="2020-09-07T19:08:00Z">
              <w:r w:rsidRPr="002A1C8D">
                <w:rPr>
                  <w:lang w:eastAsia="zh-CN"/>
                </w:rPr>
                <w:t>INTEGER(</w:t>
              </w:r>
              <w:proofErr w:type="gramEnd"/>
              <w:r w:rsidRPr="002A1C8D">
                <w:rPr>
                  <w:lang w:eastAsia="zh-CN"/>
                </w:rPr>
                <w:t>0..1</w:t>
              </w:r>
              <w:r w:rsidR="004D2D68">
                <w:rPr>
                  <w:lang w:eastAsia="zh-CN"/>
                </w:rPr>
                <w:t>1</w:t>
              </w:r>
              <w:r w:rsidRPr="002A1C8D">
                <w:rPr>
                  <w:lang w:eastAsia="zh-CN"/>
                </w:rPr>
                <w:t>)</w:t>
              </w:r>
            </w:ins>
          </w:p>
        </w:tc>
        <w:tc>
          <w:tcPr>
            <w:tcW w:w="2227" w:type="dxa"/>
          </w:tcPr>
          <w:p w14:paraId="3015C8B0" w14:textId="77777777" w:rsidR="00917A3B" w:rsidRPr="002A1C8D" w:rsidRDefault="00917A3B" w:rsidP="00A04F4E">
            <w:pPr>
              <w:pStyle w:val="TAL"/>
              <w:rPr>
                <w:ins w:id="4784" w:author="Rapporteur" w:date="2020-09-07T19:08:00Z"/>
                <w:bCs/>
                <w:lang w:eastAsia="zh-CN"/>
              </w:rPr>
            </w:pPr>
          </w:p>
        </w:tc>
      </w:tr>
      <w:tr w:rsidR="00917A3B" w:rsidRPr="00504F3B" w14:paraId="4BA28DB1" w14:textId="77777777" w:rsidTr="00A04F4E">
        <w:trPr>
          <w:jc w:val="center"/>
          <w:ins w:id="4785" w:author="Rapporteur" w:date="2020-09-07T19:08:00Z"/>
        </w:trPr>
        <w:tc>
          <w:tcPr>
            <w:tcW w:w="2330" w:type="dxa"/>
          </w:tcPr>
          <w:p w14:paraId="54A30F01" w14:textId="77777777" w:rsidR="00917A3B" w:rsidRPr="002A1C8D" w:rsidRDefault="00917A3B" w:rsidP="00A04F4E">
            <w:pPr>
              <w:pStyle w:val="TAL"/>
              <w:ind w:left="85"/>
              <w:rPr>
                <w:ins w:id="4786" w:author="Rapporteur" w:date="2020-09-07T19:08:00Z"/>
                <w:lang w:eastAsia="zh-CN"/>
              </w:rPr>
            </w:pPr>
            <w:ins w:id="4787" w:author="Rapporteur" w:date="2020-09-07T19:08:00Z">
              <w:r w:rsidRPr="002A1C8D">
                <w:rPr>
                  <w:lang w:eastAsia="zh-CN"/>
                </w:rPr>
                <w:t>&gt;Comb Eight</w:t>
              </w:r>
            </w:ins>
          </w:p>
        </w:tc>
        <w:tc>
          <w:tcPr>
            <w:tcW w:w="1134" w:type="dxa"/>
          </w:tcPr>
          <w:p w14:paraId="0E837C0C" w14:textId="77777777" w:rsidR="00917A3B" w:rsidRPr="002A1C8D" w:rsidRDefault="00917A3B" w:rsidP="00A04F4E">
            <w:pPr>
              <w:pStyle w:val="TAL"/>
              <w:rPr>
                <w:ins w:id="4788" w:author="Rapporteur" w:date="2020-09-07T19:08:00Z"/>
                <w:lang w:eastAsia="zh-CN"/>
              </w:rPr>
            </w:pPr>
          </w:p>
        </w:tc>
        <w:tc>
          <w:tcPr>
            <w:tcW w:w="1559" w:type="dxa"/>
          </w:tcPr>
          <w:p w14:paraId="653A944D" w14:textId="77777777" w:rsidR="00917A3B" w:rsidRPr="002A1C8D" w:rsidRDefault="00917A3B" w:rsidP="00A04F4E">
            <w:pPr>
              <w:pStyle w:val="TAL"/>
              <w:rPr>
                <w:ins w:id="4789" w:author="Rapporteur" w:date="2020-09-07T19:08:00Z"/>
                <w:lang w:eastAsia="zh-CN"/>
              </w:rPr>
            </w:pPr>
          </w:p>
        </w:tc>
        <w:tc>
          <w:tcPr>
            <w:tcW w:w="1963" w:type="dxa"/>
          </w:tcPr>
          <w:p w14:paraId="135833CE" w14:textId="77777777" w:rsidR="00917A3B" w:rsidRPr="002A1C8D" w:rsidRDefault="00917A3B" w:rsidP="00A04F4E">
            <w:pPr>
              <w:pStyle w:val="TAL"/>
              <w:rPr>
                <w:ins w:id="4790" w:author="Rapporteur" w:date="2020-09-07T19:08:00Z"/>
                <w:lang w:eastAsia="zh-CN"/>
              </w:rPr>
            </w:pPr>
          </w:p>
        </w:tc>
        <w:tc>
          <w:tcPr>
            <w:tcW w:w="2227" w:type="dxa"/>
          </w:tcPr>
          <w:p w14:paraId="39C8138B" w14:textId="77777777" w:rsidR="00917A3B" w:rsidRPr="002A1C8D" w:rsidRDefault="00917A3B" w:rsidP="00A04F4E">
            <w:pPr>
              <w:pStyle w:val="TAL"/>
              <w:rPr>
                <w:ins w:id="4791" w:author="Rapporteur" w:date="2020-09-07T19:08:00Z"/>
                <w:bCs/>
                <w:lang w:eastAsia="zh-CN"/>
              </w:rPr>
            </w:pPr>
          </w:p>
        </w:tc>
      </w:tr>
      <w:tr w:rsidR="00917A3B" w:rsidRPr="00504F3B" w14:paraId="3B72EDE4" w14:textId="77777777" w:rsidTr="00A04F4E">
        <w:trPr>
          <w:jc w:val="center"/>
          <w:ins w:id="4792" w:author="Rapporteur" w:date="2020-09-07T19:08:00Z"/>
        </w:trPr>
        <w:tc>
          <w:tcPr>
            <w:tcW w:w="2330" w:type="dxa"/>
          </w:tcPr>
          <w:p w14:paraId="3622A31B" w14:textId="77777777" w:rsidR="00917A3B" w:rsidRPr="002A1C8D" w:rsidRDefault="00917A3B" w:rsidP="00A04F4E">
            <w:pPr>
              <w:pStyle w:val="TAL"/>
              <w:ind w:left="170"/>
              <w:rPr>
                <w:ins w:id="4793" w:author="Rapporteur" w:date="2020-09-07T19:08:00Z"/>
                <w:lang w:eastAsia="zh-CN"/>
              </w:rPr>
            </w:pPr>
            <w:ins w:id="4794" w:author="Rapporteur" w:date="2020-09-07T19:08:00Z">
              <w:r w:rsidRPr="002A1C8D">
                <w:rPr>
                  <w:lang w:eastAsia="zh-CN"/>
                </w:rPr>
                <w:t>&gt;&gt;Comb Offset</w:t>
              </w:r>
            </w:ins>
          </w:p>
        </w:tc>
        <w:tc>
          <w:tcPr>
            <w:tcW w:w="1134" w:type="dxa"/>
          </w:tcPr>
          <w:p w14:paraId="69D81A8C" w14:textId="77777777" w:rsidR="00917A3B" w:rsidRPr="002A1C8D" w:rsidRDefault="00917A3B" w:rsidP="00A04F4E">
            <w:pPr>
              <w:pStyle w:val="TAL"/>
              <w:rPr>
                <w:ins w:id="4795" w:author="Rapporteur" w:date="2020-09-07T19:08:00Z"/>
                <w:lang w:eastAsia="zh-CN"/>
              </w:rPr>
            </w:pPr>
            <w:ins w:id="4796" w:author="Rapporteur" w:date="2020-09-07T19:08:00Z">
              <w:r w:rsidRPr="002A1C8D">
                <w:rPr>
                  <w:lang w:eastAsia="zh-CN"/>
                </w:rPr>
                <w:t>M</w:t>
              </w:r>
            </w:ins>
          </w:p>
        </w:tc>
        <w:tc>
          <w:tcPr>
            <w:tcW w:w="1559" w:type="dxa"/>
          </w:tcPr>
          <w:p w14:paraId="227F619A" w14:textId="77777777" w:rsidR="00917A3B" w:rsidRPr="002A1C8D" w:rsidRDefault="00917A3B" w:rsidP="00A04F4E">
            <w:pPr>
              <w:pStyle w:val="TAL"/>
              <w:rPr>
                <w:ins w:id="4797" w:author="Rapporteur" w:date="2020-09-07T19:08:00Z"/>
                <w:lang w:eastAsia="zh-CN"/>
              </w:rPr>
            </w:pPr>
          </w:p>
        </w:tc>
        <w:tc>
          <w:tcPr>
            <w:tcW w:w="1963" w:type="dxa"/>
          </w:tcPr>
          <w:p w14:paraId="0BD00446" w14:textId="77777777" w:rsidR="00917A3B" w:rsidRPr="002A1C8D" w:rsidRDefault="00917A3B" w:rsidP="00A04F4E">
            <w:pPr>
              <w:pStyle w:val="TAL"/>
              <w:rPr>
                <w:ins w:id="4798" w:author="Rapporteur" w:date="2020-09-07T19:08:00Z"/>
                <w:lang w:eastAsia="zh-CN"/>
              </w:rPr>
            </w:pPr>
            <w:proofErr w:type="gramStart"/>
            <w:ins w:id="4799" w:author="Rapporteur" w:date="2020-09-07T19:08:00Z">
              <w:r w:rsidRPr="002A1C8D">
                <w:rPr>
                  <w:lang w:eastAsia="zh-CN"/>
                </w:rPr>
                <w:t>INTEGER(</w:t>
              </w:r>
              <w:proofErr w:type="gramEnd"/>
              <w:r w:rsidRPr="002A1C8D">
                <w:rPr>
                  <w:lang w:eastAsia="zh-CN"/>
                </w:rPr>
                <w:t>0..7)</w:t>
              </w:r>
            </w:ins>
          </w:p>
        </w:tc>
        <w:tc>
          <w:tcPr>
            <w:tcW w:w="2227" w:type="dxa"/>
          </w:tcPr>
          <w:p w14:paraId="4640B52A" w14:textId="77777777" w:rsidR="00917A3B" w:rsidRPr="002A1C8D" w:rsidRDefault="00917A3B" w:rsidP="00A04F4E">
            <w:pPr>
              <w:pStyle w:val="TAL"/>
              <w:rPr>
                <w:ins w:id="4800" w:author="Rapporteur" w:date="2020-09-07T19:08:00Z"/>
                <w:bCs/>
                <w:lang w:eastAsia="zh-CN"/>
              </w:rPr>
            </w:pPr>
          </w:p>
        </w:tc>
      </w:tr>
      <w:tr w:rsidR="00917A3B" w:rsidRPr="00504F3B" w14:paraId="4C6DC09F" w14:textId="77777777" w:rsidTr="00A04F4E">
        <w:trPr>
          <w:jc w:val="center"/>
          <w:ins w:id="4801" w:author="Rapporteur" w:date="2020-09-07T19:08:00Z"/>
        </w:trPr>
        <w:tc>
          <w:tcPr>
            <w:tcW w:w="2330" w:type="dxa"/>
          </w:tcPr>
          <w:p w14:paraId="431D114E" w14:textId="77777777" w:rsidR="00917A3B" w:rsidRPr="002A1C8D" w:rsidRDefault="00917A3B" w:rsidP="00A04F4E">
            <w:pPr>
              <w:pStyle w:val="TAL"/>
              <w:ind w:left="170"/>
              <w:rPr>
                <w:ins w:id="4802" w:author="Rapporteur" w:date="2020-09-07T19:08:00Z"/>
                <w:lang w:eastAsia="zh-CN"/>
              </w:rPr>
            </w:pPr>
            <w:ins w:id="4803" w:author="Rapporteur" w:date="2020-09-07T19:08:00Z">
              <w:r w:rsidRPr="002A1C8D">
                <w:rPr>
                  <w:lang w:eastAsia="zh-CN"/>
                </w:rPr>
                <w:t>&gt;&gt;Cyclic Shift</w:t>
              </w:r>
            </w:ins>
          </w:p>
        </w:tc>
        <w:tc>
          <w:tcPr>
            <w:tcW w:w="1134" w:type="dxa"/>
          </w:tcPr>
          <w:p w14:paraId="4D2DB022" w14:textId="77777777" w:rsidR="00917A3B" w:rsidRPr="002A1C8D" w:rsidRDefault="00917A3B" w:rsidP="00A04F4E">
            <w:pPr>
              <w:pStyle w:val="TAL"/>
              <w:rPr>
                <w:ins w:id="4804" w:author="Rapporteur" w:date="2020-09-07T19:08:00Z"/>
                <w:lang w:eastAsia="zh-CN"/>
              </w:rPr>
            </w:pPr>
            <w:ins w:id="4805" w:author="Rapporteur" w:date="2020-09-07T19:08:00Z">
              <w:r w:rsidRPr="002A1C8D">
                <w:rPr>
                  <w:lang w:eastAsia="zh-CN"/>
                </w:rPr>
                <w:t>M</w:t>
              </w:r>
            </w:ins>
          </w:p>
        </w:tc>
        <w:tc>
          <w:tcPr>
            <w:tcW w:w="1559" w:type="dxa"/>
          </w:tcPr>
          <w:p w14:paraId="6CCAD72C" w14:textId="77777777" w:rsidR="00917A3B" w:rsidRPr="002A1C8D" w:rsidRDefault="00917A3B" w:rsidP="00A04F4E">
            <w:pPr>
              <w:pStyle w:val="TAL"/>
              <w:rPr>
                <w:ins w:id="4806" w:author="Rapporteur" w:date="2020-09-07T19:08:00Z"/>
                <w:lang w:eastAsia="zh-CN"/>
              </w:rPr>
            </w:pPr>
          </w:p>
        </w:tc>
        <w:tc>
          <w:tcPr>
            <w:tcW w:w="1963" w:type="dxa"/>
          </w:tcPr>
          <w:p w14:paraId="3CADB67C" w14:textId="2F75FFD2" w:rsidR="00917A3B" w:rsidRPr="002A1C8D" w:rsidRDefault="00917A3B" w:rsidP="00A04F4E">
            <w:pPr>
              <w:pStyle w:val="TAL"/>
              <w:rPr>
                <w:ins w:id="4807" w:author="Rapporteur" w:date="2020-09-07T19:08:00Z"/>
                <w:lang w:eastAsia="zh-CN"/>
              </w:rPr>
            </w:pPr>
            <w:proofErr w:type="gramStart"/>
            <w:ins w:id="4808" w:author="Rapporteur" w:date="2020-09-07T19:08:00Z">
              <w:r w:rsidRPr="002A1C8D">
                <w:rPr>
                  <w:lang w:eastAsia="zh-CN"/>
                </w:rPr>
                <w:t>INTEGER(</w:t>
              </w:r>
              <w:proofErr w:type="gramEnd"/>
              <w:r w:rsidRPr="002A1C8D">
                <w:rPr>
                  <w:lang w:eastAsia="zh-CN"/>
                </w:rPr>
                <w:t>0..</w:t>
              </w:r>
              <w:r w:rsidR="004D2D68">
                <w:rPr>
                  <w:lang w:eastAsia="zh-CN"/>
                </w:rPr>
                <w:t>5</w:t>
              </w:r>
              <w:r w:rsidRPr="002A1C8D">
                <w:rPr>
                  <w:lang w:eastAsia="zh-CN"/>
                </w:rPr>
                <w:t>)</w:t>
              </w:r>
            </w:ins>
          </w:p>
        </w:tc>
        <w:tc>
          <w:tcPr>
            <w:tcW w:w="2227" w:type="dxa"/>
          </w:tcPr>
          <w:p w14:paraId="6F3E847E" w14:textId="77777777" w:rsidR="00917A3B" w:rsidRPr="002A1C8D" w:rsidRDefault="00917A3B" w:rsidP="00A04F4E">
            <w:pPr>
              <w:pStyle w:val="TAL"/>
              <w:rPr>
                <w:ins w:id="4809" w:author="Rapporteur" w:date="2020-09-07T19:08:00Z"/>
                <w:bCs/>
                <w:lang w:eastAsia="zh-CN"/>
              </w:rPr>
            </w:pPr>
          </w:p>
        </w:tc>
      </w:tr>
      <w:tr w:rsidR="00917A3B" w:rsidRPr="00504F3B" w14:paraId="4DFCA774" w14:textId="77777777" w:rsidTr="00A04F4E">
        <w:trPr>
          <w:jc w:val="center"/>
          <w:ins w:id="4810" w:author="Rapporteur" w:date="2020-09-07T19:08:00Z"/>
        </w:trPr>
        <w:tc>
          <w:tcPr>
            <w:tcW w:w="2330" w:type="dxa"/>
          </w:tcPr>
          <w:p w14:paraId="29836E80" w14:textId="77777777" w:rsidR="00917A3B" w:rsidRPr="002A1C8D" w:rsidRDefault="00917A3B" w:rsidP="00A04F4E">
            <w:pPr>
              <w:pStyle w:val="TAL"/>
              <w:rPr>
                <w:ins w:id="4811" w:author="Rapporteur" w:date="2020-09-07T19:08:00Z"/>
                <w:lang w:eastAsia="zh-CN"/>
              </w:rPr>
            </w:pPr>
            <w:ins w:id="4812" w:author="Rapporteur" w:date="2020-09-07T19:08:00Z">
              <w:r w:rsidRPr="002A1C8D">
                <w:rPr>
                  <w:lang w:eastAsia="zh-CN"/>
                </w:rPr>
                <w:t>Start Position</w:t>
              </w:r>
            </w:ins>
          </w:p>
        </w:tc>
        <w:tc>
          <w:tcPr>
            <w:tcW w:w="1134" w:type="dxa"/>
          </w:tcPr>
          <w:p w14:paraId="3232FD11" w14:textId="77777777" w:rsidR="00917A3B" w:rsidRPr="002A1C8D" w:rsidRDefault="00917A3B" w:rsidP="00A04F4E">
            <w:pPr>
              <w:pStyle w:val="TAL"/>
              <w:rPr>
                <w:ins w:id="4813" w:author="Rapporteur" w:date="2020-09-07T19:08:00Z"/>
                <w:lang w:eastAsia="zh-CN"/>
              </w:rPr>
            </w:pPr>
            <w:ins w:id="4814" w:author="Rapporteur" w:date="2020-09-07T19:08:00Z">
              <w:r w:rsidRPr="002A1C8D">
                <w:rPr>
                  <w:lang w:eastAsia="zh-CN"/>
                </w:rPr>
                <w:t>M</w:t>
              </w:r>
            </w:ins>
          </w:p>
        </w:tc>
        <w:tc>
          <w:tcPr>
            <w:tcW w:w="1559" w:type="dxa"/>
          </w:tcPr>
          <w:p w14:paraId="69234379" w14:textId="77777777" w:rsidR="00917A3B" w:rsidRPr="002A1C8D" w:rsidRDefault="00917A3B" w:rsidP="00A04F4E">
            <w:pPr>
              <w:pStyle w:val="TAL"/>
              <w:rPr>
                <w:ins w:id="4815" w:author="Rapporteur" w:date="2020-09-07T19:08:00Z"/>
                <w:lang w:eastAsia="zh-CN"/>
              </w:rPr>
            </w:pPr>
          </w:p>
        </w:tc>
        <w:tc>
          <w:tcPr>
            <w:tcW w:w="1963" w:type="dxa"/>
          </w:tcPr>
          <w:p w14:paraId="08E0720B" w14:textId="77777777" w:rsidR="00917A3B" w:rsidRPr="002A1C8D" w:rsidRDefault="00917A3B" w:rsidP="00A04F4E">
            <w:pPr>
              <w:pStyle w:val="TAL"/>
              <w:rPr>
                <w:ins w:id="4816" w:author="Rapporteur" w:date="2020-09-07T19:08:00Z"/>
                <w:lang w:eastAsia="zh-CN"/>
              </w:rPr>
            </w:pPr>
            <w:proofErr w:type="gramStart"/>
            <w:ins w:id="4817" w:author="Rapporteur" w:date="2020-09-07T19:08:00Z">
              <w:r w:rsidRPr="002A1C8D">
                <w:rPr>
                  <w:lang w:eastAsia="zh-CN"/>
                </w:rPr>
                <w:t>INTEGER(</w:t>
              </w:r>
              <w:proofErr w:type="gramEnd"/>
              <w:r w:rsidRPr="002A1C8D">
                <w:rPr>
                  <w:lang w:eastAsia="zh-CN"/>
                </w:rPr>
                <w:t>0..13)</w:t>
              </w:r>
            </w:ins>
          </w:p>
        </w:tc>
        <w:tc>
          <w:tcPr>
            <w:tcW w:w="2227" w:type="dxa"/>
          </w:tcPr>
          <w:p w14:paraId="2583D7DB" w14:textId="77777777" w:rsidR="00917A3B" w:rsidRPr="002A1C8D" w:rsidRDefault="00917A3B" w:rsidP="00A04F4E">
            <w:pPr>
              <w:pStyle w:val="TAL"/>
              <w:rPr>
                <w:ins w:id="4818" w:author="Rapporteur" w:date="2020-09-07T19:08:00Z"/>
                <w:bCs/>
                <w:lang w:eastAsia="zh-CN"/>
              </w:rPr>
            </w:pPr>
          </w:p>
        </w:tc>
      </w:tr>
      <w:tr w:rsidR="00917A3B" w:rsidRPr="00504F3B" w14:paraId="7539486A" w14:textId="77777777" w:rsidTr="00A04F4E">
        <w:trPr>
          <w:jc w:val="center"/>
          <w:ins w:id="4819" w:author="Rapporteur" w:date="2020-09-07T19:08:00Z"/>
        </w:trPr>
        <w:tc>
          <w:tcPr>
            <w:tcW w:w="2330" w:type="dxa"/>
          </w:tcPr>
          <w:p w14:paraId="70B0DE23" w14:textId="77777777" w:rsidR="00917A3B" w:rsidRPr="002A1C8D" w:rsidRDefault="00917A3B" w:rsidP="00A04F4E">
            <w:pPr>
              <w:pStyle w:val="TAL"/>
              <w:rPr>
                <w:ins w:id="4820" w:author="Rapporteur" w:date="2020-09-07T19:08:00Z"/>
                <w:lang w:eastAsia="zh-CN"/>
              </w:rPr>
            </w:pPr>
            <w:ins w:id="4821" w:author="Rapporteur" w:date="2020-09-07T19:08:00Z">
              <w:r w:rsidRPr="002A1C8D">
                <w:rPr>
                  <w:lang w:eastAsia="zh-CN"/>
                </w:rPr>
                <w:t>Number of Symbols</w:t>
              </w:r>
            </w:ins>
          </w:p>
        </w:tc>
        <w:tc>
          <w:tcPr>
            <w:tcW w:w="1134" w:type="dxa"/>
          </w:tcPr>
          <w:p w14:paraId="4C46CC1E" w14:textId="77777777" w:rsidR="00917A3B" w:rsidRPr="002A1C8D" w:rsidRDefault="00917A3B" w:rsidP="00A04F4E">
            <w:pPr>
              <w:pStyle w:val="TAL"/>
              <w:rPr>
                <w:ins w:id="4822" w:author="Rapporteur" w:date="2020-09-07T19:08:00Z"/>
                <w:lang w:eastAsia="zh-CN"/>
              </w:rPr>
            </w:pPr>
            <w:ins w:id="4823" w:author="Rapporteur" w:date="2020-09-07T19:08:00Z">
              <w:r w:rsidRPr="002A1C8D">
                <w:rPr>
                  <w:lang w:eastAsia="zh-CN"/>
                </w:rPr>
                <w:t>M</w:t>
              </w:r>
            </w:ins>
          </w:p>
        </w:tc>
        <w:tc>
          <w:tcPr>
            <w:tcW w:w="1559" w:type="dxa"/>
          </w:tcPr>
          <w:p w14:paraId="531167D9" w14:textId="77777777" w:rsidR="00917A3B" w:rsidRPr="002A1C8D" w:rsidRDefault="00917A3B" w:rsidP="00A04F4E">
            <w:pPr>
              <w:pStyle w:val="TAL"/>
              <w:rPr>
                <w:ins w:id="4824" w:author="Rapporteur" w:date="2020-09-07T19:08:00Z"/>
                <w:lang w:eastAsia="zh-CN"/>
              </w:rPr>
            </w:pPr>
          </w:p>
        </w:tc>
        <w:tc>
          <w:tcPr>
            <w:tcW w:w="1963" w:type="dxa"/>
          </w:tcPr>
          <w:p w14:paraId="5DC9DE93" w14:textId="61EC9943" w:rsidR="00917A3B" w:rsidRPr="002A1C8D" w:rsidRDefault="00917A3B" w:rsidP="00A04F4E">
            <w:pPr>
              <w:pStyle w:val="TAL"/>
              <w:rPr>
                <w:ins w:id="4825" w:author="Rapporteur" w:date="2020-09-07T19:08:00Z"/>
                <w:lang w:eastAsia="zh-CN"/>
              </w:rPr>
            </w:pPr>
            <w:proofErr w:type="gramStart"/>
            <w:ins w:id="4826" w:author="Rapporteur" w:date="2020-09-07T19:08:00Z">
              <w:r w:rsidRPr="002A1C8D">
                <w:rPr>
                  <w:lang w:eastAsia="zh-CN"/>
                </w:rPr>
                <w:t>ENUMERATED(</w:t>
              </w:r>
              <w:proofErr w:type="gramEnd"/>
              <w:r w:rsidR="004D2D68">
                <w:rPr>
                  <w:lang w:eastAsia="zh-CN"/>
                </w:rPr>
                <w:t>n</w:t>
              </w:r>
              <w:r w:rsidRPr="002A1C8D">
                <w:rPr>
                  <w:lang w:eastAsia="zh-CN"/>
                </w:rPr>
                <w:t>1,</w:t>
              </w:r>
              <w:r w:rsidR="004D2D68">
                <w:rPr>
                  <w:lang w:eastAsia="zh-CN"/>
                </w:rPr>
                <w:t>n</w:t>
              </w:r>
              <w:r w:rsidRPr="002A1C8D">
                <w:rPr>
                  <w:lang w:eastAsia="zh-CN"/>
                </w:rPr>
                <w:t>2,</w:t>
              </w:r>
              <w:r w:rsidR="004D2D68">
                <w:rPr>
                  <w:lang w:eastAsia="zh-CN"/>
                </w:rPr>
                <w:t>n</w:t>
              </w:r>
              <w:r w:rsidRPr="002A1C8D">
                <w:rPr>
                  <w:lang w:eastAsia="zh-CN"/>
                </w:rPr>
                <w:t>4</w:t>
              </w:r>
              <w:r w:rsidR="008A6278">
                <w:rPr>
                  <w:lang w:eastAsia="zh-CN"/>
                </w:rPr>
                <w:t>,</w:t>
              </w:r>
              <w:r w:rsidR="008A6278" w:rsidRPr="008A6278">
                <w:rPr>
                  <w:lang w:eastAsia="zh-CN"/>
                </w:rPr>
                <w:t xml:space="preserve"> n8, n12}</w:t>
              </w:r>
            </w:ins>
          </w:p>
        </w:tc>
        <w:tc>
          <w:tcPr>
            <w:tcW w:w="2227" w:type="dxa"/>
          </w:tcPr>
          <w:p w14:paraId="246C9914" w14:textId="77777777" w:rsidR="00917A3B" w:rsidRPr="002A1C8D" w:rsidRDefault="00917A3B" w:rsidP="00A04F4E">
            <w:pPr>
              <w:pStyle w:val="TAL"/>
              <w:rPr>
                <w:ins w:id="4827" w:author="Rapporteur" w:date="2020-09-07T19:08:00Z"/>
                <w:bCs/>
                <w:lang w:eastAsia="zh-CN"/>
              </w:rPr>
            </w:pPr>
          </w:p>
        </w:tc>
      </w:tr>
      <w:tr w:rsidR="00917A3B" w:rsidRPr="00504F3B" w14:paraId="3CB7D4C0" w14:textId="77777777" w:rsidTr="00A04F4E">
        <w:trPr>
          <w:jc w:val="center"/>
          <w:ins w:id="4828" w:author="Rapporteur" w:date="2020-09-07T19:08:00Z"/>
        </w:trPr>
        <w:tc>
          <w:tcPr>
            <w:tcW w:w="2330" w:type="dxa"/>
          </w:tcPr>
          <w:p w14:paraId="5DBA0934" w14:textId="77777777" w:rsidR="00917A3B" w:rsidRPr="002A1C8D" w:rsidRDefault="00917A3B" w:rsidP="00A04F4E">
            <w:pPr>
              <w:pStyle w:val="TAL"/>
              <w:rPr>
                <w:ins w:id="4829" w:author="Rapporteur" w:date="2020-09-07T19:08:00Z"/>
                <w:lang w:eastAsia="zh-CN"/>
              </w:rPr>
            </w:pPr>
            <w:ins w:id="4830" w:author="Rapporteur" w:date="2020-09-07T19:08:00Z">
              <w:r w:rsidRPr="002A1C8D">
                <w:rPr>
                  <w:lang w:eastAsia="zh-CN"/>
                </w:rPr>
                <w:t>Frequency Domain Shift</w:t>
              </w:r>
            </w:ins>
          </w:p>
        </w:tc>
        <w:tc>
          <w:tcPr>
            <w:tcW w:w="1134" w:type="dxa"/>
          </w:tcPr>
          <w:p w14:paraId="45000740" w14:textId="77777777" w:rsidR="00917A3B" w:rsidRPr="002A1C8D" w:rsidRDefault="00917A3B" w:rsidP="00A04F4E">
            <w:pPr>
              <w:pStyle w:val="TAL"/>
              <w:rPr>
                <w:ins w:id="4831" w:author="Rapporteur" w:date="2020-09-07T19:08:00Z"/>
                <w:lang w:eastAsia="zh-CN"/>
              </w:rPr>
            </w:pPr>
            <w:ins w:id="4832" w:author="Rapporteur" w:date="2020-09-07T19:08:00Z">
              <w:r w:rsidRPr="002A1C8D">
                <w:rPr>
                  <w:lang w:eastAsia="zh-CN"/>
                </w:rPr>
                <w:t>M</w:t>
              </w:r>
            </w:ins>
          </w:p>
        </w:tc>
        <w:tc>
          <w:tcPr>
            <w:tcW w:w="1559" w:type="dxa"/>
          </w:tcPr>
          <w:p w14:paraId="2D2309A7" w14:textId="77777777" w:rsidR="00917A3B" w:rsidRPr="002A1C8D" w:rsidRDefault="00917A3B" w:rsidP="00A04F4E">
            <w:pPr>
              <w:pStyle w:val="TAL"/>
              <w:rPr>
                <w:ins w:id="4833" w:author="Rapporteur" w:date="2020-09-07T19:08:00Z"/>
                <w:lang w:eastAsia="zh-CN"/>
              </w:rPr>
            </w:pPr>
          </w:p>
        </w:tc>
        <w:tc>
          <w:tcPr>
            <w:tcW w:w="1963" w:type="dxa"/>
          </w:tcPr>
          <w:p w14:paraId="3436189F" w14:textId="77777777" w:rsidR="00917A3B" w:rsidRPr="002A1C8D" w:rsidRDefault="00917A3B" w:rsidP="00A04F4E">
            <w:pPr>
              <w:pStyle w:val="TAL"/>
              <w:rPr>
                <w:ins w:id="4834" w:author="Rapporteur" w:date="2020-09-07T19:08:00Z"/>
                <w:lang w:eastAsia="zh-CN"/>
              </w:rPr>
            </w:pPr>
            <w:proofErr w:type="gramStart"/>
            <w:ins w:id="4835" w:author="Rapporteur" w:date="2020-09-07T19:08:00Z">
              <w:r w:rsidRPr="002A1C8D">
                <w:rPr>
                  <w:lang w:eastAsia="zh-CN"/>
                </w:rPr>
                <w:t>INTEGER(</w:t>
              </w:r>
              <w:proofErr w:type="gramEnd"/>
              <w:r w:rsidRPr="002A1C8D">
                <w:rPr>
                  <w:lang w:eastAsia="zh-CN"/>
                </w:rPr>
                <w:t>0..268)</w:t>
              </w:r>
            </w:ins>
          </w:p>
        </w:tc>
        <w:tc>
          <w:tcPr>
            <w:tcW w:w="2227" w:type="dxa"/>
          </w:tcPr>
          <w:p w14:paraId="1A5B5425" w14:textId="77777777" w:rsidR="00917A3B" w:rsidRPr="002A1C8D" w:rsidRDefault="00917A3B" w:rsidP="00A04F4E">
            <w:pPr>
              <w:pStyle w:val="TAL"/>
              <w:rPr>
                <w:ins w:id="4836" w:author="Rapporteur" w:date="2020-09-07T19:08:00Z"/>
                <w:bCs/>
                <w:lang w:eastAsia="zh-CN"/>
              </w:rPr>
            </w:pPr>
          </w:p>
        </w:tc>
      </w:tr>
      <w:tr w:rsidR="00917A3B" w:rsidRPr="00504F3B" w14:paraId="60D1F628" w14:textId="77777777" w:rsidTr="00A04F4E">
        <w:trPr>
          <w:jc w:val="center"/>
          <w:ins w:id="4837" w:author="Rapporteur" w:date="2020-09-07T19:08:00Z"/>
        </w:trPr>
        <w:tc>
          <w:tcPr>
            <w:tcW w:w="2330" w:type="dxa"/>
          </w:tcPr>
          <w:p w14:paraId="7369A443" w14:textId="77777777" w:rsidR="00917A3B" w:rsidRPr="002A1C8D" w:rsidRDefault="00917A3B" w:rsidP="00A04F4E">
            <w:pPr>
              <w:pStyle w:val="TAL"/>
              <w:rPr>
                <w:ins w:id="4838" w:author="Rapporteur" w:date="2020-09-07T19:08:00Z"/>
                <w:lang w:eastAsia="zh-CN"/>
              </w:rPr>
            </w:pPr>
            <w:ins w:id="4839" w:author="Rapporteur" w:date="2020-09-07T19:08:00Z">
              <w:r w:rsidRPr="002A1C8D">
                <w:rPr>
                  <w:lang w:eastAsia="zh-CN"/>
                </w:rPr>
                <w:t>C-SRS</w:t>
              </w:r>
            </w:ins>
          </w:p>
        </w:tc>
        <w:tc>
          <w:tcPr>
            <w:tcW w:w="1134" w:type="dxa"/>
          </w:tcPr>
          <w:p w14:paraId="36CF885D" w14:textId="77777777" w:rsidR="00917A3B" w:rsidRPr="002A1C8D" w:rsidRDefault="00917A3B" w:rsidP="00A04F4E">
            <w:pPr>
              <w:pStyle w:val="TAL"/>
              <w:rPr>
                <w:ins w:id="4840" w:author="Rapporteur" w:date="2020-09-07T19:08:00Z"/>
                <w:lang w:eastAsia="zh-CN"/>
              </w:rPr>
            </w:pPr>
            <w:ins w:id="4841" w:author="Rapporteur" w:date="2020-09-07T19:08:00Z">
              <w:r w:rsidRPr="002A1C8D">
                <w:rPr>
                  <w:lang w:eastAsia="zh-CN"/>
                </w:rPr>
                <w:t>M</w:t>
              </w:r>
            </w:ins>
          </w:p>
        </w:tc>
        <w:tc>
          <w:tcPr>
            <w:tcW w:w="1559" w:type="dxa"/>
          </w:tcPr>
          <w:p w14:paraId="52AF3286" w14:textId="77777777" w:rsidR="00917A3B" w:rsidRPr="002A1C8D" w:rsidRDefault="00917A3B" w:rsidP="00A04F4E">
            <w:pPr>
              <w:pStyle w:val="TAL"/>
              <w:rPr>
                <w:ins w:id="4842" w:author="Rapporteur" w:date="2020-09-07T19:08:00Z"/>
                <w:lang w:eastAsia="zh-CN"/>
              </w:rPr>
            </w:pPr>
          </w:p>
        </w:tc>
        <w:tc>
          <w:tcPr>
            <w:tcW w:w="1963" w:type="dxa"/>
          </w:tcPr>
          <w:p w14:paraId="2632173F" w14:textId="77777777" w:rsidR="00917A3B" w:rsidRPr="002A1C8D" w:rsidRDefault="00917A3B" w:rsidP="00A04F4E">
            <w:pPr>
              <w:pStyle w:val="TAL"/>
              <w:rPr>
                <w:ins w:id="4843" w:author="Rapporteur" w:date="2020-09-07T19:08:00Z"/>
                <w:lang w:eastAsia="zh-CN"/>
              </w:rPr>
            </w:pPr>
            <w:proofErr w:type="gramStart"/>
            <w:ins w:id="4844" w:author="Rapporteur" w:date="2020-09-07T19:08:00Z">
              <w:r w:rsidRPr="002A1C8D">
                <w:rPr>
                  <w:lang w:eastAsia="zh-CN"/>
                </w:rPr>
                <w:t>INTEGER(</w:t>
              </w:r>
              <w:proofErr w:type="gramEnd"/>
              <w:r w:rsidRPr="002A1C8D">
                <w:rPr>
                  <w:lang w:eastAsia="zh-CN"/>
                </w:rPr>
                <w:t>0..63)</w:t>
              </w:r>
            </w:ins>
          </w:p>
        </w:tc>
        <w:tc>
          <w:tcPr>
            <w:tcW w:w="2227" w:type="dxa"/>
          </w:tcPr>
          <w:p w14:paraId="6AB29A2F" w14:textId="77777777" w:rsidR="00917A3B" w:rsidRPr="002A1C8D" w:rsidRDefault="00917A3B" w:rsidP="00A04F4E">
            <w:pPr>
              <w:pStyle w:val="TAL"/>
              <w:rPr>
                <w:ins w:id="4845" w:author="Rapporteur" w:date="2020-09-07T19:08:00Z"/>
                <w:bCs/>
                <w:lang w:eastAsia="zh-CN"/>
              </w:rPr>
            </w:pPr>
          </w:p>
        </w:tc>
      </w:tr>
      <w:tr w:rsidR="00917A3B" w:rsidRPr="00504F3B" w14:paraId="41E6C5E9" w14:textId="77777777" w:rsidTr="00A04F4E">
        <w:trPr>
          <w:jc w:val="center"/>
          <w:ins w:id="4846" w:author="Rapporteur" w:date="2020-09-07T19:08:00Z"/>
        </w:trPr>
        <w:tc>
          <w:tcPr>
            <w:tcW w:w="2330" w:type="dxa"/>
          </w:tcPr>
          <w:p w14:paraId="71DD4AC0" w14:textId="77777777" w:rsidR="00917A3B" w:rsidRPr="002A1C8D" w:rsidRDefault="00917A3B" w:rsidP="00A04F4E">
            <w:pPr>
              <w:pStyle w:val="TAL"/>
              <w:rPr>
                <w:ins w:id="4847" w:author="Rapporteur" w:date="2020-09-07T19:08:00Z"/>
                <w:lang w:eastAsia="zh-CN"/>
              </w:rPr>
            </w:pPr>
            <w:ins w:id="4848" w:author="Rapporteur" w:date="2020-09-07T19:08:00Z">
              <w:r w:rsidRPr="002A1C8D">
                <w:rPr>
                  <w:lang w:eastAsia="zh-CN"/>
                </w:rPr>
                <w:t>Group or Sequence Hopping</w:t>
              </w:r>
            </w:ins>
          </w:p>
        </w:tc>
        <w:tc>
          <w:tcPr>
            <w:tcW w:w="1134" w:type="dxa"/>
          </w:tcPr>
          <w:p w14:paraId="51898902" w14:textId="77777777" w:rsidR="00917A3B" w:rsidRPr="002A1C8D" w:rsidRDefault="00917A3B" w:rsidP="00A04F4E">
            <w:pPr>
              <w:pStyle w:val="TAL"/>
              <w:rPr>
                <w:ins w:id="4849" w:author="Rapporteur" w:date="2020-09-07T19:08:00Z"/>
                <w:lang w:eastAsia="zh-CN"/>
              </w:rPr>
            </w:pPr>
            <w:ins w:id="4850" w:author="Rapporteur" w:date="2020-09-07T19:08:00Z">
              <w:r w:rsidRPr="002A1C8D">
                <w:rPr>
                  <w:lang w:eastAsia="zh-CN"/>
                </w:rPr>
                <w:t>M</w:t>
              </w:r>
            </w:ins>
          </w:p>
        </w:tc>
        <w:tc>
          <w:tcPr>
            <w:tcW w:w="1559" w:type="dxa"/>
          </w:tcPr>
          <w:p w14:paraId="2459E2E0" w14:textId="77777777" w:rsidR="00917A3B" w:rsidRPr="002A1C8D" w:rsidRDefault="00917A3B" w:rsidP="00A04F4E">
            <w:pPr>
              <w:pStyle w:val="TAL"/>
              <w:rPr>
                <w:ins w:id="4851" w:author="Rapporteur" w:date="2020-09-07T19:08:00Z"/>
                <w:lang w:eastAsia="zh-CN"/>
              </w:rPr>
            </w:pPr>
          </w:p>
        </w:tc>
        <w:tc>
          <w:tcPr>
            <w:tcW w:w="1963" w:type="dxa"/>
          </w:tcPr>
          <w:p w14:paraId="27617A5A" w14:textId="77777777" w:rsidR="00917A3B" w:rsidRPr="002A1C8D" w:rsidRDefault="00917A3B" w:rsidP="00A04F4E">
            <w:pPr>
              <w:pStyle w:val="TAL"/>
              <w:rPr>
                <w:ins w:id="4852" w:author="Rapporteur" w:date="2020-09-07T19:08:00Z"/>
                <w:lang w:eastAsia="zh-CN"/>
              </w:rPr>
            </w:pPr>
            <w:proofErr w:type="gramStart"/>
            <w:ins w:id="4853" w:author="Rapporteur" w:date="2020-09-07T19:08:00Z">
              <w:r w:rsidRPr="002A1C8D">
                <w:rPr>
                  <w:lang w:eastAsia="zh-CN"/>
                </w:rPr>
                <w:t>ENUMERATED(</w:t>
              </w:r>
              <w:proofErr w:type="gramEnd"/>
              <w:r w:rsidRPr="002A1C8D">
                <w:rPr>
                  <w:lang w:eastAsia="zh-CN"/>
                </w:rPr>
                <w:t xml:space="preserve">Neither,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ins>
          </w:p>
        </w:tc>
        <w:tc>
          <w:tcPr>
            <w:tcW w:w="2227" w:type="dxa"/>
          </w:tcPr>
          <w:p w14:paraId="619F9367" w14:textId="77777777" w:rsidR="00917A3B" w:rsidRPr="002A1C8D" w:rsidRDefault="00917A3B" w:rsidP="00A04F4E">
            <w:pPr>
              <w:pStyle w:val="TAL"/>
              <w:rPr>
                <w:ins w:id="4854" w:author="Rapporteur" w:date="2020-09-07T19:08:00Z"/>
                <w:bCs/>
                <w:lang w:eastAsia="zh-CN"/>
              </w:rPr>
            </w:pPr>
          </w:p>
        </w:tc>
      </w:tr>
      <w:tr w:rsidR="004151FC" w:rsidRPr="00504F3B" w14:paraId="54FE3222" w14:textId="77777777" w:rsidTr="00A04F4E">
        <w:trPr>
          <w:jc w:val="center"/>
          <w:ins w:id="4855" w:author="Rapporteur" w:date="2020-09-07T19:08:00Z"/>
        </w:trPr>
        <w:tc>
          <w:tcPr>
            <w:tcW w:w="2330" w:type="dxa"/>
          </w:tcPr>
          <w:p w14:paraId="54042135" w14:textId="4E8A067E" w:rsidR="004151FC" w:rsidRPr="002A1C8D" w:rsidRDefault="004151FC" w:rsidP="004151FC">
            <w:pPr>
              <w:pStyle w:val="TAL"/>
              <w:rPr>
                <w:ins w:id="4856" w:author="Rapporteur" w:date="2020-09-07T19:08:00Z"/>
                <w:lang w:eastAsia="zh-CN"/>
              </w:rPr>
            </w:pPr>
            <w:ins w:id="4857" w:author="Rapporteur" w:date="2020-09-07T19:08:00Z">
              <w:r w:rsidRPr="002A1C8D">
                <w:t xml:space="preserve">CHOICE </w:t>
              </w:r>
              <w:r w:rsidRPr="002A1C8D">
                <w:rPr>
                  <w:i/>
                  <w:iCs/>
                </w:rPr>
                <w:t>Resource Type</w:t>
              </w:r>
              <w:r w:rsidR="004D2D68">
                <w:rPr>
                  <w:i/>
                  <w:iCs/>
                </w:rPr>
                <w:t xml:space="preserve"> Positioning</w:t>
              </w:r>
            </w:ins>
          </w:p>
        </w:tc>
        <w:tc>
          <w:tcPr>
            <w:tcW w:w="1134" w:type="dxa"/>
          </w:tcPr>
          <w:p w14:paraId="3D7ACEC3" w14:textId="509A3DE5" w:rsidR="004151FC" w:rsidRPr="002A1C8D" w:rsidRDefault="004151FC" w:rsidP="004151FC">
            <w:pPr>
              <w:pStyle w:val="TAL"/>
              <w:rPr>
                <w:ins w:id="4858" w:author="Rapporteur" w:date="2020-09-07T19:08:00Z"/>
                <w:lang w:eastAsia="zh-CN"/>
              </w:rPr>
            </w:pPr>
            <w:ins w:id="4859" w:author="Rapporteur" w:date="2020-09-07T19:08:00Z">
              <w:r w:rsidRPr="002A1C8D">
                <w:t>M</w:t>
              </w:r>
            </w:ins>
          </w:p>
        </w:tc>
        <w:tc>
          <w:tcPr>
            <w:tcW w:w="1559" w:type="dxa"/>
          </w:tcPr>
          <w:p w14:paraId="2B5AE6E2" w14:textId="77777777" w:rsidR="004151FC" w:rsidRPr="002A1C8D" w:rsidRDefault="004151FC" w:rsidP="004151FC">
            <w:pPr>
              <w:pStyle w:val="TAL"/>
              <w:rPr>
                <w:ins w:id="4860" w:author="Rapporteur" w:date="2020-09-07T19:08:00Z"/>
                <w:lang w:eastAsia="zh-CN"/>
              </w:rPr>
            </w:pPr>
          </w:p>
        </w:tc>
        <w:tc>
          <w:tcPr>
            <w:tcW w:w="1963" w:type="dxa"/>
          </w:tcPr>
          <w:p w14:paraId="59582FFC" w14:textId="77777777" w:rsidR="004151FC" w:rsidRPr="002A1C8D" w:rsidRDefault="004151FC" w:rsidP="004151FC">
            <w:pPr>
              <w:pStyle w:val="TAL"/>
              <w:rPr>
                <w:ins w:id="4861" w:author="Rapporteur" w:date="2020-09-07T19:08:00Z"/>
                <w:lang w:eastAsia="zh-CN"/>
              </w:rPr>
            </w:pPr>
          </w:p>
        </w:tc>
        <w:tc>
          <w:tcPr>
            <w:tcW w:w="2227" w:type="dxa"/>
          </w:tcPr>
          <w:p w14:paraId="2735C61E" w14:textId="77777777" w:rsidR="004151FC" w:rsidRPr="002A1C8D" w:rsidRDefault="004151FC" w:rsidP="004151FC">
            <w:pPr>
              <w:pStyle w:val="TAL"/>
              <w:rPr>
                <w:ins w:id="4862" w:author="Rapporteur" w:date="2020-09-07T19:08:00Z"/>
                <w:bCs/>
                <w:lang w:eastAsia="zh-CN"/>
              </w:rPr>
            </w:pPr>
          </w:p>
        </w:tc>
      </w:tr>
      <w:tr w:rsidR="004151FC" w:rsidRPr="00504F3B" w14:paraId="3BA5792C" w14:textId="77777777" w:rsidTr="00A04F4E">
        <w:trPr>
          <w:jc w:val="center"/>
          <w:ins w:id="4863" w:author="Rapporteur" w:date="2020-09-07T19:08:00Z"/>
        </w:trPr>
        <w:tc>
          <w:tcPr>
            <w:tcW w:w="2330" w:type="dxa"/>
          </w:tcPr>
          <w:p w14:paraId="19F99860" w14:textId="4845511C" w:rsidR="004151FC" w:rsidRPr="002A1C8D" w:rsidRDefault="004151FC" w:rsidP="00FF5905">
            <w:pPr>
              <w:pStyle w:val="TAL"/>
              <w:ind w:left="85"/>
              <w:rPr>
                <w:ins w:id="4864" w:author="Rapporteur" w:date="2020-09-07T19:08:00Z"/>
                <w:lang w:eastAsia="zh-CN"/>
              </w:rPr>
            </w:pPr>
            <w:ins w:id="4865" w:author="Rapporteur" w:date="2020-09-07T19:08:00Z">
              <w:r w:rsidRPr="002A1C8D">
                <w:rPr>
                  <w:lang w:eastAsia="zh-CN"/>
                </w:rPr>
                <w:t>&gt;periodic</w:t>
              </w:r>
            </w:ins>
          </w:p>
        </w:tc>
        <w:tc>
          <w:tcPr>
            <w:tcW w:w="1134" w:type="dxa"/>
          </w:tcPr>
          <w:p w14:paraId="175762A9" w14:textId="77777777" w:rsidR="004151FC" w:rsidRPr="002A1C8D" w:rsidRDefault="004151FC" w:rsidP="004151FC">
            <w:pPr>
              <w:pStyle w:val="TAL"/>
              <w:rPr>
                <w:ins w:id="4866" w:author="Rapporteur" w:date="2020-09-07T19:08:00Z"/>
                <w:lang w:eastAsia="zh-CN"/>
              </w:rPr>
            </w:pPr>
          </w:p>
        </w:tc>
        <w:tc>
          <w:tcPr>
            <w:tcW w:w="1559" w:type="dxa"/>
          </w:tcPr>
          <w:p w14:paraId="0E70A153" w14:textId="77777777" w:rsidR="004151FC" w:rsidRPr="002A1C8D" w:rsidRDefault="004151FC" w:rsidP="004151FC">
            <w:pPr>
              <w:pStyle w:val="TAL"/>
              <w:rPr>
                <w:ins w:id="4867" w:author="Rapporteur" w:date="2020-09-07T19:08:00Z"/>
                <w:lang w:eastAsia="zh-CN"/>
              </w:rPr>
            </w:pPr>
          </w:p>
        </w:tc>
        <w:tc>
          <w:tcPr>
            <w:tcW w:w="1963" w:type="dxa"/>
          </w:tcPr>
          <w:p w14:paraId="11E99BE9" w14:textId="77777777" w:rsidR="004151FC" w:rsidRPr="002A1C8D" w:rsidRDefault="004151FC" w:rsidP="004151FC">
            <w:pPr>
              <w:pStyle w:val="TAL"/>
              <w:rPr>
                <w:ins w:id="4868" w:author="Rapporteur" w:date="2020-09-07T19:08:00Z"/>
                <w:lang w:eastAsia="zh-CN"/>
              </w:rPr>
            </w:pPr>
          </w:p>
        </w:tc>
        <w:tc>
          <w:tcPr>
            <w:tcW w:w="2227" w:type="dxa"/>
          </w:tcPr>
          <w:p w14:paraId="4A0EFA4F" w14:textId="77777777" w:rsidR="004151FC" w:rsidRPr="002A1C8D" w:rsidRDefault="004151FC" w:rsidP="004151FC">
            <w:pPr>
              <w:pStyle w:val="TAL"/>
              <w:rPr>
                <w:ins w:id="4869" w:author="Rapporteur" w:date="2020-09-07T19:08:00Z"/>
                <w:bCs/>
                <w:lang w:eastAsia="zh-CN"/>
              </w:rPr>
            </w:pPr>
          </w:p>
        </w:tc>
      </w:tr>
      <w:tr w:rsidR="004151FC" w:rsidRPr="00504F3B" w14:paraId="2746CB55" w14:textId="77777777" w:rsidTr="00A04F4E">
        <w:trPr>
          <w:jc w:val="center"/>
          <w:ins w:id="4870" w:author="Rapporteur" w:date="2020-09-07T19:08:00Z"/>
        </w:trPr>
        <w:tc>
          <w:tcPr>
            <w:tcW w:w="2330" w:type="dxa"/>
          </w:tcPr>
          <w:p w14:paraId="4D436046" w14:textId="207C0286" w:rsidR="004151FC" w:rsidRPr="002A1C8D" w:rsidRDefault="004151FC" w:rsidP="00FF5905">
            <w:pPr>
              <w:pStyle w:val="TAL"/>
              <w:ind w:left="170"/>
              <w:rPr>
                <w:ins w:id="4871" w:author="Rapporteur" w:date="2020-09-07T19:08:00Z"/>
                <w:lang w:eastAsia="zh-CN"/>
              </w:rPr>
            </w:pPr>
            <w:ins w:id="4872" w:author="Rapporteur" w:date="2020-09-07T19:08:00Z">
              <w:r w:rsidRPr="002A1C8D">
                <w:rPr>
                  <w:lang w:eastAsia="zh-CN"/>
                </w:rPr>
                <w:t>&gt;&gt;Periodicity</w:t>
              </w:r>
            </w:ins>
          </w:p>
        </w:tc>
        <w:tc>
          <w:tcPr>
            <w:tcW w:w="1134" w:type="dxa"/>
          </w:tcPr>
          <w:p w14:paraId="2CD13519" w14:textId="50799676" w:rsidR="004151FC" w:rsidRPr="002A1C8D" w:rsidRDefault="004151FC" w:rsidP="004151FC">
            <w:pPr>
              <w:pStyle w:val="TAL"/>
              <w:rPr>
                <w:ins w:id="4873" w:author="Rapporteur" w:date="2020-09-07T19:08:00Z"/>
                <w:lang w:eastAsia="zh-CN"/>
              </w:rPr>
            </w:pPr>
          </w:p>
        </w:tc>
        <w:tc>
          <w:tcPr>
            <w:tcW w:w="1559" w:type="dxa"/>
          </w:tcPr>
          <w:p w14:paraId="70EEC77C" w14:textId="77777777" w:rsidR="004151FC" w:rsidRPr="002A1C8D" w:rsidRDefault="004151FC" w:rsidP="004151FC">
            <w:pPr>
              <w:pStyle w:val="TAL"/>
              <w:rPr>
                <w:ins w:id="4874" w:author="Rapporteur" w:date="2020-09-07T19:08:00Z"/>
                <w:lang w:eastAsia="zh-CN"/>
              </w:rPr>
            </w:pPr>
          </w:p>
        </w:tc>
        <w:tc>
          <w:tcPr>
            <w:tcW w:w="1963" w:type="dxa"/>
          </w:tcPr>
          <w:p w14:paraId="1367E439" w14:textId="5CE3D7FB" w:rsidR="004151FC" w:rsidRPr="002A1C8D" w:rsidRDefault="004151FC" w:rsidP="004151FC">
            <w:pPr>
              <w:pStyle w:val="TAL"/>
              <w:rPr>
                <w:ins w:id="4875" w:author="Rapporteur" w:date="2020-09-07T19:08:00Z"/>
                <w:lang w:eastAsia="zh-CN"/>
              </w:rPr>
            </w:pPr>
            <w:proofErr w:type="gramStart"/>
            <w:ins w:id="4876" w:author="Rapporteur" w:date="2020-09-07T19:08:00Z">
              <w:r w:rsidRPr="002A1C8D">
                <w:t>ENUMERATED(</w:t>
              </w:r>
              <w:proofErr w:type="gramEnd"/>
              <w:r w:rsidR="004D2D68">
                <w:t>slot</w:t>
              </w:r>
              <w:r w:rsidRPr="002A1C8D">
                <w:t>,</w:t>
              </w:r>
              <w:r w:rsidR="004D2D68">
                <w:t xml:space="preserve"> slot</w:t>
              </w:r>
              <w:r w:rsidRPr="002A1C8D">
                <w:t>2,</w:t>
              </w:r>
              <w:r w:rsidR="004D2D68">
                <w:t xml:space="preserve"> slot</w:t>
              </w:r>
              <w:r w:rsidRPr="002A1C8D">
                <w:t>4,</w:t>
              </w:r>
              <w:r w:rsidR="004D2D68">
                <w:t xml:space="preserve"> slot</w:t>
              </w:r>
              <w:r w:rsidRPr="002A1C8D">
                <w:t>5,</w:t>
              </w:r>
              <w:r w:rsidR="004D2D68">
                <w:t xml:space="preserve"> slot</w:t>
              </w:r>
              <w:r w:rsidRPr="002A1C8D">
                <w:t>8,</w:t>
              </w:r>
              <w:r w:rsidR="004D2D68">
                <w:t xml:space="preserve"> slot</w:t>
              </w:r>
              <w:r w:rsidRPr="002A1C8D">
                <w:t>10,</w:t>
              </w:r>
              <w:r w:rsidR="004D2D68">
                <w:t xml:space="preserve"> slot</w:t>
              </w:r>
              <w:r w:rsidRPr="002A1C8D">
                <w:t>16,</w:t>
              </w:r>
              <w:r w:rsidR="004D2D68">
                <w:t xml:space="preserve"> slot</w:t>
              </w:r>
              <w:r w:rsidRPr="002A1C8D">
                <w:t>20,</w:t>
              </w:r>
              <w:r w:rsidR="004D2D68">
                <w:t xml:space="preserve"> slot</w:t>
              </w:r>
              <w:r w:rsidRPr="002A1C8D">
                <w:t>32,</w:t>
              </w:r>
              <w:r w:rsidR="004D2D68">
                <w:t xml:space="preserve"> slot</w:t>
              </w:r>
              <w:r w:rsidRPr="002A1C8D">
                <w:t>40,</w:t>
              </w:r>
              <w:r w:rsidR="004D2D68">
                <w:t xml:space="preserve"> slot</w:t>
              </w:r>
              <w:r w:rsidRPr="002A1C8D">
                <w:t>64,</w:t>
              </w:r>
              <w:r w:rsidR="004D2D68">
                <w:t xml:space="preserve"> slot</w:t>
              </w:r>
              <w:r w:rsidRPr="002A1C8D">
                <w:t>80,</w:t>
              </w:r>
              <w:r w:rsidR="004D2D68">
                <w:t xml:space="preserve"> slot</w:t>
              </w:r>
              <w:r w:rsidRPr="002A1C8D">
                <w:t>160,</w:t>
              </w:r>
              <w:r w:rsidR="004D2D68">
                <w:t xml:space="preserve"> slot</w:t>
              </w:r>
              <w:r w:rsidRPr="002A1C8D">
                <w:t>320,</w:t>
              </w:r>
              <w:r w:rsidR="004D2D68">
                <w:t xml:space="preserve"> slot</w:t>
              </w:r>
              <w:r w:rsidRPr="002A1C8D">
                <w:t>640,</w:t>
              </w:r>
              <w:r w:rsidR="004D2D68">
                <w:t xml:space="preserve"> slot</w:t>
              </w:r>
              <w:r w:rsidRPr="002A1C8D">
                <w:t>1280,</w:t>
              </w:r>
              <w:r w:rsidR="004D2D68">
                <w:t xml:space="preserve"> slot</w:t>
              </w:r>
              <w:r w:rsidRPr="002A1C8D">
                <w:t>2560,</w:t>
              </w:r>
              <w:r w:rsidR="004D2D68">
                <w:t xml:space="preserve"> slot</w:t>
              </w:r>
              <w:r w:rsidRPr="002A1C8D">
                <w:t>5120,</w:t>
              </w:r>
              <w:r w:rsidR="004D2D68">
                <w:t xml:space="preserve"> slot</w:t>
              </w:r>
              <w:r w:rsidRPr="002A1C8D">
                <w:t>10240,</w:t>
              </w:r>
              <w:r w:rsidR="004D2D68">
                <w:t xml:space="preserve"> slot</w:t>
              </w:r>
              <w:r w:rsidRPr="002A1C8D">
                <w:t>20480,</w:t>
              </w:r>
              <w:r w:rsidR="004D2D68">
                <w:t xml:space="preserve"> slot</w:t>
              </w:r>
              <w:r w:rsidRPr="002A1C8D">
                <w:t>40960,</w:t>
              </w:r>
              <w:r w:rsidR="004D2D68">
                <w:t xml:space="preserve"> slot</w:t>
              </w:r>
              <w:r w:rsidRPr="002A1C8D">
                <w:t>81920,…)</w:t>
              </w:r>
            </w:ins>
          </w:p>
        </w:tc>
        <w:tc>
          <w:tcPr>
            <w:tcW w:w="2227" w:type="dxa"/>
          </w:tcPr>
          <w:p w14:paraId="13AB2212" w14:textId="77777777" w:rsidR="004151FC" w:rsidRPr="002A1C8D" w:rsidRDefault="004151FC" w:rsidP="004151FC">
            <w:pPr>
              <w:pStyle w:val="TAL"/>
              <w:rPr>
                <w:ins w:id="4877" w:author="Rapporteur" w:date="2020-09-07T19:08:00Z"/>
                <w:bCs/>
                <w:lang w:eastAsia="zh-CN"/>
              </w:rPr>
            </w:pPr>
          </w:p>
        </w:tc>
      </w:tr>
      <w:tr w:rsidR="004151FC" w:rsidRPr="00504F3B" w14:paraId="58C80DA7" w14:textId="77777777" w:rsidTr="00A04F4E">
        <w:trPr>
          <w:jc w:val="center"/>
          <w:ins w:id="4878" w:author="Rapporteur" w:date="2020-09-07T19:08:00Z"/>
        </w:trPr>
        <w:tc>
          <w:tcPr>
            <w:tcW w:w="2330" w:type="dxa"/>
          </w:tcPr>
          <w:p w14:paraId="04CF96E3" w14:textId="3C3EAA17" w:rsidR="004151FC" w:rsidRPr="002A1C8D" w:rsidRDefault="004151FC" w:rsidP="00FF5905">
            <w:pPr>
              <w:pStyle w:val="TAL"/>
              <w:ind w:left="170"/>
              <w:rPr>
                <w:ins w:id="4879" w:author="Rapporteur" w:date="2020-09-07T19:08:00Z"/>
                <w:lang w:eastAsia="zh-CN"/>
              </w:rPr>
            </w:pPr>
            <w:ins w:id="4880" w:author="Rapporteur" w:date="2020-09-07T19:08:00Z">
              <w:r w:rsidRPr="002A1C8D">
                <w:rPr>
                  <w:lang w:eastAsia="zh-CN"/>
                </w:rPr>
                <w:t>&gt;&gt;Offset</w:t>
              </w:r>
            </w:ins>
          </w:p>
        </w:tc>
        <w:tc>
          <w:tcPr>
            <w:tcW w:w="1134" w:type="dxa"/>
          </w:tcPr>
          <w:p w14:paraId="2ADC26F5" w14:textId="77777777" w:rsidR="004151FC" w:rsidRPr="002A1C8D" w:rsidDel="006E789A" w:rsidRDefault="004151FC" w:rsidP="004151FC">
            <w:pPr>
              <w:pStyle w:val="TAL"/>
              <w:rPr>
                <w:ins w:id="4881" w:author="Rapporteur" w:date="2020-09-07T19:08:00Z"/>
                <w:lang w:eastAsia="zh-CN"/>
              </w:rPr>
            </w:pPr>
          </w:p>
        </w:tc>
        <w:tc>
          <w:tcPr>
            <w:tcW w:w="1559" w:type="dxa"/>
          </w:tcPr>
          <w:p w14:paraId="5ACF4A16" w14:textId="77777777" w:rsidR="004151FC" w:rsidRPr="002A1C8D" w:rsidRDefault="004151FC" w:rsidP="004151FC">
            <w:pPr>
              <w:pStyle w:val="TAL"/>
              <w:rPr>
                <w:ins w:id="4882" w:author="Rapporteur" w:date="2020-09-07T19:08:00Z"/>
                <w:lang w:eastAsia="zh-CN"/>
              </w:rPr>
            </w:pPr>
          </w:p>
        </w:tc>
        <w:tc>
          <w:tcPr>
            <w:tcW w:w="1963" w:type="dxa"/>
          </w:tcPr>
          <w:p w14:paraId="5D5A19F6" w14:textId="4B100B7F" w:rsidR="004151FC" w:rsidRPr="002A1C8D" w:rsidRDefault="004151FC" w:rsidP="004151FC">
            <w:pPr>
              <w:pStyle w:val="TAL"/>
              <w:rPr>
                <w:ins w:id="4883" w:author="Rapporteur" w:date="2020-09-07T19:08:00Z"/>
              </w:rPr>
            </w:pPr>
            <w:proofErr w:type="gramStart"/>
            <w:ins w:id="4884" w:author="Rapporteur" w:date="2020-09-07T19:08:00Z">
              <w:r w:rsidRPr="002A1C8D">
                <w:t>INTEGER(</w:t>
              </w:r>
              <w:proofErr w:type="gramEnd"/>
              <w:r w:rsidRPr="002A1C8D">
                <w:t>0..81919,…)</w:t>
              </w:r>
            </w:ins>
          </w:p>
        </w:tc>
        <w:tc>
          <w:tcPr>
            <w:tcW w:w="2227" w:type="dxa"/>
          </w:tcPr>
          <w:p w14:paraId="64A2E8C1" w14:textId="77777777" w:rsidR="004151FC" w:rsidRPr="002A1C8D" w:rsidRDefault="004151FC" w:rsidP="004151FC">
            <w:pPr>
              <w:pStyle w:val="TAL"/>
              <w:rPr>
                <w:ins w:id="4885" w:author="Rapporteur" w:date="2020-09-07T19:08:00Z"/>
                <w:bCs/>
                <w:lang w:eastAsia="zh-CN"/>
              </w:rPr>
            </w:pPr>
          </w:p>
        </w:tc>
      </w:tr>
      <w:tr w:rsidR="004151FC" w:rsidRPr="00504F3B" w14:paraId="2E37B773" w14:textId="77777777" w:rsidTr="00A04F4E">
        <w:trPr>
          <w:jc w:val="center"/>
          <w:ins w:id="4886" w:author="Rapporteur" w:date="2020-09-07T19:08:00Z"/>
        </w:trPr>
        <w:tc>
          <w:tcPr>
            <w:tcW w:w="2330" w:type="dxa"/>
          </w:tcPr>
          <w:p w14:paraId="030867C8" w14:textId="4195EA7E" w:rsidR="004151FC" w:rsidRPr="002A1C8D" w:rsidRDefault="004151FC" w:rsidP="004151FC">
            <w:pPr>
              <w:pStyle w:val="TAL"/>
              <w:rPr>
                <w:ins w:id="4887" w:author="Rapporteur" w:date="2020-09-07T19:08:00Z"/>
              </w:rPr>
            </w:pPr>
            <w:ins w:id="4888" w:author="Rapporteur" w:date="2020-09-07T19:08:00Z">
              <w:r w:rsidRPr="002A1C8D">
                <w:t>&gt;semi-persistent</w:t>
              </w:r>
            </w:ins>
          </w:p>
        </w:tc>
        <w:tc>
          <w:tcPr>
            <w:tcW w:w="1134" w:type="dxa"/>
          </w:tcPr>
          <w:p w14:paraId="74821508" w14:textId="77777777" w:rsidR="004151FC" w:rsidRPr="002A1C8D" w:rsidDel="006E789A" w:rsidRDefault="004151FC" w:rsidP="004151FC">
            <w:pPr>
              <w:pStyle w:val="TAL"/>
              <w:rPr>
                <w:ins w:id="4889" w:author="Rapporteur" w:date="2020-09-07T19:08:00Z"/>
                <w:lang w:eastAsia="zh-CN"/>
              </w:rPr>
            </w:pPr>
          </w:p>
        </w:tc>
        <w:tc>
          <w:tcPr>
            <w:tcW w:w="1559" w:type="dxa"/>
          </w:tcPr>
          <w:p w14:paraId="3D6DC8A6" w14:textId="77777777" w:rsidR="004151FC" w:rsidRPr="002A1C8D" w:rsidRDefault="004151FC" w:rsidP="004151FC">
            <w:pPr>
              <w:pStyle w:val="TAL"/>
              <w:rPr>
                <w:ins w:id="4890" w:author="Rapporteur" w:date="2020-09-07T19:08:00Z"/>
                <w:lang w:eastAsia="zh-CN"/>
              </w:rPr>
            </w:pPr>
          </w:p>
        </w:tc>
        <w:tc>
          <w:tcPr>
            <w:tcW w:w="1963" w:type="dxa"/>
          </w:tcPr>
          <w:p w14:paraId="37B752B6" w14:textId="77777777" w:rsidR="004151FC" w:rsidRPr="002A1C8D" w:rsidRDefault="004151FC" w:rsidP="004151FC">
            <w:pPr>
              <w:pStyle w:val="TAL"/>
              <w:rPr>
                <w:ins w:id="4891" w:author="Rapporteur" w:date="2020-09-07T19:08:00Z"/>
              </w:rPr>
            </w:pPr>
          </w:p>
        </w:tc>
        <w:tc>
          <w:tcPr>
            <w:tcW w:w="2227" w:type="dxa"/>
          </w:tcPr>
          <w:p w14:paraId="0EECD1C2" w14:textId="77777777" w:rsidR="004151FC" w:rsidRPr="002A1C8D" w:rsidRDefault="004151FC" w:rsidP="004151FC">
            <w:pPr>
              <w:pStyle w:val="TAL"/>
              <w:rPr>
                <w:ins w:id="4892" w:author="Rapporteur" w:date="2020-09-07T19:08:00Z"/>
                <w:bCs/>
                <w:lang w:eastAsia="zh-CN"/>
              </w:rPr>
            </w:pPr>
          </w:p>
        </w:tc>
      </w:tr>
      <w:tr w:rsidR="004151FC" w:rsidRPr="00504F3B" w14:paraId="226265D4" w14:textId="77777777" w:rsidTr="00A04F4E">
        <w:trPr>
          <w:jc w:val="center"/>
          <w:ins w:id="4893" w:author="Rapporteur" w:date="2020-09-07T19:08:00Z"/>
        </w:trPr>
        <w:tc>
          <w:tcPr>
            <w:tcW w:w="2330" w:type="dxa"/>
          </w:tcPr>
          <w:p w14:paraId="0CAA9182" w14:textId="2F51B812" w:rsidR="004151FC" w:rsidRPr="002A1C8D" w:rsidRDefault="004151FC" w:rsidP="00FF5905">
            <w:pPr>
              <w:pStyle w:val="TAL"/>
              <w:ind w:left="85"/>
              <w:rPr>
                <w:ins w:id="4894" w:author="Rapporteur" w:date="2020-09-07T19:08:00Z"/>
                <w:lang w:eastAsia="zh-CN"/>
              </w:rPr>
            </w:pPr>
            <w:ins w:id="4895" w:author="Rapporteur" w:date="2020-09-07T19:08:00Z">
              <w:r w:rsidRPr="002A1C8D">
                <w:rPr>
                  <w:lang w:eastAsia="zh-CN"/>
                </w:rPr>
                <w:t>&gt;&gt;Periodicity</w:t>
              </w:r>
            </w:ins>
          </w:p>
        </w:tc>
        <w:tc>
          <w:tcPr>
            <w:tcW w:w="1134" w:type="dxa"/>
          </w:tcPr>
          <w:p w14:paraId="069CD842" w14:textId="77777777" w:rsidR="004151FC" w:rsidRPr="002A1C8D" w:rsidDel="006E789A" w:rsidRDefault="004151FC" w:rsidP="004151FC">
            <w:pPr>
              <w:pStyle w:val="TAL"/>
              <w:rPr>
                <w:ins w:id="4896" w:author="Rapporteur" w:date="2020-09-07T19:08:00Z"/>
                <w:lang w:eastAsia="zh-CN"/>
              </w:rPr>
            </w:pPr>
          </w:p>
        </w:tc>
        <w:tc>
          <w:tcPr>
            <w:tcW w:w="1559" w:type="dxa"/>
          </w:tcPr>
          <w:p w14:paraId="4A212003" w14:textId="77777777" w:rsidR="004151FC" w:rsidRPr="002A1C8D" w:rsidRDefault="004151FC" w:rsidP="004151FC">
            <w:pPr>
              <w:pStyle w:val="TAL"/>
              <w:rPr>
                <w:ins w:id="4897" w:author="Rapporteur" w:date="2020-09-07T19:08:00Z"/>
                <w:lang w:eastAsia="zh-CN"/>
              </w:rPr>
            </w:pPr>
          </w:p>
        </w:tc>
        <w:tc>
          <w:tcPr>
            <w:tcW w:w="1963" w:type="dxa"/>
          </w:tcPr>
          <w:p w14:paraId="73D5EA3B" w14:textId="6D0F4B46" w:rsidR="004151FC" w:rsidRPr="002A1C8D" w:rsidRDefault="004151FC" w:rsidP="004151FC">
            <w:pPr>
              <w:pStyle w:val="TAL"/>
              <w:rPr>
                <w:ins w:id="4898" w:author="Rapporteur" w:date="2020-09-07T19:08:00Z"/>
              </w:rPr>
            </w:pPr>
            <w:proofErr w:type="gramStart"/>
            <w:ins w:id="4899" w:author="Rapporteur" w:date="2020-09-07T19:08:00Z">
              <w:r w:rsidRPr="002A1C8D">
                <w:t>ENUMERATED(</w:t>
              </w:r>
              <w:proofErr w:type="gramEnd"/>
              <w:r w:rsidRPr="002A1C8D">
                <w:t>1,2,4,5,8,10,16,20,32,40,64,80,160,320,640,1280,2560,5120,10240,20480,40960,81920,…)</w:t>
              </w:r>
            </w:ins>
          </w:p>
        </w:tc>
        <w:tc>
          <w:tcPr>
            <w:tcW w:w="2227" w:type="dxa"/>
          </w:tcPr>
          <w:p w14:paraId="7087BCC9" w14:textId="77777777" w:rsidR="004151FC" w:rsidRPr="002A1C8D" w:rsidRDefault="004151FC" w:rsidP="004151FC">
            <w:pPr>
              <w:pStyle w:val="TAL"/>
              <w:rPr>
                <w:ins w:id="4900" w:author="Rapporteur" w:date="2020-09-07T19:08:00Z"/>
                <w:bCs/>
                <w:lang w:eastAsia="zh-CN"/>
              </w:rPr>
            </w:pPr>
          </w:p>
        </w:tc>
      </w:tr>
      <w:tr w:rsidR="004151FC" w:rsidRPr="00504F3B" w14:paraId="5F2F508B" w14:textId="77777777" w:rsidTr="00A04F4E">
        <w:trPr>
          <w:jc w:val="center"/>
          <w:ins w:id="4901" w:author="Rapporteur" w:date="2020-09-07T19:08:00Z"/>
        </w:trPr>
        <w:tc>
          <w:tcPr>
            <w:tcW w:w="2330" w:type="dxa"/>
          </w:tcPr>
          <w:p w14:paraId="2956DB79" w14:textId="7EC7BA3B" w:rsidR="004151FC" w:rsidRPr="002A1C8D" w:rsidRDefault="004151FC" w:rsidP="00FF5905">
            <w:pPr>
              <w:pStyle w:val="TAL"/>
              <w:ind w:left="85"/>
              <w:rPr>
                <w:ins w:id="4902" w:author="Rapporteur" w:date="2020-09-07T19:08:00Z"/>
                <w:lang w:eastAsia="zh-CN"/>
              </w:rPr>
            </w:pPr>
            <w:ins w:id="4903" w:author="Rapporteur" w:date="2020-09-07T19:08:00Z">
              <w:r w:rsidRPr="002A1C8D">
                <w:rPr>
                  <w:lang w:eastAsia="zh-CN"/>
                </w:rPr>
                <w:t>&gt;&gt;Offset</w:t>
              </w:r>
            </w:ins>
          </w:p>
        </w:tc>
        <w:tc>
          <w:tcPr>
            <w:tcW w:w="1134" w:type="dxa"/>
          </w:tcPr>
          <w:p w14:paraId="042E7452" w14:textId="77777777" w:rsidR="004151FC" w:rsidRPr="002A1C8D" w:rsidDel="006E789A" w:rsidRDefault="004151FC" w:rsidP="004151FC">
            <w:pPr>
              <w:pStyle w:val="TAL"/>
              <w:rPr>
                <w:ins w:id="4904" w:author="Rapporteur" w:date="2020-09-07T19:08:00Z"/>
                <w:lang w:eastAsia="zh-CN"/>
              </w:rPr>
            </w:pPr>
          </w:p>
        </w:tc>
        <w:tc>
          <w:tcPr>
            <w:tcW w:w="1559" w:type="dxa"/>
          </w:tcPr>
          <w:p w14:paraId="05312C95" w14:textId="77777777" w:rsidR="004151FC" w:rsidRPr="002A1C8D" w:rsidRDefault="004151FC" w:rsidP="004151FC">
            <w:pPr>
              <w:pStyle w:val="TAL"/>
              <w:rPr>
                <w:ins w:id="4905" w:author="Rapporteur" w:date="2020-09-07T19:08:00Z"/>
                <w:lang w:eastAsia="zh-CN"/>
              </w:rPr>
            </w:pPr>
          </w:p>
        </w:tc>
        <w:tc>
          <w:tcPr>
            <w:tcW w:w="1963" w:type="dxa"/>
          </w:tcPr>
          <w:p w14:paraId="4A880BD9" w14:textId="4F4068BC" w:rsidR="004151FC" w:rsidRPr="002A1C8D" w:rsidRDefault="004151FC" w:rsidP="004151FC">
            <w:pPr>
              <w:pStyle w:val="TAL"/>
              <w:rPr>
                <w:ins w:id="4906" w:author="Rapporteur" w:date="2020-09-07T19:08:00Z"/>
              </w:rPr>
            </w:pPr>
            <w:proofErr w:type="gramStart"/>
            <w:ins w:id="4907" w:author="Rapporteur" w:date="2020-09-07T19:08:00Z">
              <w:r w:rsidRPr="002A1C8D">
                <w:t>INTEGER(</w:t>
              </w:r>
              <w:proofErr w:type="gramEnd"/>
              <w:r w:rsidRPr="002A1C8D">
                <w:t>0..81919,…)</w:t>
              </w:r>
            </w:ins>
          </w:p>
        </w:tc>
        <w:tc>
          <w:tcPr>
            <w:tcW w:w="2227" w:type="dxa"/>
          </w:tcPr>
          <w:p w14:paraId="603B54C1" w14:textId="77777777" w:rsidR="004151FC" w:rsidRPr="002A1C8D" w:rsidRDefault="004151FC" w:rsidP="004151FC">
            <w:pPr>
              <w:pStyle w:val="TAL"/>
              <w:rPr>
                <w:ins w:id="4908" w:author="Rapporteur" w:date="2020-09-07T19:08:00Z"/>
                <w:bCs/>
                <w:lang w:eastAsia="zh-CN"/>
              </w:rPr>
            </w:pPr>
          </w:p>
        </w:tc>
      </w:tr>
      <w:tr w:rsidR="004151FC" w:rsidRPr="00504F3B" w14:paraId="7841971E" w14:textId="77777777" w:rsidTr="00A04F4E">
        <w:trPr>
          <w:jc w:val="center"/>
          <w:ins w:id="4909" w:author="Rapporteur" w:date="2020-09-07T19:08:00Z"/>
        </w:trPr>
        <w:tc>
          <w:tcPr>
            <w:tcW w:w="2330" w:type="dxa"/>
          </w:tcPr>
          <w:p w14:paraId="0BA60F9F" w14:textId="2A47A14E" w:rsidR="004151FC" w:rsidRPr="002A1C8D" w:rsidRDefault="004151FC" w:rsidP="004151FC">
            <w:pPr>
              <w:pStyle w:val="TAL"/>
              <w:rPr>
                <w:ins w:id="4910" w:author="Rapporteur" w:date="2020-09-07T19:08:00Z"/>
              </w:rPr>
            </w:pPr>
            <w:ins w:id="4911" w:author="Rapporteur" w:date="2020-09-07T19:08:00Z">
              <w:r w:rsidRPr="002A1C8D">
                <w:rPr>
                  <w:lang w:eastAsia="zh-CN"/>
                </w:rPr>
                <w:t>&gt;aperiodic</w:t>
              </w:r>
            </w:ins>
          </w:p>
        </w:tc>
        <w:tc>
          <w:tcPr>
            <w:tcW w:w="1134" w:type="dxa"/>
          </w:tcPr>
          <w:p w14:paraId="7CB1F2AB" w14:textId="77777777" w:rsidR="004151FC" w:rsidRPr="002A1C8D" w:rsidDel="006E789A" w:rsidRDefault="004151FC" w:rsidP="004151FC">
            <w:pPr>
              <w:pStyle w:val="TAL"/>
              <w:rPr>
                <w:ins w:id="4912" w:author="Rapporteur" w:date="2020-09-07T19:08:00Z"/>
                <w:lang w:eastAsia="zh-CN"/>
              </w:rPr>
            </w:pPr>
          </w:p>
        </w:tc>
        <w:tc>
          <w:tcPr>
            <w:tcW w:w="1559" w:type="dxa"/>
          </w:tcPr>
          <w:p w14:paraId="51B774E5" w14:textId="77777777" w:rsidR="004151FC" w:rsidRPr="002A1C8D" w:rsidRDefault="004151FC" w:rsidP="004151FC">
            <w:pPr>
              <w:pStyle w:val="TAL"/>
              <w:rPr>
                <w:ins w:id="4913" w:author="Rapporteur" w:date="2020-09-07T19:08:00Z"/>
                <w:lang w:eastAsia="zh-CN"/>
              </w:rPr>
            </w:pPr>
          </w:p>
        </w:tc>
        <w:tc>
          <w:tcPr>
            <w:tcW w:w="1963" w:type="dxa"/>
          </w:tcPr>
          <w:p w14:paraId="060C48E4" w14:textId="77777777" w:rsidR="004151FC" w:rsidRPr="002A1C8D" w:rsidRDefault="004151FC" w:rsidP="004151FC">
            <w:pPr>
              <w:pStyle w:val="TAL"/>
              <w:rPr>
                <w:ins w:id="4914" w:author="Rapporteur" w:date="2020-09-07T19:08:00Z"/>
              </w:rPr>
            </w:pPr>
          </w:p>
        </w:tc>
        <w:tc>
          <w:tcPr>
            <w:tcW w:w="2227" w:type="dxa"/>
          </w:tcPr>
          <w:p w14:paraId="2055022F" w14:textId="77777777" w:rsidR="004151FC" w:rsidRPr="002A1C8D" w:rsidRDefault="004151FC" w:rsidP="004151FC">
            <w:pPr>
              <w:pStyle w:val="TAL"/>
              <w:rPr>
                <w:ins w:id="4915" w:author="Rapporteur" w:date="2020-09-07T19:08:00Z"/>
                <w:bCs/>
                <w:lang w:eastAsia="zh-CN"/>
              </w:rPr>
            </w:pPr>
          </w:p>
        </w:tc>
      </w:tr>
      <w:tr w:rsidR="004151FC" w:rsidRPr="00504F3B" w14:paraId="1146E0EB" w14:textId="77777777" w:rsidTr="00A04F4E">
        <w:trPr>
          <w:jc w:val="center"/>
          <w:ins w:id="4916" w:author="Rapporteur" w:date="2020-09-07T19:08:00Z"/>
        </w:trPr>
        <w:tc>
          <w:tcPr>
            <w:tcW w:w="2330" w:type="dxa"/>
          </w:tcPr>
          <w:p w14:paraId="53CBF59D" w14:textId="71B7BE09" w:rsidR="004151FC" w:rsidRPr="002A1C8D" w:rsidRDefault="004151FC" w:rsidP="00FF5905">
            <w:pPr>
              <w:pStyle w:val="TAL"/>
              <w:ind w:left="85"/>
              <w:rPr>
                <w:ins w:id="4917" w:author="Rapporteur" w:date="2020-09-07T19:08:00Z"/>
                <w:lang w:eastAsia="zh-CN"/>
              </w:rPr>
            </w:pPr>
            <w:ins w:id="4918" w:author="Rapporteur" w:date="2020-09-07T19:08:00Z">
              <w:r w:rsidRPr="002A1C8D">
                <w:rPr>
                  <w:lang w:eastAsia="zh-CN"/>
                </w:rPr>
                <w:t>&gt;&gt;slot offset</w:t>
              </w:r>
            </w:ins>
          </w:p>
        </w:tc>
        <w:tc>
          <w:tcPr>
            <w:tcW w:w="1134" w:type="dxa"/>
          </w:tcPr>
          <w:p w14:paraId="529A6565" w14:textId="77777777" w:rsidR="004151FC" w:rsidRPr="002A1C8D" w:rsidDel="006E789A" w:rsidRDefault="004151FC" w:rsidP="004151FC">
            <w:pPr>
              <w:pStyle w:val="TAL"/>
              <w:rPr>
                <w:ins w:id="4919" w:author="Rapporteur" w:date="2020-09-07T19:08:00Z"/>
                <w:lang w:eastAsia="zh-CN"/>
              </w:rPr>
            </w:pPr>
          </w:p>
        </w:tc>
        <w:tc>
          <w:tcPr>
            <w:tcW w:w="1559" w:type="dxa"/>
          </w:tcPr>
          <w:p w14:paraId="0830B9F9" w14:textId="77777777" w:rsidR="004151FC" w:rsidRPr="002A1C8D" w:rsidRDefault="004151FC" w:rsidP="004151FC">
            <w:pPr>
              <w:pStyle w:val="TAL"/>
              <w:rPr>
                <w:ins w:id="4920" w:author="Rapporteur" w:date="2020-09-07T19:08:00Z"/>
                <w:lang w:eastAsia="zh-CN"/>
              </w:rPr>
            </w:pPr>
          </w:p>
        </w:tc>
        <w:tc>
          <w:tcPr>
            <w:tcW w:w="1963" w:type="dxa"/>
          </w:tcPr>
          <w:p w14:paraId="505B369C" w14:textId="31024B64" w:rsidR="004151FC" w:rsidRPr="002A1C8D" w:rsidRDefault="004151FC" w:rsidP="004151FC">
            <w:pPr>
              <w:pStyle w:val="TAL"/>
              <w:rPr>
                <w:ins w:id="4921" w:author="Rapporteur" w:date="2020-09-07T19:08:00Z"/>
              </w:rPr>
            </w:pPr>
            <w:proofErr w:type="gramStart"/>
            <w:ins w:id="4922" w:author="Rapporteur" w:date="2020-09-07T19:08:00Z">
              <w:r w:rsidRPr="002A1C8D">
                <w:t>INTEGER(</w:t>
              </w:r>
              <w:proofErr w:type="gramEnd"/>
              <w:r w:rsidRPr="002A1C8D">
                <w:t>1..32)</w:t>
              </w:r>
            </w:ins>
          </w:p>
        </w:tc>
        <w:tc>
          <w:tcPr>
            <w:tcW w:w="2227" w:type="dxa"/>
          </w:tcPr>
          <w:p w14:paraId="564ADE81" w14:textId="77777777" w:rsidR="004151FC" w:rsidRPr="002A1C8D" w:rsidRDefault="004151FC" w:rsidP="004151FC">
            <w:pPr>
              <w:pStyle w:val="TAL"/>
              <w:rPr>
                <w:ins w:id="4923" w:author="Rapporteur" w:date="2020-09-07T19:08:00Z"/>
                <w:bCs/>
                <w:lang w:eastAsia="zh-CN"/>
              </w:rPr>
            </w:pPr>
          </w:p>
        </w:tc>
      </w:tr>
      <w:tr w:rsidR="00917A3B" w:rsidRPr="00504F3B" w14:paraId="12BDED8F" w14:textId="77777777" w:rsidTr="00A04F4E">
        <w:trPr>
          <w:jc w:val="center"/>
          <w:ins w:id="4924" w:author="Rapporteur" w:date="2020-09-07T19:08:00Z"/>
        </w:trPr>
        <w:tc>
          <w:tcPr>
            <w:tcW w:w="2330" w:type="dxa"/>
          </w:tcPr>
          <w:p w14:paraId="544108FE" w14:textId="77777777" w:rsidR="00917A3B" w:rsidRPr="002A1C8D" w:rsidRDefault="00917A3B" w:rsidP="00A04F4E">
            <w:pPr>
              <w:pStyle w:val="TAL"/>
              <w:rPr>
                <w:ins w:id="4925" w:author="Rapporteur" w:date="2020-09-07T19:08:00Z"/>
                <w:lang w:eastAsia="zh-CN"/>
              </w:rPr>
            </w:pPr>
            <w:ins w:id="4926" w:author="Rapporteur" w:date="2020-09-07T19:08:00Z">
              <w:r w:rsidRPr="002A1C8D">
                <w:rPr>
                  <w:lang w:eastAsia="zh-CN"/>
                </w:rPr>
                <w:t>Sequence ID</w:t>
              </w:r>
            </w:ins>
          </w:p>
        </w:tc>
        <w:tc>
          <w:tcPr>
            <w:tcW w:w="1134" w:type="dxa"/>
          </w:tcPr>
          <w:p w14:paraId="5E02DC4D" w14:textId="77777777" w:rsidR="00917A3B" w:rsidRPr="002A1C8D" w:rsidRDefault="00917A3B" w:rsidP="00A04F4E">
            <w:pPr>
              <w:pStyle w:val="TAL"/>
              <w:rPr>
                <w:ins w:id="4927" w:author="Rapporteur" w:date="2020-09-07T19:08:00Z"/>
                <w:lang w:eastAsia="zh-CN"/>
              </w:rPr>
            </w:pPr>
            <w:ins w:id="4928" w:author="Rapporteur" w:date="2020-09-07T19:08:00Z">
              <w:r w:rsidRPr="002A1C8D">
                <w:rPr>
                  <w:lang w:eastAsia="zh-CN"/>
                </w:rPr>
                <w:t>M</w:t>
              </w:r>
            </w:ins>
          </w:p>
        </w:tc>
        <w:tc>
          <w:tcPr>
            <w:tcW w:w="1559" w:type="dxa"/>
          </w:tcPr>
          <w:p w14:paraId="2ECA629F" w14:textId="77777777" w:rsidR="00917A3B" w:rsidRPr="002A1C8D" w:rsidRDefault="00917A3B" w:rsidP="00A04F4E">
            <w:pPr>
              <w:pStyle w:val="TAL"/>
              <w:rPr>
                <w:ins w:id="4929" w:author="Rapporteur" w:date="2020-09-07T19:08:00Z"/>
                <w:lang w:eastAsia="zh-CN"/>
              </w:rPr>
            </w:pPr>
          </w:p>
        </w:tc>
        <w:tc>
          <w:tcPr>
            <w:tcW w:w="1963" w:type="dxa"/>
          </w:tcPr>
          <w:p w14:paraId="25362FC7" w14:textId="77777777" w:rsidR="00917A3B" w:rsidRPr="002A1C8D" w:rsidRDefault="00917A3B" w:rsidP="00A04F4E">
            <w:pPr>
              <w:pStyle w:val="TAL"/>
              <w:rPr>
                <w:ins w:id="4930" w:author="Rapporteur" w:date="2020-09-07T19:08:00Z"/>
                <w:lang w:eastAsia="zh-CN"/>
              </w:rPr>
            </w:pPr>
            <w:proofErr w:type="gramStart"/>
            <w:ins w:id="4931" w:author="Rapporteur" w:date="2020-09-07T19:08:00Z">
              <w:r w:rsidRPr="002A1C8D">
                <w:rPr>
                  <w:lang w:eastAsia="zh-CN"/>
                </w:rPr>
                <w:t>INTEGER(</w:t>
              </w:r>
              <w:proofErr w:type="gramEnd"/>
              <w:r w:rsidRPr="002A1C8D">
                <w:rPr>
                  <w:lang w:eastAsia="zh-CN"/>
                </w:rPr>
                <w:t>0..65535)</w:t>
              </w:r>
            </w:ins>
          </w:p>
        </w:tc>
        <w:tc>
          <w:tcPr>
            <w:tcW w:w="2227" w:type="dxa"/>
          </w:tcPr>
          <w:p w14:paraId="2AD399BF" w14:textId="77777777" w:rsidR="00917A3B" w:rsidRPr="002A1C8D" w:rsidRDefault="00917A3B" w:rsidP="00A04F4E">
            <w:pPr>
              <w:pStyle w:val="TAL"/>
              <w:rPr>
                <w:ins w:id="4932" w:author="Rapporteur" w:date="2020-09-07T19:08:00Z"/>
                <w:bCs/>
                <w:lang w:eastAsia="zh-CN"/>
              </w:rPr>
            </w:pPr>
          </w:p>
        </w:tc>
      </w:tr>
      <w:tr w:rsidR="00917A3B" w:rsidRPr="00504F3B" w14:paraId="68BC5FA4" w14:textId="77777777" w:rsidTr="00A04F4E">
        <w:trPr>
          <w:jc w:val="center"/>
          <w:ins w:id="4933" w:author="Rapporteur" w:date="2020-09-07T19:08:00Z"/>
        </w:trPr>
        <w:tc>
          <w:tcPr>
            <w:tcW w:w="2330" w:type="dxa"/>
          </w:tcPr>
          <w:p w14:paraId="1B4F5121" w14:textId="1812B1F3" w:rsidR="00917A3B" w:rsidRPr="002A1C8D" w:rsidRDefault="00917A3B" w:rsidP="00A04F4E">
            <w:pPr>
              <w:pStyle w:val="TAL"/>
              <w:rPr>
                <w:ins w:id="4934" w:author="Rapporteur" w:date="2020-09-07T19:08:00Z"/>
                <w:lang w:eastAsia="zh-CN"/>
              </w:rPr>
            </w:pPr>
            <w:ins w:id="4935" w:author="Rapporteur" w:date="2020-09-07T19:08:00Z">
              <w:r w:rsidRPr="002A1C8D">
                <w:rPr>
                  <w:lang w:eastAsia="zh-CN"/>
                </w:rPr>
                <w:t xml:space="preserve">CHOICE </w:t>
              </w:r>
              <w:r w:rsidRPr="002A1C8D">
                <w:rPr>
                  <w:i/>
                  <w:lang w:eastAsia="zh-CN"/>
                </w:rPr>
                <w:t>Spatial Relation</w:t>
              </w:r>
              <w:r w:rsidR="004D2D68">
                <w:rPr>
                  <w:i/>
                  <w:lang w:eastAsia="zh-CN"/>
                </w:rPr>
                <w:t xml:space="preserve"> Positioning</w:t>
              </w:r>
            </w:ins>
          </w:p>
        </w:tc>
        <w:tc>
          <w:tcPr>
            <w:tcW w:w="1134" w:type="dxa"/>
          </w:tcPr>
          <w:p w14:paraId="4CE83215" w14:textId="77777777" w:rsidR="00917A3B" w:rsidRPr="002A1C8D" w:rsidRDefault="00917A3B" w:rsidP="00A04F4E">
            <w:pPr>
              <w:pStyle w:val="TAL"/>
              <w:rPr>
                <w:ins w:id="4936" w:author="Rapporteur" w:date="2020-09-07T19:08:00Z"/>
                <w:lang w:eastAsia="zh-CN"/>
              </w:rPr>
            </w:pPr>
            <w:ins w:id="4937" w:author="Rapporteur" w:date="2020-09-07T19:08:00Z">
              <w:r w:rsidRPr="002A1C8D">
                <w:rPr>
                  <w:lang w:eastAsia="zh-CN"/>
                </w:rPr>
                <w:t>O</w:t>
              </w:r>
            </w:ins>
          </w:p>
        </w:tc>
        <w:tc>
          <w:tcPr>
            <w:tcW w:w="1559" w:type="dxa"/>
          </w:tcPr>
          <w:p w14:paraId="02D63A55" w14:textId="77777777" w:rsidR="00917A3B" w:rsidRPr="002A1C8D" w:rsidRDefault="00917A3B" w:rsidP="00A04F4E">
            <w:pPr>
              <w:pStyle w:val="TAL"/>
              <w:rPr>
                <w:ins w:id="4938" w:author="Rapporteur" w:date="2020-09-07T19:08:00Z"/>
                <w:lang w:eastAsia="zh-CN"/>
              </w:rPr>
            </w:pPr>
          </w:p>
        </w:tc>
        <w:tc>
          <w:tcPr>
            <w:tcW w:w="1963" w:type="dxa"/>
          </w:tcPr>
          <w:p w14:paraId="6F88752A" w14:textId="77777777" w:rsidR="00917A3B" w:rsidRPr="002A1C8D" w:rsidRDefault="00917A3B" w:rsidP="00A04F4E">
            <w:pPr>
              <w:pStyle w:val="TAL"/>
              <w:rPr>
                <w:ins w:id="4939" w:author="Rapporteur" w:date="2020-09-07T19:08:00Z"/>
                <w:lang w:eastAsia="zh-CN"/>
              </w:rPr>
            </w:pPr>
          </w:p>
        </w:tc>
        <w:tc>
          <w:tcPr>
            <w:tcW w:w="2227" w:type="dxa"/>
          </w:tcPr>
          <w:p w14:paraId="6103C57E" w14:textId="77777777" w:rsidR="00917A3B" w:rsidRPr="002A1C8D" w:rsidRDefault="00917A3B" w:rsidP="00A04F4E">
            <w:pPr>
              <w:pStyle w:val="TAL"/>
              <w:rPr>
                <w:ins w:id="4940" w:author="Rapporteur" w:date="2020-09-07T19:08:00Z"/>
                <w:bCs/>
                <w:lang w:eastAsia="zh-CN"/>
              </w:rPr>
            </w:pPr>
          </w:p>
        </w:tc>
      </w:tr>
      <w:tr w:rsidR="00917A3B" w:rsidRPr="00504F3B" w14:paraId="6C9DBACF" w14:textId="77777777" w:rsidTr="00A04F4E">
        <w:trPr>
          <w:jc w:val="center"/>
          <w:ins w:id="4941" w:author="Rapporteur" w:date="2020-09-07T19:08:00Z"/>
        </w:trPr>
        <w:tc>
          <w:tcPr>
            <w:tcW w:w="2330" w:type="dxa"/>
          </w:tcPr>
          <w:p w14:paraId="1DAE13DC" w14:textId="77777777" w:rsidR="00917A3B" w:rsidRPr="002A1C8D" w:rsidRDefault="00917A3B" w:rsidP="00A04F4E">
            <w:pPr>
              <w:pStyle w:val="TAL"/>
              <w:ind w:left="85"/>
              <w:rPr>
                <w:ins w:id="4942" w:author="Rapporteur" w:date="2020-09-07T19:08:00Z"/>
                <w:lang w:eastAsia="zh-CN"/>
              </w:rPr>
            </w:pPr>
            <w:ins w:id="4943" w:author="Rapporteur" w:date="2020-09-07T19:08:00Z">
              <w:r w:rsidRPr="002A1C8D">
                <w:rPr>
                  <w:lang w:eastAsia="zh-CN"/>
                </w:rPr>
                <w:t>&gt;SSB</w:t>
              </w:r>
            </w:ins>
          </w:p>
        </w:tc>
        <w:tc>
          <w:tcPr>
            <w:tcW w:w="1134" w:type="dxa"/>
          </w:tcPr>
          <w:p w14:paraId="3A3CAD5F" w14:textId="77777777" w:rsidR="00917A3B" w:rsidRPr="002A1C8D" w:rsidRDefault="00917A3B" w:rsidP="00A04F4E">
            <w:pPr>
              <w:pStyle w:val="TAL"/>
              <w:rPr>
                <w:ins w:id="4944" w:author="Rapporteur" w:date="2020-09-07T19:08:00Z"/>
                <w:lang w:eastAsia="zh-CN"/>
              </w:rPr>
            </w:pPr>
            <w:ins w:id="4945" w:author="Rapporteur" w:date="2020-09-07T19:08:00Z">
              <w:r w:rsidRPr="002A1C8D">
                <w:rPr>
                  <w:lang w:eastAsia="zh-CN"/>
                </w:rPr>
                <w:t>M</w:t>
              </w:r>
            </w:ins>
          </w:p>
        </w:tc>
        <w:tc>
          <w:tcPr>
            <w:tcW w:w="1559" w:type="dxa"/>
          </w:tcPr>
          <w:p w14:paraId="44D3F62B" w14:textId="77777777" w:rsidR="00917A3B" w:rsidRPr="002A1C8D" w:rsidRDefault="00917A3B" w:rsidP="00A04F4E">
            <w:pPr>
              <w:pStyle w:val="TAL"/>
              <w:rPr>
                <w:ins w:id="4946" w:author="Rapporteur" w:date="2020-09-07T19:08:00Z"/>
                <w:lang w:eastAsia="zh-CN"/>
              </w:rPr>
            </w:pPr>
          </w:p>
        </w:tc>
        <w:tc>
          <w:tcPr>
            <w:tcW w:w="1963" w:type="dxa"/>
          </w:tcPr>
          <w:p w14:paraId="1297B59A" w14:textId="77777777" w:rsidR="00917A3B" w:rsidRPr="002A1C8D" w:rsidRDefault="00917A3B" w:rsidP="00A04F4E">
            <w:pPr>
              <w:pStyle w:val="TAL"/>
              <w:rPr>
                <w:ins w:id="4947" w:author="Rapporteur" w:date="2020-09-07T19:08:00Z"/>
                <w:lang w:eastAsia="zh-CN"/>
              </w:rPr>
            </w:pPr>
          </w:p>
        </w:tc>
        <w:tc>
          <w:tcPr>
            <w:tcW w:w="2227" w:type="dxa"/>
          </w:tcPr>
          <w:p w14:paraId="611E9096" w14:textId="77777777" w:rsidR="00917A3B" w:rsidRPr="002A1C8D" w:rsidRDefault="00917A3B" w:rsidP="00A04F4E">
            <w:pPr>
              <w:pStyle w:val="TAL"/>
              <w:rPr>
                <w:ins w:id="4948" w:author="Rapporteur" w:date="2020-09-07T19:08:00Z"/>
                <w:bCs/>
                <w:lang w:eastAsia="zh-CN"/>
              </w:rPr>
            </w:pPr>
          </w:p>
        </w:tc>
      </w:tr>
      <w:tr w:rsidR="00917A3B" w:rsidRPr="00504F3B" w14:paraId="340BBBB7" w14:textId="77777777" w:rsidTr="00A04F4E">
        <w:trPr>
          <w:jc w:val="center"/>
          <w:ins w:id="4949" w:author="Rapporteur" w:date="2020-09-07T19:08:00Z"/>
        </w:trPr>
        <w:tc>
          <w:tcPr>
            <w:tcW w:w="2330" w:type="dxa"/>
          </w:tcPr>
          <w:p w14:paraId="7A147BC0" w14:textId="77777777" w:rsidR="00917A3B" w:rsidRPr="002A1C8D" w:rsidRDefault="00917A3B" w:rsidP="00A04F4E">
            <w:pPr>
              <w:pStyle w:val="TAL"/>
              <w:ind w:left="170"/>
              <w:rPr>
                <w:ins w:id="4950" w:author="Rapporteur" w:date="2020-09-07T19:08:00Z"/>
                <w:lang w:eastAsia="zh-CN"/>
              </w:rPr>
            </w:pPr>
            <w:ins w:id="4951" w:author="Rapporteur" w:date="2020-09-07T19:08:00Z">
              <w:r w:rsidRPr="002A1C8D">
                <w:rPr>
                  <w:lang w:eastAsia="zh-CN"/>
                </w:rPr>
                <w:t>&gt;&gt;PCI</w:t>
              </w:r>
            </w:ins>
          </w:p>
        </w:tc>
        <w:tc>
          <w:tcPr>
            <w:tcW w:w="1134" w:type="dxa"/>
          </w:tcPr>
          <w:p w14:paraId="7EDC6BF5" w14:textId="0CE55E9B" w:rsidR="00917A3B" w:rsidRPr="002A1C8D" w:rsidRDefault="00917A3B" w:rsidP="00A04F4E">
            <w:pPr>
              <w:pStyle w:val="TAL"/>
              <w:rPr>
                <w:ins w:id="4952" w:author="Rapporteur" w:date="2020-09-07T19:08:00Z"/>
                <w:lang w:eastAsia="zh-CN"/>
              </w:rPr>
            </w:pPr>
            <w:ins w:id="4953" w:author="Rapporteur" w:date="2020-09-07T19:08:00Z">
              <w:r w:rsidRPr="002A1C8D">
                <w:rPr>
                  <w:lang w:eastAsia="zh-CN"/>
                </w:rPr>
                <w:t>O</w:t>
              </w:r>
            </w:ins>
          </w:p>
        </w:tc>
        <w:tc>
          <w:tcPr>
            <w:tcW w:w="1559" w:type="dxa"/>
          </w:tcPr>
          <w:p w14:paraId="692695E8" w14:textId="77777777" w:rsidR="00917A3B" w:rsidRPr="002A1C8D" w:rsidRDefault="00917A3B" w:rsidP="00A04F4E">
            <w:pPr>
              <w:pStyle w:val="TAL"/>
              <w:rPr>
                <w:ins w:id="4954" w:author="Rapporteur" w:date="2020-09-07T19:08:00Z"/>
                <w:lang w:eastAsia="zh-CN"/>
              </w:rPr>
            </w:pPr>
          </w:p>
        </w:tc>
        <w:tc>
          <w:tcPr>
            <w:tcW w:w="1963" w:type="dxa"/>
          </w:tcPr>
          <w:p w14:paraId="0851C186" w14:textId="2BE196F8" w:rsidR="00917A3B" w:rsidRPr="002A1C8D" w:rsidRDefault="000F12A0" w:rsidP="00A04F4E">
            <w:pPr>
              <w:pStyle w:val="TAL"/>
              <w:rPr>
                <w:ins w:id="4955" w:author="Rapporteur" w:date="2020-09-07T19:08:00Z"/>
                <w:lang w:eastAsia="zh-CN"/>
              </w:rPr>
            </w:pPr>
            <w:ins w:id="4956" w:author="Rapporteur" w:date="2020-09-07T19:08:00Z">
              <w:r w:rsidRPr="00EA5FA7">
                <w:rPr>
                  <w:lang w:eastAsia="ja-JP"/>
                </w:rPr>
                <w:t>INTEGER (</w:t>
              </w:r>
              <w:proofErr w:type="gramStart"/>
              <w:r w:rsidRPr="00EA5FA7">
                <w:rPr>
                  <w:lang w:eastAsia="ja-JP"/>
                </w:rPr>
                <w:t>0..</w:t>
              </w:r>
              <w:proofErr w:type="gramEnd"/>
              <w:r w:rsidRPr="00EA5FA7">
                <w:rPr>
                  <w:lang w:eastAsia="ja-JP"/>
                </w:rPr>
                <w:t>1007)</w:t>
              </w:r>
            </w:ins>
          </w:p>
        </w:tc>
        <w:tc>
          <w:tcPr>
            <w:tcW w:w="2227" w:type="dxa"/>
          </w:tcPr>
          <w:p w14:paraId="4379D5CC" w14:textId="77777777" w:rsidR="00917A3B" w:rsidRPr="002A1C8D" w:rsidRDefault="00917A3B" w:rsidP="00A04F4E">
            <w:pPr>
              <w:pStyle w:val="TAL"/>
              <w:rPr>
                <w:ins w:id="4957" w:author="Rapporteur" w:date="2020-09-07T19:08:00Z"/>
                <w:bCs/>
                <w:lang w:eastAsia="zh-CN"/>
              </w:rPr>
            </w:pPr>
          </w:p>
        </w:tc>
      </w:tr>
      <w:tr w:rsidR="00917A3B" w:rsidRPr="00504F3B" w14:paraId="3DA98C1A" w14:textId="77777777" w:rsidTr="00A04F4E">
        <w:trPr>
          <w:jc w:val="center"/>
          <w:ins w:id="4958" w:author="Rapporteur" w:date="2020-09-07T19:08:00Z"/>
        </w:trPr>
        <w:tc>
          <w:tcPr>
            <w:tcW w:w="2330" w:type="dxa"/>
          </w:tcPr>
          <w:p w14:paraId="412D35B2" w14:textId="77777777" w:rsidR="00917A3B" w:rsidRPr="002A1C8D" w:rsidRDefault="00917A3B" w:rsidP="00A04F4E">
            <w:pPr>
              <w:pStyle w:val="TAL"/>
              <w:ind w:left="170"/>
              <w:rPr>
                <w:ins w:id="4959" w:author="Rapporteur" w:date="2020-09-07T19:08:00Z"/>
                <w:lang w:eastAsia="zh-CN"/>
              </w:rPr>
            </w:pPr>
            <w:ins w:id="4960" w:author="Rapporteur" w:date="2020-09-07T19:08:00Z">
              <w:r w:rsidRPr="002A1C8D">
                <w:rPr>
                  <w:lang w:eastAsia="zh-CN"/>
                </w:rPr>
                <w:t>&gt;&gt;SSB index</w:t>
              </w:r>
            </w:ins>
          </w:p>
        </w:tc>
        <w:tc>
          <w:tcPr>
            <w:tcW w:w="1134" w:type="dxa"/>
          </w:tcPr>
          <w:p w14:paraId="7E71BBD0" w14:textId="77777777" w:rsidR="00917A3B" w:rsidRPr="002A1C8D" w:rsidRDefault="00917A3B" w:rsidP="00A04F4E">
            <w:pPr>
              <w:pStyle w:val="TAL"/>
              <w:rPr>
                <w:ins w:id="4961" w:author="Rapporteur" w:date="2020-09-07T19:08:00Z"/>
                <w:lang w:eastAsia="zh-CN"/>
              </w:rPr>
            </w:pPr>
            <w:ins w:id="4962" w:author="Rapporteur" w:date="2020-09-07T19:08:00Z">
              <w:r w:rsidRPr="002A1C8D">
                <w:rPr>
                  <w:lang w:eastAsia="zh-CN"/>
                </w:rPr>
                <w:t>M</w:t>
              </w:r>
            </w:ins>
          </w:p>
        </w:tc>
        <w:tc>
          <w:tcPr>
            <w:tcW w:w="1559" w:type="dxa"/>
          </w:tcPr>
          <w:p w14:paraId="6C3F05B5" w14:textId="77777777" w:rsidR="00917A3B" w:rsidRPr="002A1C8D" w:rsidRDefault="00917A3B" w:rsidP="00A04F4E">
            <w:pPr>
              <w:pStyle w:val="TAL"/>
              <w:rPr>
                <w:ins w:id="4963" w:author="Rapporteur" w:date="2020-09-07T19:08:00Z"/>
                <w:lang w:eastAsia="zh-CN"/>
              </w:rPr>
            </w:pPr>
          </w:p>
        </w:tc>
        <w:tc>
          <w:tcPr>
            <w:tcW w:w="1963" w:type="dxa"/>
          </w:tcPr>
          <w:p w14:paraId="48CAE75D" w14:textId="77777777" w:rsidR="00917A3B" w:rsidRPr="002A1C8D" w:rsidRDefault="00917A3B" w:rsidP="00A04F4E">
            <w:pPr>
              <w:pStyle w:val="TAL"/>
              <w:rPr>
                <w:ins w:id="4964" w:author="Rapporteur" w:date="2020-09-07T19:08:00Z"/>
                <w:lang w:eastAsia="zh-CN"/>
              </w:rPr>
            </w:pPr>
            <w:proofErr w:type="gramStart"/>
            <w:ins w:id="4965" w:author="Rapporteur" w:date="2020-09-07T19:08:00Z">
              <w:r w:rsidRPr="002A1C8D">
                <w:rPr>
                  <w:lang w:eastAsia="zh-CN"/>
                </w:rPr>
                <w:t>INTEGER(</w:t>
              </w:r>
              <w:proofErr w:type="gramEnd"/>
              <w:r w:rsidRPr="002A1C8D">
                <w:rPr>
                  <w:lang w:eastAsia="zh-CN"/>
                </w:rPr>
                <w:t>0..63)</w:t>
              </w:r>
            </w:ins>
          </w:p>
        </w:tc>
        <w:tc>
          <w:tcPr>
            <w:tcW w:w="2227" w:type="dxa"/>
          </w:tcPr>
          <w:p w14:paraId="2B1AC94E" w14:textId="77777777" w:rsidR="00917A3B" w:rsidRPr="002A1C8D" w:rsidRDefault="00917A3B" w:rsidP="00A04F4E">
            <w:pPr>
              <w:pStyle w:val="TAL"/>
              <w:rPr>
                <w:ins w:id="4966" w:author="Rapporteur" w:date="2020-09-07T19:08:00Z"/>
                <w:bCs/>
                <w:lang w:eastAsia="zh-CN"/>
              </w:rPr>
            </w:pPr>
          </w:p>
        </w:tc>
      </w:tr>
      <w:tr w:rsidR="00917A3B" w:rsidRPr="00504F3B" w14:paraId="6C0B3732" w14:textId="77777777" w:rsidTr="00A04F4E">
        <w:trPr>
          <w:jc w:val="center"/>
          <w:ins w:id="4967" w:author="Rapporteur" w:date="2020-09-07T19:08:00Z"/>
        </w:trPr>
        <w:tc>
          <w:tcPr>
            <w:tcW w:w="2330" w:type="dxa"/>
          </w:tcPr>
          <w:p w14:paraId="2C70A853" w14:textId="77777777" w:rsidR="00917A3B" w:rsidRPr="002A1C8D" w:rsidRDefault="00917A3B" w:rsidP="00A04F4E">
            <w:pPr>
              <w:pStyle w:val="TAL"/>
              <w:ind w:left="85"/>
              <w:rPr>
                <w:ins w:id="4968" w:author="Rapporteur" w:date="2020-09-07T19:08:00Z"/>
                <w:lang w:eastAsia="zh-CN"/>
              </w:rPr>
            </w:pPr>
            <w:ins w:id="4969" w:author="Rapporteur" w:date="2020-09-07T19:08:00Z">
              <w:r w:rsidRPr="002A1C8D">
                <w:rPr>
                  <w:lang w:eastAsia="zh-CN"/>
                </w:rPr>
                <w:t>&gt;PRS</w:t>
              </w:r>
            </w:ins>
          </w:p>
        </w:tc>
        <w:tc>
          <w:tcPr>
            <w:tcW w:w="1134" w:type="dxa"/>
          </w:tcPr>
          <w:p w14:paraId="78F63AAF" w14:textId="77777777" w:rsidR="00917A3B" w:rsidRPr="002A1C8D" w:rsidRDefault="00917A3B" w:rsidP="00A04F4E">
            <w:pPr>
              <w:pStyle w:val="TAL"/>
              <w:rPr>
                <w:ins w:id="4970" w:author="Rapporteur" w:date="2020-09-07T19:08:00Z"/>
                <w:lang w:eastAsia="zh-CN"/>
              </w:rPr>
            </w:pPr>
            <w:ins w:id="4971" w:author="Rapporteur" w:date="2020-09-07T19:08:00Z">
              <w:r w:rsidRPr="002A1C8D">
                <w:rPr>
                  <w:lang w:eastAsia="zh-CN"/>
                </w:rPr>
                <w:t>M</w:t>
              </w:r>
            </w:ins>
          </w:p>
        </w:tc>
        <w:tc>
          <w:tcPr>
            <w:tcW w:w="1559" w:type="dxa"/>
          </w:tcPr>
          <w:p w14:paraId="1936572B" w14:textId="77777777" w:rsidR="00917A3B" w:rsidRPr="002A1C8D" w:rsidRDefault="00917A3B" w:rsidP="00A04F4E">
            <w:pPr>
              <w:pStyle w:val="TAL"/>
              <w:rPr>
                <w:ins w:id="4972" w:author="Rapporteur" w:date="2020-09-07T19:08:00Z"/>
                <w:lang w:eastAsia="zh-CN"/>
              </w:rPr>
            </w:pPr>
          </w:p>
        </w:tc>
        <w:tc>
          <w:tcPr>
            <w:tcW w:w="1963" w:type="dxa"/>
          </w:tcPr>
          <w:p w14:paraId="54BACF62" w14:textId="77777777" w:rsidR="00917A3B" w:rsidRPr="002A1C8D" w:rsidRDefault="00917A3B" w:rsidP="00A04F4E">
            <w:pPr>
              <w:pStyle w:val="TAL"/>
              <w:rPr>
                <w:ins w:id="4973" w:author="Rapporteur" w:date="2020-09-07T19:08:00Z"/>
                <w:lang w:eastAsia="zh-CN"/>
              </w:rPr>
            </w:pPr>
          </w:p>
        </w:tc>
        <w:tc>
          <w:tcPr>
            <w:tcW w:w="2227" w:type="dxa"/>
          </w:tcPr>
          <w:p w14:paraId="1DB2B660" w14:textId="77777777" w:rsidR="00917A3B" w:rsidRPr="002A1C8D" w:rsidRDefault="00917A3B" w:rsidP="00A04F4E">
            <w:pPr>
              <w:pStyle w:val="TAL"/>
              <w:rPr>
                <w:ins w:id="4974" w:author="Rapporteur" w:date="2020-09-07T19:08:00Z"/>
                <w:bCs/>
                <w:lang w:eastAsia="zh-CN"/>
              </w:rPr>
            </w:pPr>
          </w:p>
        </w:tc>
      </w:tr>
      <w:tr w:rsidR="00917A3B" w:rsidRPr="00504F3B" w14:paraId="6756E9DD" w14:textId="77777777" w:rsidTr="00A04F4E">
        <w:trPr>
          <w:jc w:val="center"/>
          <w:ins w:id="4975" w:author="Rapporteur" w:date="2020-09-07T19:08:00Z"/>
        </w:trPr>
        <w:tc>
          <w:tcPr>
            <w:tcW w:w="2330" w:type="dxa"/>
          </w:tcPr>
          <w:p w14:paraId="05516D75" w14:textId="77777777" w:rsidR="00917A3B" w:rsidRPr="002A1C8D" w:rsidRDefault="00917A3B" w:rsidP="00A04F4E">
            <w:pPr>
              <w:pStyle w:val="TAL"/>
              <w:ind w:left="170"/>
              <w:rPr>
                <w:ins w:id="4976" w:author="Rapporteur" w:date="2020-09-07T19:08:00Z"/>
                <w:lang w:eastAsia="zh-CN"/>
              </w:rPr>
            </w:pPr>
            <w:ins w:id="4977" w:author="Rapporteur" w:date="2020-09-07T19:08:00Z">
              <w:r w:rsidRPr="002A1C8D">
                <w:rPr>
                  <w:lang w:eastAsia="zh-CN"/>
                </w:rPr>
                <w:lastRenderedPageBreak/>
                <w:t>&gt;&gt;PRS ID</w:t>
              </w:r>
            </w:ins>
          </w:p>
        </w:tc>
        <w:tc>
          <w:tcPr>
            <w:tcW w:w="1134" w:type="dxa"/>
          </w:tcPr>
          <w:p w14:paraId="1FE0D163" w14:textId="77777777" w:rsidR="00917A3B" w:rsidRPr="002A1C8D" w:rsidRDefault="00917A3B" w:rsidP="00A04F4E">
            <w:pPr>
              <w:pStyle w:val="TAL"/>
              <w:rPr>
                <w:ins w:id="4978" w:author="Rapporteur" w:date="2020-09-07T19:08:00Z"/>
                <w:lang w:eastAsia="zh-CN"/>
              </w:rPr>
            </w:pPr>
            <w:ins w:id="4979" w:author="Rapporteur" w:date="2020-09-07T19:08:00Z">
              <w:r w:rsidRPr="002A1C8D">
                <w:rPr>
                  <w:lang w:eastAsia="zh-CN"/>
                </w:rPr>
                <w:t>O</w:t>
              </w:r>
            </w:ins>
          </w:p>
        </w:tc>
        <w:tc>
          <w:tcPr>
            <w:tcW w:w="1559" w:type="dxa"/>
          </w:tcPr>
          <w:p w14:paraId="0ECD7911" w14:textId="77777777" w:rsidR="00917A3B" w:rsidRPr="002A1C8D" w:rsidRDefault="00917A3B" w:rsidP="00A04F4E">
            <w:pPr>
              <w:pStyle w:val="TAL"/>
              <w:rPr>
                <w:ins w:id="4980" w:author="Rapporteur" w:date="2020-09-07T19:08:00Z"/>
                <w:lang w:eastAsia="zh-CN"/>
              </w:rPr>
            </w:pPr>
          </w:p>
        </w:tc>
        <w:tc>
          <w:tcPr>
            <w:tcW w:w="1963" w:type="dxa"/>
          </w:tcPr>
          <w:p w14:paraId="7BAA3A31" w14:textId="77777777" w:rsidR="00917A3B" w:rsidRPr="002A1C8D" w:rsidRDefault="00917A3B" w:rsidP="00A04F4E">
            <w:pPr>
              <w:pStyle w:val="TAL"/>
              <w:rPr>
                <w:ins w:id="4981" w:author="Rapporteur" w:date="2020-09-07T19:08:00Z"/>
                <w:lang w:eastAsia="zh-CN"/>
              </w:rPr>
            </w:pPr>
            <w:proofErr w:type="gramStart"/>
            <w:ins w:id="4982" w:author="Rapporteur" w:date="2020-09-07T19:08:00Z">
              <w:r w:rsidRPr="002A1C8D">
                <w:rPr>
                  <w:lang w:eastAsia="zh-CN"/>
                </w:rPr>
                <w:t>INTEGER(</w:t>
              </w:r>
              <w:proofErr w:type="gramEnd"/>
              <w:r w:rsidRPr="002A1C8D">
                <w:rPr>
                  <w:lang w:eastAsia="zh-CN"/>
                </w:rPr>
                <w:t>0..255)</w:t>
              </w:r>
            </w:ins>
          </w:p>
        </w:tc>
        <w:tc>
          <w:tcPr>
            <w:tcW w:w="2227" w:type="dxa"/>
          </w:tcPr>
          <w:p w14:paraId="4C8772C5" w14:textId="515FEE5E" w:rsidR="00917A3B" w:rsidRPr="002A1C8D" w:rsidRDefault="001D1DF4" w:rsidP="00A04F4E">
            <w:pPr>
              <w:pStyle w:val="TAL"/>
              <w:rPr>
                <w:ins w:id="4983" w:author="Rapporteur" w:date="2020-09-07T19:08:00Z"/>
                <w:bCs/>
                <w:lang w:eastAsia="zh-CN"/>
              </w:rPr>
            </w:pPr>
            <w:ins w:id="4984" w:author="Rapporteur" w:date="2020-09-07T19:08:00Z">
              <w:r>
                <w:rPr>
                  <w:bCs/>
                  <w:lang w:eastAsia="zh-CN"/>
                </w:rPr>
                <w:t>This IE is a</w:t>
              </w:r>
              <w:r w:rsidR="00917A3B" w:rsidRPr="002A1C8D">
                <w:rPr>
                  <w:bCs/>
                  <w:lang w:eastAsia="zh-CN"/>
                </w:rPr>
                <w:t xml:space="preserve">bsent if </w:t>
              </w:r>
              <w:r>
                <w:rPr>
                  <w:bCs/>
                  <w:lang w:eastAsia="zh-CN"/>
                </w:rPr>
                <w:t xml:space="preserve">the </w:t>
              </w:r>
              <w:r w:rsidRPr="002A1C8D">
                <w:rPr>
                  <w:bCs/>
                  <w:i/>
                  <w:iCs/>
                  <w:lang w:eastAsia="zh-CN"/>
                </w:rPr>
                <w:t>SRS Configuration</w:t>
              </w:r>
              <w:r>
                <w:rPr>
                  <w:bCs/>
                  <w:lang w:eastAsia="zh-CN"/>
                </w:rPr>
                <w:t xml:space="preserve"> IE</w:t>
              </w:r>
              <w:r w:rsidR="00917A3B" w:rsidRPr="002A1C8D">
                <w:rPr>
                  <w:bCs/>
                  <w:lang w:eastAsia="zh-CN"/>
                </w:rPr>
                <w:t xml:space="preserve"> is included </w:t>
              </w:r>
              <w:r>
                <w:rPr>
                  <w:bCs/>
                  <w:lang w:eastAsia="zh-CN"/>
                </w:rPr>
                <w:t xml:space="preserve">in the </w:t>
              </w:r>
              <w:r w:rsidR="00917A3B" w:rsidRPr="002A1C8D">
                <w:rPr>
                  <w:bCs/>
                  <w:lang w:eastAsia="zh-CN"/>
                </w:rPr>
                <w:t>MEASUREMENT REQUEST.</w:t>
              </w:r>
            </w:ins>
          </w:p>
          <w:p w14:paraId="034ACAE8" w14:textId="3E7475F3" w:rsidR="00917A3B" w:rsidRPr="002A1C8D" w:rsidRDefault="001D1DF4" w:rsidP="00A04F4E">
            <w:pPr>
              <w:pStyle w:val="TAL"/>
              <w:rPr>
                <w:ins w:id="4985" w:author="Rapporteur" w:date="2020-09-07T19:08:00Z"/>
                <w:bCs/>
                <w:lang w:eastAsia="zh-CN"/>
              </w:rPr>
            </w:pPr>
            <w:ins w:id="4986" w:author="Rapporteur" w:date="2020-09-07T19:08:00Z">
              <w:r>
                <w:rPr>
                  <w:bCs/>
                  <w:lang w:eastAsia="zh-CN"/>
                </w:rPr>
                <w:t>It is o</w:t>
              </w:r>
              <w:r w:rsidR="00917A3B" w:rsidRPr="002A1C8D">
                <w:rPr>
                  <w:bCs/>
                  <w:lang w:eastAsia="zh-CN"/>
                </w:rPr>
                <w:t xml:space="preserve">ptionally present if </w:t>
              </w:r>
              <w:r>
                <w:rPr>
                  <w:bCs/>
                  <w:lang w:eastAsia="zh-CN"/>
                </w:rPr>
                <w:t xml:space="preserve">the </w:t>
              </w:r>
              <w:r>
                <w:rPr>
                  <w:bCs/>
                  <w:i/>
                  <w:iCs/>
                  <w:lang w:eastAsia="zh-CN"/>
                </w:rPr>
                <w:t xml:space="preserve">SRS Configuration </w:t>
              </w:r>
              <w:r>
                <w:rPr>
                  <w:bCs/>
                  <w:lang w:eastAsia="zh-CN"/>
                </w:rPr>
                <w:t>IE</w:t>
              </w:r>
              <w:r w:rsidR="00917A3B" w:rsidRPr="002A1C8D">
                <w:rPr>
                  <w:bCs/>
                  <w:lang w:eastAsia="zh-CN"/>
                </w:rPr>
                <w:t xml:space="preserve"> is included in </w:t>
              </w:r>
              <w:r>
                <w:rPr>
                  <w:bCs/>
                  <w:lang w:eastAsia="zh-CN"/>
                </w:rPr>
                <w:t xml:space="preserve">the </w:t>
              </w:r>
              <w:r w:rsidR="00917A3B" w:rsidRPr="002A1C8D">
                <w:rPr>
                  <w:bCs/>
                  <w:lang w:eastAsia="zh-CN"/>
                </w:rPr>
                <w:t>POSITIONING INFORMATION RESPONSE/UPDATE</w:t>
              </w:r>
              <w:r w:rsidR="000F12A0">
                <w:rPr>
                  <w:bCs/>
                  <w:lang w:eastAsia="zh-CN"/>
                </w:rPr>
                <w:t xml:space="preserve"> </w:t>
              </w:r>
              <w:r w:rsidR="000332E1">
                <w:rPr>
                  <w:bCs/>
                  <w:lang w:eastAsia="zh-CN"/>
                </w:rPr>
                <w:t>messages</w:t>
              </w:r>
            </w:ins>
          </w:p>
        </w:tc>
      </w:tr>
      <w:tr w:rsidR="00917A3B" w:rsidRPr="00504F3B" w14:paraId="3BE26776" w14:textId="77777777" w:rsidTr="00A04F4E">
        <w:trPr>
          <w:jc w:val="center"/>
          <w:ins w:id="4987" w:author="Rapporteur" w:date="2020-09-07T19:08:00Z"/>
        </w:trPr>
        <w:tc>
          <w:tcPr>
            <w:tcW w:w="2330" w:type="dxa"/>
          </w:tcPr>
          <w:p w14:paraId="0C56BD59" w14:textId="77777777" w:rsidR="00917A3B" w:rsidRPr="002A1C8D" w:rsidRDefault="00917A3B" w:rsidP="00A04F4E">
            <w:pPr>
              <w:pStyle w:val="TAL"/>
              <w:ind w:left="170"/>
              <w:rPr>
                <w:ins w:id="4988" w:author="Rapporteur" w:date="2020-09-07T19:08:00Z"/>
                <w:lang w:eastAsia="zh-CN"/>
              </w:rPr>
            </w:pPr>
            <w:ins w:id="4989" w:author="Rapporteur" w:date="2020-09-07T19:08:00Z">
              <w:r w:rsidRPr="002A1C8D">
                <w:rPr>
                  <w:lang w:eastAsia="zh-CN"/>
                </w:rPr>
                <w:t>&gt;&gt;PRS Resource Set ID</w:t>
              </w:r>
            </w:ins>
          </w:p>
        </w:tc>
        <w:tc>
          <w:tcPr>
            <w:tcW w:w="1134" w:type="dxa"/>
          </w:tcPr>
          <w:p w14:paraId="76AAC5B0" w14:textId="77777777" w:rsidR="00917A3B" w:rsidRPr="002A1C8D" w:rsidRDefault="00917A3B" w:rsidP="00A04F4E">
            <w:pPr>
              <w:pStyle w:val="TAL"/>
              <w:rPr>
                <w:ins w:id="4990" w:author="Rapporteur" w:date="2020-09-07T19:08:00Z"/>
                <w:lang w:eastAsia="zh-CN"/>
              </w:rPr>
            </w:pPr>
            <w:ins w:id="4991" w:author="Rapporteur" w:date="2020-09-07T19:08:00Z">
              <w:r w:rsidRPr="002A1C8D">
                <w:rPr>
                  <w:lang w:eastAsia="zh-CN"/>
                </w:rPr>
                <w:t>M</w:t>
              </w:r>
            </w:ins>
          </w:p>
        </w:tc>
        <w:tc>
          <w:tcPr>
            <w:tcW w:w="1559" w:type="dxa"/>
          </w:tcPr>
          <w:p w14:paraId="106EE049" w14:textId="77777777" w:rsidR="00917A3B" w:rsidRPr="002A1C8D" w:rsidRDefault="00917A3B" w:rsidP="00A04F4E">
            <w:pPr>
              <w:pStyle w:val="TAL"/>
              <w:rPr>
                <w:ins w:id="4992" w:author="Rapporteur" w:date="2020-09-07T19:08:00Z"/>
                <w:lang w:eastAsia="zh-CN"/>
              </w:rPr>
            </w:pPr>
          </w:p>
        </w:tc>
        <w:tc>
          <w:tcPr>
            <w:tcW w:w="1963" w:type="dxa"/>
          </w:tcPr>
          <w:p w14:paraId="089F0100" w14:textId="77777777" w:rsidR="00917A3B" w:rsidRPr="002A1C8D" w:rsidRDefault="00917A3B" w:rsidP="00A04F4E">
            <w:pPr>
              <w:pStyle w:val="TAL"/>
              <w:rPr>
                <w:ins w:id="4993" w:author="Rapporteur" w:date="2020-09-07T19:08:00Z"/>
                <w:lang w:eastAsia="zh-CN"/>
              </w:rPr>
            </w:pPr>
            <w:proofErr w:type="gramStart"/>
            <w:ins w:id="4994" w:author="Rapporteur" w:date="2020-09-07T19:08:00Z">
              <w:r w:rsidRPr="002A1C8D">
                <w:rPr>
                  <w:lang w:eastAsia="zh-CN"/>
                </w:rPr>
                <w:t>INTEGER(</w:t>
              </w:r>
              <w:proofErr w:type="gramEnd"/>
              <w:r w:rsidRPr="002A1C8D">
                <w:rPr>
                  <w:lang w:eastAsia="zh-CN"/>
                </w:rPr>
                <w:t>0..7)</w:t>
              </w:r>
            </w:ins>
          </w:p>
        </w:tc>
        <w:tc>
          <w:tcPr>
            <w:tcW w:w="2227" w:type="dxa"/>
          </w:tcPr>
          <w:p w14:paraId="56F6247B" w14:textId="77777777" w:rsidR="00917A3B" w:rsidRPr="002A1C8D" w:rsidRDefault="00917A3B" w:rsidP="00A04F4E">
            <w:pPr>
              <w:pStyle w:val="TAL"/>
              <w:rPr>
                <w:ins w:id="4995" w:author="Rapporteur" w:date="2020-09-07T19:08:00Z"/>
                <w:bCs/>
                <w:lang w:eastAsia="zh-CN"/>
              </w:rPr>
            </w:pPr>
          </w:p>
        </w:tc>
      </w:tr>
      <w:tr w:rsidR="00917A3B" w:rsidRPr="0054226D" w14:paraId="024D5063" w14:textId="77777777" w:rsidTr="00A04F4E">
        <w:trPr>
          <w:jc w:val="center"/>
          <w:ins w:id="4996" w:author="Rapporteur" w:date="2020-09-07T19:08:00Z"/>
        </w:trPr>
        <w:tc>
          <w:tcPr>
            <w:tcW w:w="2330" w:type="dxa"/>
          </w:tcPr>
          <w:p w14:paraId="77A7FF78" w14:textId="77777777" w:rsidR="00917A3B" w:rsidRPr="002A1C8D" w:rsidRDefault="00917A3B" w:rsidP="00A04F4E">
            <w:pPr>
              <w:pStyle w:val="TAL"/>
              <w:ind w:left="170"/>
              <w:rPr>
                <w:ins w:id="4997" w:author="Rapporteur" w:date="2020-09-07T19:08:00Z"/>
                <w:lang w:eastAsia="zh-CN"/>
              </w:rPr>
            </w:pPr>
            <w:ins w:id="4998" w:author="Rapporteur" w:date="2020-09-07T19:08:00Z">
              <w:r w:rsidRPr="002A1C8D">
                <w:rPr>
                  <w:lang w:eastAsia="zh-CN"/>
                </w:rPr>
                <w:t>&gt;&gt;PRS Resource ID</w:t>
              </w:r>
            </w:ins>
          </w:p>
        </w:tc>
        <w:tc>
          <w:tcPr>
            <w:tcW w:w="1134" w:type="dxa"/>
          </w:tcPr>
          <w:p w14:paraId="03008420" w14:textId="77777777" w:rsidR="00917A3B" w:rsidRPr="002A1C8D" w:rsidRDefault="00917A3B" w:rsidP="00A04F4E">
            <w:pPr>
              <w:pStyle w:val="TAL"/>
              <w:rPr>
                <w:ins w:id="4999" w:author="Rapporteur" w:date="2020-09-07T19:08:00Z"/>
                <w:lang w:eastAsia="zh-CN"/>
              </w:rPr>
            </w:pPr>
            <w:ins w:id="5000" w:author="Rapporteur" w:date="2020-09-07T19:08:00Z">
              <w:r w:rsidRPr="002A1C8D">
                <w:rPr>
                  <w:lang w:eastAsia="zh-CN"/>
                </w:rPr>
                <w:t>M</w:t>
              </w:r>
            </w:ins>
          </w:p>
        </w:tc>
        <w:tc>
          <w:tcPr>
            <w:tcW w:w="1559" w:type="dxa"/>
          </w:tcPr>
          <w:p w14:paraId="45D977E5" w14:textId="77777777" w:rsidR="00917A3B" w:rsidRPr="002A1C8D" w:rsidRDefault="00917A3B" w:rsidP="00A04F4E">
            <w:pPr>
              <w:pStyle w:val="TAL"/>
              <w:rPr>
                <w:ins w:id="5001" w:author="Rapporteur" w:date="2020-09-07T19:08:00Z"/>
                <w:lang w:eastAsia="zh-CN"/>
              </w:rPr>
            </w:pPr>
          </w:p>
        </w:tc>
        <w:tc>
          <w:tcPr>
            <w:tcW w:w="1963" w:type="dxa"/>
          </w:tcPr>
          <w:p w14:paraId="42D975D8" w14:textId="77777777" w:rsidR="00917A3B" w:rsidRPr="002A1C8D" w:rsidRDefault="00917A3B" w:rsidP="00A04F4E">
            <w:pPr>
              <w:pStyle w:val="TAL"/>
              <w:rPr>
                <w:ins w:id="5002" w:author="Rapporteur" w:date="2020-09-07T19:08:00Z"/>
                <w:lang w:eastAsia="zh-CN"/>
              </w:rPr>
            </w:pPr>
            <w:proofErr w:type="gramStart"/>
            <w:ins w:id="5003" w:author="Rapporteur" w:date="2020-09-07T19:08:00Z">
              <w:r w:rsidRPr="002A1C8D">
                <w:rPr>
                  <w:lang w:eastAsia="zh-CN"/>
                </w:rPr>
                <w:t>INTEGER(</w:t>
              </w:r>
              <w:proofErr w:type="gramEnd"/>
              <w:r w:rsidRPr="002A1C8D">
                <w:rPr>
                  <w:lang w:eastAsia="zh-CN"/>
                </w:rPr>
                <w:t>0..63)</w:t>
              </w:r>
            </w:ins>
          </w:p>
        </w:tc>
        <w:tc>
          <w:tcPr>
            <w:tcW w:w="2227" w:type="dxa"/>
          </w:tcPr>
          <w:p w14:paraId="2B8AAE4B" w14:textId="77777777" w:rsidR="00917A3B" w:rsidRPr="002A1C8D" w:rsidRDefault="00917A3B" w:rsidP="00A04F4E">
            <w:pPr>
              <w:pStyle w:val="TAL"/>
              <w:rPr>
                <w:ins w:id="5004" w:author="Rapporteur" w:date="2020-09-07T19:08:00Z"/>
                <w:bCs/>
                <w:lang w:eastAsia="zh-CN"/>
              </w:rPr>
            </w:pPr>
          </w:p>
        </w:tc>
      </w:tr>
    </w:tbl>
    <w:p w14:paraId="6B1190F9" w14:textId="77777777" w:rsidR="00917A3B" w:rsidRDefault="00917A3B" w:rsidP="00917A3B">
      <w:pPr>
        <w:rPr>
          <w:ins w:id="5005" w:author="Rapporteur" w:date="2020-09-07T19:08:00Z"/>
          <w:b/>
        </w:rPr>
      </w:pPr>
    </w:p>
    <w:p w14:paraId="1BF38457" w14:textId="77777777" w:rsidR="00917A3B" w:rsidRDefault="00917A3B" w:rsidP="00917A3B">
      <w:pPr>
        <w:rPr>
          <w:ins w:id="5006" w:author="Rapporteur" w:date="2020-09-07T19:08:00Z"/>
          <w:b/>
        </w:rPr>
      </w:pPr>
    </w:p>
    <w:p w14:paraId="045675FC" w14:textId="77777777" w:rsidR="00504F3B" w:rsidRPr="00504F3B" w:rsidRDefault="00504F3B" w:rsidP="00504F3B">
      <w:pPr>
        <w:keepNext/>
        <w:keepLines/>
        <w:spacing w:before="120"/>
        <w:ind w:left="1134" w:right="200" w:hanging="1134"/>
        <w:outlineLvl w:val="2"/>
        <w:rPr>
          <w:ins w:id="5007" w:author="Rapporteur" w:date="2020-09-07T19:08:00Z"/>
          <w:rFonts w:ascii="Arial" w:hAnsi="Arial"/>
          <w:sz w:val="28"/>
          <w:szCs w:val="28"/>
        </w:rPr>
      </w:pPr>
      <w:bookmarkStart w:id="5008" w:name="_Toc47618339"/>
      <w:bookmarkStart w:id="5009" w:name="_Toc47618675"/>
      <w:bookmarkStart w:id="5010" w:name="_Toc47618870"/>
      <w:bookmarkStart w:id="5011" w:name="_Toc47620093"/>
      <w:ins w:id="5012" w:author="Rapporteur" w:date="2020-09-07T19:08:00Z">
        <w:r w:rsidRPr="00504F3B">
          <w:rPr>
            <w:rFonts w:ascii="Arial" w:hAnsi="Arial"/>
            <w:sz w:val="28"/>
            <w:szCs w:val="28"/>
          </w:rPr>
          <w:t>9.</w:t>
        </w:r>
        <w:proofErr w:type="gramStart"/>
        <w:r w:rsidRPr="00504F3B">
          <w:rPr>
            <w:rFonts w:ascii="Arial" w:hAnsi="Arial"/>
            <w:sz w:val="28"/>
            <w:szCs w:val="28"/>
          </w:rPr>
          <w:t>2.yc</w:t>
        </w:r>
        <w:proofErr w:type="gramEnd"/>
        <w:r w:rsidRPr="00504F3B">
          <w:rPr>
            <w:rFonts w:ascii="Arial" w:hAnsi="Arial"/>
            <w:sz w:val="28"/>
            <w:szCs w:val="28"/>
          </w:rPr>
          <w:tab/>
          <w:t>SRS Resource Set</w:t>
        </w:r>
        <w:bookmarkEnd w:id="5008"/>
        <w:bookmarkEnd w:id="5009"/>
        <w:bookmarkEnd w:id="5010"/>
        <w:bookmarkEnd w:id="5011"/>
      </w:ins>
    </w:p>
    <w:p w14:paraId="03F8F33B" w14:textId="7E77287C" w:rsidR="00504F3B" w:rsidRPr="00504F3B" w:rsidRDefault="00504F3B" w:rsidP="00504F3B">
      <w:pPr>
        <w:spacing w:line="0" w:lineRule="atLeast"/>
        <w:rPr>
          <w:ins w:id="5013" w:author="Rapporteur" w:date="2020-09-07T19:08:00Z"/>
        </w:rPr>
      </w:pPr>
      <w:ins w:id="5014" w:author="Rapporteur" w:date="2020-09-07T19:08:00Z">
        <w:r w:rsidRPr="00504F3B">
          <w:t>This information element indicates a</w:t>
        </w:r>
        <w:r w:rsidR="00373565">
          <w:t>n</w:t>
        </w:r>
        <w:r w:rsidRPr="00504F3B">
          <w:t xml:space="preserve">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1EAB604C" w14:textId="77777777" w:rsidTr="0032456C">
        <w:trPr>
          <w:jc w:val="center"/>
          <w:ins w:id="5015" w:author="Rapporteur" w:date="2020-09-07T19:08:00Z"/>
        </w:trPr>
        <w:tc>
          <w:tcPr>
            <w:tcW w:w="2330" w:type="dxa"/>
          </w:tcPr>
          <w:p w14:paraId="0097D822" w14:textId="77777777" w:rsidR="00504F3B" w:rsidRPr="00504F3B" w:rsidRDefault="00504F3B" w:rsidP="00504F3B">
            <w:pPr>
              <w:keepNext/>
              <w:keepLines/>
              <w:spacing w:after="0"/>
              <w:rPr>
                <w:ins w:id="5016" w:author="Rapporteur" w:date="2020-09-07T19:08:00Z"/>
                <w:rFonts w:ascii="Arial" w:hAnsi="Arial"/>
                <w:b/>
                <w:noProof/>
                <w:sz w:val="18"/>
              </w:rPr>
            </w:pPr>
            <w:ins w:id="5017" w:author="Rapporteur" w:date="2020-09-07T19:08:00Z">
              <w:r w:rsidRPr="00504F3B">
                <w:rPr>
                  <w:rFonts w:ascii="Arial" w:hAnsi="Arial"/>
                  <w:b/>
                  <w:sz w:val="18"/>
                </w:rPr>
                <w:t>IE/Group Name</w:t>
              </w:r>
            </w:ins>
          </w:p>
        </w:tc>
        <w:tc>
          <w:tcPr>
            <w:tcW w:w="1134" w:type="dxa"/>
          </w:tcPr>
          <w:p w14:paraId="5C4B3E95" w14:textId="77777777" w:rsidR="00504F3B" w:rsidRPr="00504F3B" w:rsidRDefault="00504F3B" w:rsidP="00504F3B">
            <w:pPr>
              <w:keepNext/>
              <w:keepLines/>
              <w:spacing w:after="0"/>
              <w:rPr>
                <w:ins w:id="5018" w:author="Rapporteur" w:date="2020-09-07T19:08:00Z"/>
                <w:rFonts w:ascii="Arial" w:eastAsiaTheme="minorEastAsia" w:hAnsi="Arial"/>
                <w:b/>
                <w:sz w:val="18"/>
                <w:szCs w:val="18"/>
                <w:lang w:eastAsia="zh-CN"/>
              </w:rPr>
            </w:pPr>
            <w:ins w:id="5019" w:author="Rapporteur" w:date="2020-09-07T19:08:00Z">
              <w:r w:rsidRPr="00504F3B">
                <w:rPr>
                  <w:rFonts w:ascii="Arial" w:hAnsi="Arial"/>
                  <w:b/>
                  <w:sz w:val="18"/>
                </w:rPr>
                <w:t>Presence</w:t>
              </w:r>
            </w:ins>
          </w:p>
        </w:tc>
        <w:tc>
          <w:tcPr>
            <w:tcW w:w="1559" w:type="dxa"/>
          </w:tcPr>
          <w:p w14:paraId="4DACB6BE" w14:textId="77777777" w:rsidR="00504F3B" w:rsidRPr="00504F3B" w:rsidRDefault="00504F3B" w:rsidP="00504F3B">
            <w:pPr>
              <w:keepNext/>
              <w:keepLines/>
              <w:spacing w:after="0"/>
              <w:rPr>
                <w:ins w:id="5020" w:author="Rapporteur" w:date="2020-09-07T19:08:00Z"/>
                <w:rFonts w:ascii="Arial" w:hAnsi="Arial"/>
                <w:b/>
                <w:sz w:val="18"/>
              </w:rPr>
            </w:pPr>
            <w:ins w:id="5021" w:author="Rapporteur" w:date="2020-09-07T19:08:00Z">
              <w:r w:rsidRPr="00504F3B">
                <w:rPr>
                  <w:rFonts w:ascii="Arial" w:hAnsi="Arial"/>
                  <w:b/>
                  <w:sz w:val="18"/>
                </w:rPr>
                <w:t>Range</w:t>
              </w:r>
            </w:ins>
          </w:p>
        </w:tc>
        <w:tc>
          <w:tcPr>
            <w:tcW w:w="1963" w:type="dxa"/>
          </w:tcPr>
          <w:p w14:paraId="75EB6971" w14:textId="77777777" w:rsidR="00504F3B" w:rsidRPr="00504F3B" w:rsidRDefault="00504F3B" w:rsidP="00504F3B">
            <w:pPr>
              <w:keepNext/>
              <w:keepLines/>
              <w:spacing w:after="0"/>
              <w:rPr>
                <w:ins w:id="5022" w:author="Rapporteur" w:date="2020-09-07T19:08:00Z"/>
                <w:rFonts w:ascii="Arial" w:eastAsiaTheme="minorEastAsia" w:hAnsi="Arial"/>
                <w:b/>
                <w:sz w:val="18"/>
                <w:szCs w:val="18"/>
                <w:lang w:eastAsia="zh-CN"/>
              </w:rPr>
            </w:pPr>
            <w:ins w:id="5023" w:author="Rapporteur" w:date="2020-09-07T19:08:00Z">
              <w:r w:rsidRPr="00504F3B">
                <w:rPr>
                  <w:rFonts w:ascii="Arial" w:hAnsi="Arial"/>
                  <w:b/>
                  <w:sz w:val="18"/>
                </w:rPr>
                <w:t>IE Type and Reference</w:t>
              </w:r>
            </w:ins>
          </w:p>
        </w:tc>
        <w:tc>
          <w:tcPr>
            <w:tcW w:w="2227" w:type="dxa"/>
          </w:tcPr>
          <w:p w14:paraId="63390CC2" w14:textId="77777777" w:rsidR="00504F3B" w:rsidRPr="00504F3B" w:rsidRDefault="00504F3B" w:rsidP="00504F3B">
            <w:pPr>
              <w:keepNext/>
              <w:keepLines/>
              <w:spacing w:after="0"/>
              <w:rPr>
                <w:ins w:id="5024" w:author="Rapporteur" w:date="2020-09-07T19:08:00Z"/>
                <w:rFonts w:ascii="Arial" w:eastAsia="SimSun" w:hAnsi="Arial"/>
                <w:b/>
                <w:bCs/>
                <w:sz w:val="18"/>
                <w:lang w:eastAsia="zh-CN"/>
              </w:rPr>
            </w:pPr>
            <w:ins w:id="5025" w:author="Rapporteur" w:date="2020-09-07T19:08:00Z">
              <w:r w:rsidRPr="00504F3B">
                <w:rPr>
                  <w:rFonts w:ascii="Arial" w:hAnsi="Arial"/>
                  <w:b/>
                  <w:sz w:val="18"/>
                </w:rPr>
                <w:t>Semantics Description</w:t>
              </w:r>
            </w:ins>
          </w:p>
        </w:tc>
      </w:tr>
      <w:tr w:rsidR="00504F3B" w:rsidRPr="00504F3B" w14:paraId="4D541995" w14:textId="77777777" w:rsidTr="0032456C">
        <w:trPr>
          <w:jc w:val="center"/>
          <w:ins w:id="5026" w:author="Rapporteur" w:date="2020-09-07T19:08:00Z"/>
        </w:trPr>
        <w:tc>
          <w:tcPr>
            <w:tcW w:w="2330" w:type="dxa"/>
          </w:tcPr>
          <w:p w14:paraId="2F99F3B7" w14:textId="77777777" w:rsidR="00504F3B" w:rsidRPr="00504F3B" w:rsidRDefault="00504F3B" w:rsidP="00504F3B">
            <w:pPr>
              <w:keepNext/>
              <w:keepLines/>
              <w:spacing w:after="0"/>
              <w:rPr>
                <w:ins w:id="5027" w:author="Rapporteur" w:date="2020-09-07T19:08:00Z"/>
                <w:rFonts w:ascii="Arial" w:eastAsiaTheme="minorEastAsia" w:hAnsi="Arial"/>
                <w:b/>
                <w:sz w:val="18"/>
                <w:szCs w:val="18"/>
                <w:lang w:eastAsia="zh-CN"/>
              </w:rPr>
            </w:pPr>
            <w:ins w:id="5028" w:author="Rapporteur" w:date="2020-09-07T19:08:00Z">
              <w:r w:rsidRPr="00504F3B">
                <w:rPr>
                  <w:rFonts w:ascii="Arial" w:hAnsi="Arial"/>
                  <w:noProof/>
                  <w:sz w:val="18"/>
                </w:rPr>
                <w:t>SRS Resource Set ID</w:t>
              </w:r>
            </w:ins>
          </w:p>
        </w:tc>
        <w:tc>
          <w:tcPr>
            <w:tcW w:w="1134" w:type="dxa"/>
          </w:tcPr>
          <w:p w14:paraId="40277E7C" w14:textId="77777777" w:rsidR="00504F3B" w:rsidRPr="00504F3B" w:rsidRDefault="00504F3B" w:rsidP="00504F3B">
            <w:pPr>
              <w:keepNext/>
              <w:keepLines/>
              <w:spacing w:after="0"/>
              <w:rPr>
                <w:ins w:id="5029" w:author="Rapporteur" w:date="2020-09-07T19:08:00Z"/>
                <w:rFonts w:ascii="Arial" w:eastAsiaTheme="minorEastAsia" w:hAnsi="Arial"/>
                <w:sz w:val="18"/>
                <w:szCs w:val="18"/>
                <w:lang w:eastAsia="zh-CN"/>
              </w:rPr>
            </w:pPr>
            <w:ins w:id="5030" w:author="Rapporteur" w:date="2020-09-07T19:08:00Z">
              <w:r w:rsidRPr="00504F3B">
                <w:rPr>
                  <w:rFonts w:ascii="Arial" w:eastAsiaTheme="minorEastAsia" w:hAnsi="Arial"/>
                  <w:sz w:val="18"/>
                  <w:szCs w:val="18"/>
                  <w:lang w:eastAsia="zh-CN"/>
                </w:rPr>
                <w:t>M</w:t>
              </w:r>
            </w:ins>
          </w:p>
        </w:tc>
        <w:tc>
          <w:tcPr>
            <w:tcW w:w="1559" w:type="dxa"/>
          </w:tcPr>
          <w:p w14:paraId="462C2E11" w14:textId="77777777" w:rsidR="00504F3B" w:rsidRPr="00504F3B" w:rsidRDefault="00504F3B" w:rsidP="00504F3B">
            <w:pPr>
              <w:keepNext/>
              <w:keepLines/>
              <w:spacing w:after="0"/>
              <w:rPr>
                <w:ins w:id="5031" w:author="Rapporteur" w:date="2020-09-07T19:08:00Z"/>
                <w:rFonts w:ascii="Arial" w:hAnsi="Arial"/>
                <w:sz w:val="18"/>
              </w:rPr>
            </w:pPr>
          </w:p>
        </w:tc>
        <w:tc>
          <w:tcPr>
            <w:tcW w:w="1963" w:type="dxa"/>
          </w:tcPr>
          <w:p w14:paraId="27F025E8" w14:textId="77777777" w:rsidR="00504F3B" w:rsidRPr="00504F3B" w:rsidRDefault="00504F3B" w:rsidP="00504F3B">
            <w:pPr>
              <w:keepNext/>
              <w:keepLines/>
              <w:spacing w:after="0"/>
              <w:rPr>
                <w:ins w:id="5032" w:author="Rapporteur" w:date="2020-09-07T19:08:00Z"/>
                <w:rFonts w:ascii="Arial" w:eastAsiaTheme="minorEastAsia" w:hAnsi="Arial"/>
                <w:sz w:val="18"/>
                <w:szCs w:val="18"/>
                <w:lang w:eastAsia="zh-CN"/>
              </w:rPr>
            </w:pPr>
            <w:proofErr w:type="gramStart"/>
            <w:ins w:id="5033"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0..15)</w:t>
              </w:r>
            </w:ins>
          </w:p>
        </w:tc>
        <w:tc>
          <w:tcPr>
            <w:tcW w:w="2227" w:type="dxa"/>
          </w:tcPr>
          <w:p w14:paraId="42EB060E" w14:textId="77777777" w:rsidR="00504F3B" w:rsidRPr="00504F3B" w:rsidRDefault="00504F3B" w:rsidP="00504F3B">
            <w:pPr>
              <w:keepNext/>
              <w:keepLines/>
              <w:spacing w:after="0"/>
              <w:rPr>
                <w:ins w:id="5034" w:author="Rapporteur" w:date="2020-09-07T19:08:00Z"/>
                <w:rFonts w:ascii="Arial" w:eastAsia="SimSun" w:hAnsi="Arial"/>
                <w:bCs/>
                <w:sz w:val="18"/>
                <w:lang w:eastAsia="zh-CN"/>
              </w:rPr>
            </w:pPr>
          </w:p>
        </w:tc>
      </w:tr>
      <w:tr w:rsidR="00504F3B" w:rsidRPr="00504F3B" w14:paraId="6CFA4040" w14:textId="77777777" w:rsidTr="0032456C">
        <w:trPr>
          <w:jc w:val="center"/>
          <w:ins w:id="5035" w:author="Rapporteur" w:date="2020-09-07T19:08:00Z"/>
        </w:trPr>
        <w:tc>
          <w:tcPr>
            <w:tcW w:w="2330" w:type="dxa"/>
          </w:tcPr>
          <w:p w14:paraId="2E664272" w14:textId="77777777" w:rsidR="00504F3B" w:rsidRPr="00504F3B" w:rsidRDefault="00504F3B" w:rsidP="00504F3B">
            <w:pPr>
              <w:keepNext/>
              <w:keepLines/>
              <w:spacing w:after="0"/>
              <w:rPr>
                <w:ins w:id="5036" w:author="Rapporteur" w:date="2020-09-07T19:08:00Z"/>
                <w:rFonts w:ascii="Arial" w:eastAsiaTheme="minorEastAsia" w:hAnsi="Arial"/>
                <w:noProof/>
                <w:sz w:val="18"/>
                <w:lang w:eastAsia="zh-CN"/>
              </w:rPr>
            </w:pPr>
            <w:ins w:id="5037" w:author="Rapporteur" w:date="2020-09-07T19:08:00Z">
              <w:r w:rsidRPr="00504F3B">
                <w:rPr>
                  <w:rFonts w:ascii="Arial" w:eastAsiaTheme="minorEastAsia" w:hAnsi="Arial"/>
                  <w:noProof/>
                  <w:sz w:val="18"/>
                  <w:lang w:eastAsia="zh-CN"/>
                </w:rPr>
                <w:t>SRS Resource ID List</w:t>
              </w:r>
            </w:ins>
          </w:p>
        </w:tc>
        <w:tc>
          <w:tcPr>
            <w:tcW w:w="1134" w:type="dxa"/>
          </w:tcPr>
          <w:p w14:paraId="240FD6AC" w14:textId="77777777" w:rsidR="00504F3B" w:rsidRPr="00504F3B" w:rsidRDefault="00504F3B" w:rsidP="00504F3B">
            <w:pPr>
              <w:keepNext/>
              <w:keepLines/>
              <w:spacing w:after="0"/>
              <w:rPr>
                <w:ins w:id="5038" w:author="Rapporteur" w:date="2020-09-07T19:08:00Z"/>
                <w:rFonts w:ascii="Arial" w:eastAsiaTheme="minorEastAsia" w:hAnsi="Arial"/>
                <w:sz w:val="18"/>
                <w:szCs w:val="18"/>
                <w:lang w:eastAsia="zh-CN"/>
              </w:rPr>
            </w:pPr>
          </w:p>
        </w:tc>
        <w:tc>
          <w:tcPr>
            <w:tcW w:w="1559" w:type="dxa"/>
          </w:tcPr>
          <w:p w14:paraId="0EAB545C" w14:textId="77777777" w:rsidR="00504F3B" w:rsidRPr="00504F3B" w:rsidRDefault="00504F3B" w:rsidP="00504F3B">
            <w:pPr>
              <w:keepNext/>
              <w:keepLines/>
              <w:spacing w:after="0"/>
              <w:rPr>
                <w:ins w:id="5039" w:author="Rapporteur" w:date="2020-09-07T19:08:00Z"/>
                <w:rFonts w:ascii="Arial" w:eastAsiaTheme="minorEastAsia" w:hAnsi="Arial"/>
                <w:sz w:val="18"/>
                <w:lang w:eastAsia="zh-CN"/>
              </w:rPr>
            </w:pPr>
            <w:proofErr w:type="gramStart"/>
            <w:ins w:id="5040" w:author="Rapporteur" w:date="2020-09-07T19:08:00Z">
              <w:r w:rsidRPr="00504F3B">
                <w:rPr>
                  <w:rFonts w:ascii="Arial" w:eastAsiaTheme="minorEastAsia" w:hAnsi="Arial"/>
                  <w:sz w:val="18"/>
                  <w:lang w:eastAsia="zh-CN"/>
                </w:rPr>
                <w:t>1..&lt;</w:t>
              </w:r>
              <w:proofErr w:type="spellStart"/>
              <w:proofErr w:type="gramEnd"/>
              <w:r w:rsidRPr="00504F3B">
                <w:rPr>
                  <w:rFonts w:ascii="Arial" w:eastAsiaTheme="minorEastAsia" w:hAnsi="Arial"/>
                  <w:i/>
                  <w:iCs/>
                  <w:sz w:val="18"/>
                  <w:lang w:eastAsia="zh-CN"/>
                </w:rPr>
                <w:t>maxnoSRS-ResourcePerSet</w:t>
              </w:r>
              <w:proofErr w:type="spellEnd"/>
              <w:r w:rsidRPr="00504F3B">
                <w:rPr>
                  <w:rFonts w:ascii="Arial" w:eastAsiaTheme="minorEastAsia" w:hAnsi="Arial"/>
                  <w:sz w:val="18"/>
                  <w:lang w:eastAsia="zh-CN"/>
                </w:rPr>
                <w:t>&gt;</w:t>
              </w:r>
            </w:ins>
          </w:p>
        </w:tc>
        <w:tc>
          <w:tcPr>
            <w:tcW w:w="1963" w:type="dxa"/>
          </w:tcPr>
          <w:p w14:paraId="5DD01906" w14:textId="77777777" w:rsidR="00504F3B" w:rsidRPr="00504F3B" w:rsidRDefault="00504F3B" w:rsidP="00504F3B">
            <w:pPr>
              <w:keepNext/>
              <w:keepLines/>
              <w:spacing w:after="0"/>
              <w:rPr>
                <w:ins w:id="5041" w:author="Rapporteur" w:date="2020-09-07T19:08:00Z"/>
                <w:rFonts w:ascii="Arial" w:eastAsiaTheme="minorEastAsia" w:hAnsi="Arial"/>
                <w:sz w:val="18"/>
                <w:szCs w:val="18"/>
                <w:lang w:eastAsia="zh-CN"/>
              </w:rPr>
            </w:pPr>
          </w:p>
        </w:tc>
        <w:tc>
          <w:tcPr>
            <w:tcW w:w="2227" w:type="dxa"/>
          </w:tcPr>
          <w:p w14:paraId="135CDF96" w14:textId="77777777" w:rsidR="00504F3B" w:rsidRPr="00504F3B" w:rsidRDefault="00504F3B" w:rsidP="00504F3B">
            <w:pPr>
              <w:keepNext/>
              <w:keepLines/>
              <w:spacing w:after="0"/>
              <w:rPr>
                <w:ins w:id="5042" w:author="Rapporteur" w:date="2020-09-07T19:08:00Z"/>
                <w:rFonts w:ascii="Arial" w:eastAsia="SimSun" w:hAnsi="Arial"/>
                <w:bCs/>
                <w:sz w:val="18"/>
                <w:lang w:eastAsia="zh-CN"/>
              </w:rPr>
            </w:pPr>
          </w:p>
        </w:tc>
      </w:tr>
      <w:tr w:rsidR="00504F3B" w:rsidRPr="00504F3B" w14:paraId="4AAE1EB6" w14:textId="77777777" w:rsidTr="0032456C">
        <w:trPr>
          <w:jc w:val="center"/>
          <w:ins w:id="5043" w:author="Rapporteur" w:date="2020-09-07T19:08:00Z"/>
        </w:trPr>
        <w:tc>
          <w:tcPr>
            <w:tcW w:w="2330" w:type="dxa"/>
          </w:tcPr>
          <w:p w14:paraId="577FD162" w14:textId="77777777" w:rsidR="00504F3B" w:rsidRPr="00504F3B" w:rsidRDefault="00504F3B" w:rsidP="00504F3B">
            <w:pPr>
              <w:keepNext/>
              <w:keepLines/>
              <w:spacing w:after="0"/>
              <w:ind w:leftChars="100" w:left="200"/>
              <w:rPr>
                <w:ins w:id="5044" w:author="Rapporteur" w:date="2020-09-07T19:08:00Z"/>
                <w:rFonts w:ascii="Arial" w:eastAsiaTheme="minorEastAsia" w:hAnsi="Arial"/>
                <w:noProof/>
                <w:sz w:val="18"/>
                <w:lang w:eastAsia="zh-CN"/>
              </w:rPr>
            </w:pPr>
            <w:ins w:id="5045" w:author="Rapporteur" w:date="2020-09-07T19:08:00Z">
              <w:r w:rsidRPr="00504F3B">
                <w:rPr>
                  <w:rFonts w:ascii="Arial" w:eastAsiaTheme="minorEastAsia" w:hAnsi="Arial"/>
                  <w:noProof/>
                  <w:sz w:val="18"/>
                  <w:lang w:eastAsia="zh-CN"/>
                </w:rPr>
                <w:t>&gt;SRS Resource ID</w:t>
              </w:r>
            </w:ins>
          </w:p>
        </w:tc>
        <w:tc>
          <w:tcPr>
            <w:tcW w:w="1134" w:type="dxa"/>
          </w:tcPr>
          <w:p w14:paraId="5D907970" w14:textId="77777777" w:rsidR="00504F3B" w:rsidRPr="00504F3B" w:rsidRDefault="00504F3B" w:rsidP="00504F3B">
            <w:pPr>
              <w:keepNext/>
              <w:keepLines/>
              <w:spacing w:after="0"/>
              <w:rPr>
                <w:ins w:id="5046" w:author="Rapporteur" w:date="2020-09-07T19:08:00Z"/>
                <w:rFonts w:ascii="Arial" w:eastAsiaTheme="minorEastAsia" w:hAnsi="Arial"/>
                <w:sz w:val="18"/>
                <w:szCs w:val="18"/>
                <w:lang w:eastAsia="zh-CN"/>
              </w:rPr>
            </w:pPr>
            <w:ins w:id="5047" w:author="Rapporteur" w:date="2020-09-07T19:08:00Z">
              <w:r w:rsidRPr="00504F3B">
                <w:rPr>
                  <w:rFonts w:ascii="Arial" w:eastAsiaTheme="minorEastAsia" w:hAnsi="Arial"/>
                  <w:sz w:val="18"/>
                  <w:szCs w:val="18"/>
                  <w:lang w:eastAsia="zh-CN"/>
                </w:rPr>
                <w:t>M</w:t>
              </w:r>
            </w:ins>
          </w:p>
        </w:tc>
        <w:tc>
          <w:tcPr>
            <w:tcW w:w="1559" w:type="dxa"/>
          </w:tcPr>
          <w:p w14:paraId="0A8F998E" w14:textId="77777777" w:rsidR="00504F3B" w:rsidRPr="00504F3B" w:rsidRDefault="00504F3B" w:rsidP="00504F3B">
            <w:pPr>
              <w:keepNext/>
              <w:keepLines/>
              <w:spacing w:after="0"/>
              <w:rPr>
                <w:ins w:id="5048" w:author="Rapporteur" w:date="2020-09-07T19:08:00Z"/>
                <w:rFonts w:ascii="Arial" w:eastAsiaTheme="minorEastAsia" w:hAnsi="Arial"/>
                <w:sz w:val="18"/>
                <w:lang w:eastAsia="zh-CN"/>
              </w:rPr>
            </w:pPr>
          </w:p>
        </w:tc>
        <w:tc>
          <w:tcPr>
            <w:tcW w:w="1963" w:type="dxa"/>
          </w:tcPr>
          <w:p w14:paraId="42028439" w14:textId="77777777" w:rsidR="00504F3B" w:rsidRPr="00504F3B" w:rsidRDefault="00504F3B" w:rsidP="00504F3B">
            <w:pPr>
              <w:keepNext/>
              <w:keepLines/>
              <w:spacing w:after="0"/>
              <w:rPr>
                <w:ins w:id="5049" w:author="Rapporteur" w:date="2020-09-07T19:08:00Z"/>
                <w:rFonts w:ascii="Arial" w:eastAsiaTheme="minorEastAsia" w:hAnsi="Arial"/>
                <w:sz w:val="18"/>
                <w:szCs w:val="18"/>
                <w:lang w:eastAsia="zh-CN"/>
              </w:rPr>
            </w:pPr>
            <w:proofErr w:type="gramStart"/>
            <w:ins w:id="5050"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0..63)</w:t>
              </w:r>
            </w:ins>
          </w:p>
        </w:tc>
        <w:tc>
          <w:tcPr>
            <w:tcW w:w="2227" w:type="dxa"/>
          </w:tcPr>
          <w:p w14:paraId="75975BEA" w14:textId="77777777" w:rsidR="00504F3B" w:rsidRPr="00504F3B" w:rsidRDefault="00504F3B" w:rsidP="00504F3B">
            <w:pPr>
              <w:keepNext/>
              <w:keepLines/>
              <w:spacing w:after="0"/>
              <w:rPr>
                <w:ins w:id="5051" w:author="Rapporteur" w:date="2020-09-07T19:08:00Z"/>
                <w:rFonts w:ascii="Arial" w:eastAsia="SimSun" w:hAnsi="Arial"/>
                <w:bCs/>
                <w:sz w:val="18"/>
                <w:lang w:eastAsia="zh-CN"/>
              </w:rPr>
            </w:pPr>
          </w:p>
        </w:tc>
      </w:tr>
      <w:tr w:rsidR="00504F3B" w:rsidRPr="00504F3B" w14:paraId="4E1BB73A" w14:textId="77777777" w:rsidTr="0032456C">
        <w:trPr>
          <w:jc w:val="center"/>
          <w:ins w:id="505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4DD0BF4" w14:textId="42163353" w:rsidR="00504F3B" w:rsidRPr="00504F3B" w:rsidRDefault="00504F3B" w:rsidP="00504F3B">
            <w:pPr>
              <w:keepNext/>
              <w:keepLines/>
              <w:spacing w:after="0"/>
              <w:rPr>
                <w:ins w:id="5053" w:author="Rapporteur" w:date="2020-09-07T19:08:00Z"/>
                <w:rFonts w:ascii="Arial" w:eastAsiaTheme="minorEastAsia" w:hAnsi="Arial"/>
                <w:noProof/>
                <w:sz w:val="18"/>
                <w:lang w:eastAsia="zh-CN"/>
              </w:rPr>
            </w:pPr>
            <w:ins w:id="5054" w:author="Rapporteur" w:date="2020-09-07T19:08:00Z">
              <w:r w:rsidRPr="00504F3B">
                <w:rPr>
                  <w:rFonts w:ascii="Arial" w:eastAsiaTheme="minorEastAsia" w:hAnsi="Arial"/>
                  <w:noProof/>
                  <w:sz w:val="18"/>
                  <w:lang w:eastAsia="zh-CN"/>
                </w:rPr>
                <w:t xml:space="preserve">CHOICE Resource </w:t>
              </w:r>
              <w:r w:rsidR="004D2D68">
                <w:rPr>
                  <w:rFonts w:ascii="Arial" w:eastAsiaTheme="minorEastAsia" w:hAnsi="Arial"/>
                  <w:noProof/>
                  <w:sz w:val="18"/>
                  <w:lang w:eastAsia="zh-CN"/>
                </w:rPr>
                <w:t xml:space="preserve">Set </w:t>
              </w:r>
              <w:r w:rsidRPr="00504F3B">
                <w:rPr>
                  <w:rFonts w:ascii="Arial" w:eastAsiaTheme="minorEastAsia" w:hAnsi="Arial"/>
                  <w:noProof/>
                  <w:sz w:val="18"/>
                  <w:lang w:eastAsia="zh-CN"/>
                </w:rPr>
                <w:t>Type</w:t>
              </w:r>
            </w:ins>
          </w:p>
        </w:tc>
        <w:tc>
          <w:tcPr>
            <w:tcW w:w="1134" w:type="dxa"/>
            <w:tcBorders>
              <w:top w:val="single" w:sz="4" w:space="0" w:color="auto"/>
              <w:left w:val="single" w:sz="4" w:space="0" w:color="auto"/>
              <w:bottom w:val="single" w:sz="4" w:space="0" w:color="auto"/>
              <w:right w:val="single" w:sz="4" w:space="0" w:color="auto"/>
            </w:tcBorders>
          </w:tcPr>
          <w:p w14:paraId="7F204F53" w14:textId="77777777" w:rsidR="00504F3B" w:rsidRPr="00504F3B" w:rsidRDefault="00504F3B" w:rsidP="00504F3B">
            <w:pPr>
              <w:keepNext/>
              <w:keepLines/>
              <w:spacing w:after="0"/>
              <w:rPr>
                <w:ins w:id="5055" w:author="Rapporteur" w:date="2020-09-07T19:08:00Z"/>
                <w:rFonts w:ascii="Arial" w:eastAsiaTheme="minorEastAsia" w:hAnsi="Arial"/>
                <w:sz w:val="18"/>
                <w:szCs w:val="18"/>
                <w:lang w:eastAsia="zh-CN"/>
              </w:rPr>
            </w:pPr>
            <w:ins w:id="5056"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590327E" w14:textId="77777777" w:rsidR="00504F3B" w:rsidRPr="00504F3B" w:rsidRDefault="00504F3B" w:rsidP="00504F3B">
            <w:pPr>
              <w:keepNext/>
              <w:keepLines/>
              <w:spacing w:after="0"/>
              <w:rPr>
                <w:ins w:id="5057"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7EDD1AE" w14:textId="77777777" w:rsidR="00504F3B" w:rsidRPr="00504F3B" w:rsidRDefault="00504F3B" w:rsidP="00504F3B">
            <w:pPr>
              <w:keepNext/>
              <w:keepLines/>
              <w:spacing w:after="0"/>
              <w:rPr>
                <w:ins w:id="5058"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991EC1B" w14:textId="77777777" w:rsidR="00504F3B" w:rsidRPr="00504F3B" w:rsidRDefault="00504F3B" w:rsidP="00504F3B">
            <w:pPr>
              <w:keepNext/>
              <w:keepLines/>
              <w:spacing w:after="0"/>
              <w:rPr>
                <w:ins w:id="5059" w:author="Rapporteur" w:date="2020-09-07T19:08:00Z"/>
                <w:rFonts w:ascii="Arial" w:eastAsia="SimSun" w:hAnsi="Arial"/>
                <w:bCs/>
                <w:sz w:val="18"/>
                <w:lang w:eastAsia="zh-CN"/>
              </w:rPr>
            </w:pPr>
          </w:p>
        </w:tc>
      </w:tr>
      <w:tr w:rsidR="00504F3B" w:rsidRPr="00504F3B" w14:paraId="7A72DDF0" w14:textId="77777777" w:rsidTr="0032456C">
        <w:trPr>
          <w:jc w:val="center"/>
          <w:ins w:id="506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85109BC" w14:textId="77777777" w:rsidR="00504F3B" w:rsidRPr="00504F3B" w:rsidRDefault="00504F3B" w:rsidP="00504F3B">
            <w:pPr>
              <w:keepNext/>
              <w:keepLines/>
              <w:spacing w:after="0"/>
              <w:ind w:leftChars="100" w:left="200"/>
              <w:rPr>
                <w:ins w:id="5061" w:author="Rapporteur" w:date="2020-09-07T19:08:00Z"/>
                <w:rFonts w:ascii="Arial" w:hAnsi="Arial"/>
                <w:sz w:val="18"/>
                <w:lang w:eastAsia="zh-CN"/>
              </w:rPr>
            </w:pPr>
            <w:ins w:id="5062" w:author="Rapporteur" w:date="2020-09-07T19:08:00Z">
              <w:r w:rsidRPr="00504F3B">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77EF26B8" w14:textId="01F66BDE" w:rsidR="00504F3B" w:rsidRPr="00504F3B" w:rsidRDefault="00504F3B" w:rsidP="00504F3B">
            <w:pPr>
              <w:keepNext/>
              <w:keepLines/>
              <w:spacing w:after="0"/>
              <w:rPr>
                <w:ins w:id="5063"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CAD4E3E" w14:textId="77777777" w:rsidR="00504F3B" w:rsidRPr="00504F3B" w:rsidRDefault="00504F3B" w:rsidP="00504F3B">
            <w:pPr>
              <w:keepNext/>
              <w:keepLines/>
              <w:spacing w:after="0"/>
              <w:rPr>
                <w:ins w:id="5064"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0F9F5B7F" w14:textId="76DDD821" w:rsidR="00504F3B" w:rsidRPr="00504F3B" w:rsidRDefault="00504F3B" w:rsidP="00504F3B">
            <w:pPr>
              <w:keepNext/>
              <w:keepLines/>
              <w:spacing w:after="0"/>
              <w:rPr>
                <w:ins w:id="5065"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F85C8BD" w14:textId="77777777" w:rsidR="00504F3B" w:rsidRPr="00504F3B" w:rsidRDefault="00504F3B" w:rsidP="00504F3B">
            <w:pPr>
              <w:keepNext/>
              <w:keepLines/>
              <w:spacing w:after="0"/>
              <w:rPr>
                <w:ins w:id="5066" w:author="Rapporteur" w:date="2020-09-07T19:08:00Z"/>
                <w:rFonts w:ascii="Arial" w:eastAsia="SimSun" w:hAnsi="Arial"/>
                <w:bCs/>
                <w:sz w:val="18"/>
                <w:lang w:eastAsia="zh-CN"/>
              </w:rPr>
            </w:pPr>
          </w:p>
        </w:tc>
      </w:tr>
      <w:tr w:rsidR="004D2D68" w:rsidRPr="00504F3B" w14:paraId="00B0E0A5" w14:textId="77777777" w:rsidTr="0032456C">
        <w:trPr>
          <w:jc w:val="center"/>
          <w:ins w:id="506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645900C" w14:textId="7636251C" w:rsidR="004D2D68" w:rsidRPr="00504F3B" w:rsidRDefault="004D2D68" w:rsidP="004D2D68">
            <w:pPr>
              <w:keepNext/>
              <w:keepLines/>
              <w:spacing w:after="0"/>
              <w:ind w:leftChars="200" w:left="400"/>
              <w:rPr>
                <w:ins w:id="5068" w:author="Rapporteur" w:date="2020-09-07T19:08:00Z"/>
                <w:rFonts w:ascii="Arial" w:hAnsi="Arial"/>
                <w:sz w:val="18"/>
                <w:lang w:eastAsia="zh-CN"/>
              </w:rPr>
            </w:pPr>
            <w:ins w:id="5069" w:author="Rapporteur" w:date="2020-09-07T19:08:00Z">
              <w:r w:rsidRPr="004D2D68">
                <w:rPr>
                  <w:rFonts w:ascii="Arial" w:hAnsi="Arial"/>
                  <w:sz w:val="18"/>
                  <w:lang w:eastAsia="zh-CN"/>
                </w:rPr>
                <w:t>&gt;&gt;</w:t>
              </w:r>
              <w:proofErr w:type="spellStart"/>
              <w:r w:rsidRPr="004D2D68">
                <w:rPr>
                  <w:rFonts w:ascii="Arial" w:hAnsi="Arial"/>
                  <w:sz w:val="18"/>
                  <w:lang w:eastAsia="zh-CN"/>
                </w:rPr>
                <w:t>periodicSet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75B4040F" w14:textId="53E6FBA3" w:rsidR="004D2D68" w:rsidRPr="00504F3B" w:rsidRDefault="004D2D68" w:rsidP="00504F3B">
            <w:pPr>
              <w:keepNext/>
              <w:keepLines/>
              <w:spacing w:after="0"/>
              <w:rPr>
                <w:ins w:id="5070" w:author="Rapporteur" w:date="2020-09-07T19:08:00Z"/>
                <w:rFonts w:ascii="Arial" w:eastAsiaTheme="minorEastAsia" w:hAnsi="Arial"/>
                <w:sz w:val="18"/>
                <w:szCs w:val="18"/>
                <w:lang w:eastAsia="zh-CN"/>
              </w:rPr>
            </w:pPr>
            <w:ins w:id="5071"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60C9C47" w14:textId="77777777" w:rsidR="004D2D68" w:rsidRPr="00504F3B" w:rsidRDefault="004D2D68" w:rsidP="00504F3B">
            <w:pPr>
              <w:keepNext/>
              <w:keepLines/>
              <w:spacing w:after="0"/>
              <w:rPr>
                <w:ins w:id="5072"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7CD407C3" w14:textId="37B9525D" w:rsidR="004D2D68" w:rsidRPr="00504F3B" w:rsidRDefault="004D2D68" w:rsidP="00504F3B">
            <w:pPr>
              <w:keepNext/>
              <w:keepLines/>
              <w:spacing w:after="0"/>
              <w:rPr>
                <w:ins w:id="5073" w:author="Rapporteur" w:date="2020-09-07T19:08:00Z"/>
                <w:rFonts w:ascii="Arial" w:eastAsiaTheme="minorEastAsia" w:hAnsi="Arial"/>
                <w:noProof/>
                <w:sz w:val="18"/>
                <w:lang w:eastAsia="zh-CN"/>
              </w:rPr>
            </w:pPr>
            <w:ins w:id="5074"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6D3AB7FA" w14:textId="77777777" w:rsidR="004D2D68" w:rsidRPr="00504F3B" w:rsidRDefault="004D2D68" w:rsidP="00504F3B">
            <w:pPr>
              <w:keepNext/>
              <w:keepLines/>
              <w:spacing w:after="0"/>
              <w:rPr>
                <w:ins w:id="5075" w:author="Rapporteur" w:date="2020-09-07T19:08:00Z"/>
                <w:rFonts w:ascii="Arial" w:eastAsia="SimSun" w:hAnsi="Arial"/>
                <w:bCs/>
                <w:sz w:val="18"/>
                <w:lang w:eastAsia="zh-CN"/>
              </w:rPr>
            </w:pPr>
          </w:p>
        </w:tc>
      </w:tr>
      <w:tr w:rsidR="00504F3B" w:rsidRPr="00504F3B" w14:paraId="376F767C" w14:textId="77777777" w:rsidTr="0032456C">
        <w:trPr>
          <w:jc w:val="center"/>
          <w:ins w:id="507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3B933F4" w14:textId="77777777" w:rsidR="00504F3B" w:rsidRPr="00504F3B" w:rsidRDefault="00504F3B" w:rsidP="00504F3B">
            <w:pPr>
              <w:keepNext/>
              <w:keepLines/>
              <w:spacing w:after="0"/>
              <w:ind w:leftChars="100" w:left="200"/>
              <w:rPr>
                <w:ins w:id="5077" w:author="Rapporteur" w:date="2020-09-07T19:08:00Z"/>
                <w:rFonts w:ascii="Arial" w:hAnsi="Arial"/>
                <w:sz w:val="18"/>
                <w:lang w:eastAsia="zh-CN"/>
              </w:rPr>
            </w:pPr>
            <w:ins w:id="5078" w:author="Rapporteur" w:date="2020-09-07T19:08:00Z">
              <w:r w:rsidRPr="00504F3B">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130AE38C" w14:textId="6594D759" w:rsidR="00504F3B" w:rsidRPr="00504F3B" w:rsidRDefault="00504F3B" w:rsidP="00504F3B">
            <w:pPr>
              <w:keepNext/>
              <w:keepLines/>
              <w:spacing w:after="0"/>
              <w:rPr>
                <w:ins w:id="5079"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C82569" w14:textId="77777777" w:rsidR="00504F3B" w:rsidRPr="00504F3B" w:rsidRDefault="00504F3B" w:rsidP="00504F3B">
            <w:pPr>
              <w:keepNext/>
              <w:keepLines/>
              <w:spacing w:after="0"/>
              <w:rPr>
                <w:ins w:id="5080"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05005C9" w14:textId="6FA05FF7" w:rsidR="00504F3B" w:rsidRPr="00504F3B" w:rsidRDefault="00504F3B" w:rsidP="00504F3B">
            <w:pPr>
              <w:keepNext/>
              <w:keepLines/>
              <w:spacing w:after="0"/>
              <w:rPr>
                <w:ins w:id="5081"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8FAC54A" w14:textId="77777777" w:rsidR="00504F3B" w:rsidRPr="00504F3B" w:rsidRDefault="00504F3B" w:rsidP="00504F3B">
            <w:pPr>
              <w:keepNext/>
              <w:keepLines/>
              <w:spacing w:after="0"/>
              <w:rPr>
                <w:ins w:id="5082" w:author="Rapporteur" w:date="2020-09-07T19:08:00Z"/>
                <w:rFonts w:ascii="Arial" w:eastAsia="SimSun" w:hAnsi="Arial"/>
                <w:bCs/>
                <w:sz w:val="18"/>
                <w:lang w:eastAsia="zh-CN"/>
              </w:rPr>
            </w:pPr>
          </w:p>
        </w:tc>
      </w:tr>
      <w:tr w:rsidR="004D2D68" w:rsidRPr="00504F3B" w14:paraId="4C37564B" w14:textId="77777777" w:rsidTr="0032456C">
        <w:trPr>
          <w:jc w:val="center"/>
          <w:ins w:id="508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5DAF5FA" w14:textId="0EE4E976" w:rsidR="004D2D68" w:rsidRPr="00504F3B" w:rsidRDefault="004D2D68" w:rsidP="004D2D68">
            <w:pPr>
              <w:keepNext/>
              <w:keepLines/>
              <w:spacing w:after="0"/>
              <w:ind w:leftChars="200" w:left="400"/>
              <w:rPr>
                <w:ins w:id="5084" w:author="Rapporteur" w:date="2020-09-07T19:08:00Z"/>
                <w:rFonts w:ascii="Arial" w:hAnsi="Arial"/>
                <w:sz w:val="18"/>
                <w:lang w:eastAsia="zh-CN"/>
              </w:rPr>
            </w:pPr>
            <w:ins w:id="5085" w:author="Rapporteur" w:date="2020-09-07T19:08:00Z">
              <w:r w:rsidRPr="004D2D68">
                <w:rPr>
                  <w:rFonts w:ascii="Arial" w:hAnsi="Arial"/>
                  <w:sz w:val="18"/>
                  <w:lang w:eastAsia="zh-CN"/>
                </w:rPr>
                <w:t>&gt;&gt;semi-</w:t>
              </w:r>
              <w:proofErr w:type="spellStart"/>
              <w:r w:rsidRPr="004D2D68">
                <w:rPr>
                  <w:rFonts w:ascii="Arial" w:hAnsi="Arial"/>
                  <w:sz w:val="18"/>
                  <w:lang w:eastAsia="zh-CN"/>
                </w:rPr>
                <w:t>persistentSet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C1B3723" w14:textId="5F5088A2" w:rsidR="004D2D68" w:rsidRPr="00504F3B" w:rsidRDefault="004D2D68" w:rsidP="00504F3B">
            <w:pPr>
              <w:keepNext/>
              <w:keepLines/>
              <w:spacing w:after="0"/>
              <w:rPr>
                <w:ins w:id="5086" w:author="Rapporteur" w:date="2020-09-07T19:08:00Z"/>
                <w:rFonts w:ascii="Arial" w:eastAsiaTheme="minorEastAsia" w:hAnsi="Arial"/>
                <w:sz w:val="18"/>
                <w:szCs w:val="18"/>
                <w:lang w:eastAsia="zh-CN"/>
              </w:rPr>
            </w:pPr>
            <w:ins w:id="5087"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2B1F16DA" w14:textId="77777777" w:rsidR="004D2D68" w:rsidRPr="00504F3B" w:rsidRDefault="004D2D68" w:rsidP="00504F3B">
            <w:pPr>
              <w:keepNext/>
              <w:keepLines/>
              <w:spacing w:after="0"/>
              <w:rPr>
                <w:ins w:id="5088"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62BC7A91" w14:textId="768E8090" w:rsidR="004D2D68" w:rsidRPr="00504F3B" w:rsidRDefault="004D2D68" w:rsidP="00504F3B">
            <w:pPr>
              <w:keepNext/>
              <w:keepLines/>
              <w:spacing w:after="0"/>
              <w:rPr>
                <w:ins w:id="5089" w:author="Rapporteur" w:date="2020-09-07T19:08:00Z"/>
                <w:rFonts w:ascii="Arial" w:eastAsiaTheme="minorEastAsia" w:hAnsi="Arial"/>
                <w:noProof/>
                <w:sz w:val="18"/>
                <w:lang w:eastAsia="zh-CN"/>
              </w:rPr>
            </w:pPr>
            <w:ins w:id="5090"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B6F08D" w14:textId="77777777" w:rsidR="004D2D68" w:rsidRPr="00504F3B" w:rsidRDefault="004D2D68" w:rsidP="00504F3B">
            <w:pPr>
              <w:keepNext/>
              <w:keepLines/>
              <w:spacing w:after="0"/>
              <w:rPr>
                <w:ins w:id="5091" w:author="Rapporteur" w:date="2020-09-07T19:08:00Z"/>
                <w:rFonts w:ascii="Arial" w:eastAsia="SimSun" w:hAnsi="Arial"/>
                <w:bCs/>
                <w:sz w:val="18"/>
                <w:lang w:eastAsia="zh-CN"/>
              </w:rPr>
            </w:pPr>
          </w:p>
        </w:tc>
      </w:tr>
      <w:tr w:rsidR="00504F3B" w:rsidRPr="00504F3B" w14:paraId="3E9E3FED" w14:textId="77777777" w:rsidTr="0032456C">
        <w:trPr>
          <w:jc w:val="center"/>
          <w:ins w:id="509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A213B47" w14:textId="77777777" w:rsidR="00504F3B" w:rsidRPr="00504F3B" w:rsidRDefault="00504F3B" w:rsidP="00504F3B">
            <w:pPr>
              <w:keepNext/>
              <w:keepLines/>
              <w:spacing w:after="0"/>
              <w:ind w:leftChars="100" w:left="200"/>
              <w:rPr>
                <w:ins w:id="5093" w:author="Rapporteur" w:date="2020-09-07T19:08:00Z"/>
                <w:rFonts w:ascii="Arial" w:hAnsi="Arial"/>
                <w:sz w:val="18"/>
                <w:lang w:eastAsia="zh-CN"/>
              </w:rPr>
            </w:pPr>
            <w:ins w:id="5094" w:author="Rapporteur" w:date="2020-09-07T19:08:00Z">
              <w:r w:rsidRPr="00504F3B">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77EBF086" w14:textId="77777777" w:rsidR="00504F3B" w:rsidRPr="00504F3B" w:rsidRDefault="00504F3B" w:rsidP="00504F3B">
            <w:pPr>
              <w:keepNext/>
              <w:keepLines/>
              <w:spacing w:after="0"/>
              <w:rPr>
                <w:ins w:id="5095"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1774DCD" w14:textId="77777777" w:rsidR="00504F3B" w:rsidRPr="00504F3B" w:rsidRDefault="00504F3B" w:rsidP="00504F3B">
            <w:pPr>
              <w:keepNext/>
              <w:keepLines/>
              <w:spacing w:after="0"/>
              <w:rPr>
                <w:ins w:id="5096"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8F07489" w14:textId="77777777" w:rsidR="00504F3B" w:rsidRPr="00504F3B" w:rsidRDefault="00504F3B" w:rsidP="00504F3B">
            <w:pPr>
              <w:keepNext/>
              <w:keepLines/>
              <w:spacing w:after="0"/>
              <w:rPr>
                <w:ins w:id="5097"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4BB3750D" w14:textId="77777777" w:rsidR="00504F3B" w:rsidRPr="00504F3B" w:rsidRDefault="00504F3B" w:rsidP="00504F3B">
            <w:pPr>
              <w:keepNext/>
              <w:keepLines/>
              <w:spacing w:after="0"/>
              <w:rPr>
                <w:ins w:id="5098" w:author="Rapporteur" w:date="2020-09-07T19:08:00Z"/>
                <w:rFonts w:ascii="Arial" w:eastAsia="SimSun" w:hAnsi="Arial"/>
                <w:bCs/>
                <w:sz w:val="18"/>
                <w:lang w:eastAsia="zh-CN"/>
              </w:rPr>
            </w:pPr>
          </w:p>
        </w:tc>
      </w:tr>
      <w:tr w:rsidR="00504F3B" w:rsidRPr="00504F3B" w14:paraId="735CFF32" w14:textId="77777777" w:rsidTr="0032456C">
        <w:trPr>
          <w:jc w:val="center"/>
          <w:ins w:id="509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073685" w14:textId="14DDCC63" w:rsidR="00504F3B" w:rsidRPr="00504F3B" w:rsidRDefault="00504F3B" w:rsidP="00504F3B">
            <w:pPr>
              <w:keepNext/>
              <w:keepLines/>
              <w:spacing w:after="0"/>
              <w:ind w:leftChars="200" w:left="400"/>
              <w:rPr>
                <w:ins w:id="5100" w:author="Rapporteur" w:date="2020-09-07T19:08:00Z"/>
                <w:rFonts w:ascii="Arial" w:eastAsiaTheme="minorEastAsia" w:hAnsi="Arial"/>
                <w:noProof/>
                <w:sz w:val="18"/>
                <w:lang w:eastAsia="zh-CN"/>
              </w:rPr>
            </w:pPr>
            <w:ins w:id="5101" w:author="Rapporteur" w:date="2020-09-07T19:08:00Z">
              <w:r w:rsidRPr="00504F3B">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27C37AD6" w14:textId="77777777" w:rsidR="00504F3B" w:rsidRPr="00504F3B" w:rsidRDefault="00504F3B" w:rsidP="00504F3B">
            <w:pPr>
              <w:keepNext/>
              <w:keepLines/>
              <w:spacing w:after="0"/>
              <w:rPr>
                <w:ins w:id="5102" w:author="Rapporteur" w:date="2020-09-07T19:08:00Z"/>
                <w:rFonts w:ascii="Arial" w:eastAsiaTheme="minorEastAsia" w:hAnsi="Arial"/>
                <w:sz w:val="18"/>
                <w:szCs w:val="18"/>
                <w:lang w:eastAsia="zh-CN"/>
              </w:rPr>
            </w:pPr>
            <w:ins w:id="5103"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14C3A83" w14:textId="77777777" w:rsidR="00504F3B" w:rsidRPr="00504F3B" w:rsidRDefault="00504F3B" w:rsidP="00504F3B">
            <w:pPr>
              <w:keepNext/>
              <w:keepLines/>
              <w:spacing w:after="0"/>
              <w:rPr>
                <w:ins w:id="5104"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346D741B" w14:textId="77777777" w:rsidR="00504F3B" w:rsidRPr="00504F3B" w:rsidRDefault="00504F3B" w:rsidP="00504F3B">
            <w:pPr>
              <w:keepNext/>
              <w:keepLines/>
              <w:spacing w:after="0"/>
              <w:rPr>
                <w:ins w:id="5105" w:author="Rapporteur" w:date="2020-09-07T19:08:00Z"/>
                <w:rFonts w:ascii="Arial" w:eastAsiaTheme="minorEastAsia" w:hAnsi="Arial"/>
                <w:sz w:val="18"/>
                <w:szCs w:val="18"/>
                <w:lang w:eastAsia="zh-CN"/>
              </w:rPr>
            </w:pPr>
            <w:proofErr w:type="gramStart"/>
            <w:ins w:id="5106"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1..3)</w:t>
              </w:r>
            </w:ins>
          </w:p>
        </w:tc>
        <w:tc>
          <w:tcPr>
            <w:tcW w:w="2227" w:type="dxa"/>
            <w:tcBorders>
              <w:top w:val="single" w:sz="4" w:space="0" w:color="auto"/>
              <w:left w:val="single" w:sz="4" w:space="0" w:color="auto"/>
              <w:bottom w:val="single" w:sz="4" w:space="0" w:color="auto"/>
              <w:right w:val="single" w:sz="4" w:space="0" w:color="auto"/>
            </w:tcBorders>
          </w:tcPr>
          <w:p w14:paraId="660BF258" w14:textId="77777777" w:rsidR="00504F3B" w:rsidRPr="00504F3B" w:rsidRDefault="00504F3B" w:rsidP="00504F3B">
            <w:pPr>
              <w:keepNext/>
              <w:keepLines/>
              <w:spacing w:after="0"/>
              <w:rPr>
                <w:ins w:id="5107" w:author="Rapporteur" w:date="2020-09-07T19:08:00Z"/>
                <w:rFonts w:ascii="Arial" w:eastAsia="SimSun" w:hAnsi="Arial"/>
                <w:bCs/>
                <w:sz w:val="18"/>
                <w:lang w:eastAsia="zh-CN"/>
              </w:rPr>
            </w:pPr>
          </w:p>
        </w:tc>
      </w:tr>
      <w:tr w:rsidR="00504F3B" w:rsidRPr="00504F3B" w14:paraId="12AAA176" w14:textId="77777777" w:rsidTr="0032456C">
        <w:trPr>
          <w:jc w:val="center"/>
          <w:ins w:id="510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1B70A36" w14:textId="77777777" w:rsidR="00504F3B" w:rsidRPr="00504F3B" w:rsidRDefault="00504F3B" w:rsidP="00504F3B">
            <w:pPr>
              <w:keepNext/>
              <w:keepLines/>
              <w:spacing w:after="0"/>
              <w:ind w:leftChars="200" w:left="400"/>
              <w:rPr>
                <w:ins w:id="5109" w:author="Rapporteur" w:date="2020-09-07T19:08:00Z"/>
                <w:rFonts w:ascii="Arial" w:eastAsiaTheme="minorEastAsia" w:hAnsi="Arial"/>
                <w:sz w:val="18"/>
                <w:lang w:eastAsia="zh-CN"/>
              </w:rPr>
            </w:pPr>
            <w:ins w:id="5110" w:author="Rapporteur" w:date="2020-09-07T19:08:00Z">
              <w:r w:rsidRPr="00504F3B">
                <w:rPr>
                  <w:rFonts w:ascii="Arial" w:eastAsiaTheme="minorEastAsia" w:hAnsi="Arial"/>
                  <w:sz w:val="18"/>
                  <w:lang w:eastAsia="zh-CN"/>
                </w:rPr>
                <w:t>&gt;&gt;Slot offset</w:t>
              </w:r>
            </w:ins>
          </w:p>
        </w:tc>
        <w:tc>
          <w:tcPr>
            <w:tcW w:w="1134" w:type="dxa"/>
            <w:tcBorders>
              <w:top w:val="single" w:sz="4" w:space="0" w:color="auto"/>
              <w:left w:val="single" w:sz="4" w:space="0" w:color="auto"/>
              <w:bottom w:val="single" w:sz="4" w:space="0" w:color="auto"/>
              <w:right w:val="single" w:sz="4" w:space="0" w:color="auto"/>
            </w:tcBorders>
          </w:tcPr>
          <w:p w14:paraId="760FACEE" w14:textId="77777777" w:rsidR="00504F3B" w:rsidRPr="00504F3B" w:rsidRDefault="00504F3B" w:rsidP="00504F3B">
            <w:pPr>
              <w:keepNext/>
              <w:keepLines/>
              <w:spacing w:after="0"/>
              <w:rPr>
                <w:ins w:id="5111" w:author="Rapporteur" w:date="2020-09-07T19:08:00Z"/>
                <w:rFonts w:ascii="Arial" w:eastAsiaTheme="minorEastAsia" w:hAnsi="Arial"/>
                <w:sz w:val="18"/>
                <w:szCs w:val="18"/>
                <w:lang w:eastAsia="zh-CN"/>
              </w:rPr>
            </w:pPr>
            <w:ins w:id="5112"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526A1534" w14:textId="77777777" w:rsidR="00504F3B" w:rsidRPr="00504F3B" w:rsidRDefault="00504F3B" w:rsidP="00504F3B">
            <w:pPr>
              <w:keepNext/>
              <w:keepLines/>
              <w:spacing w:after="0"/>
              <w:rPr>
                <w:ins w:id="5113"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ABC57B6" w14:textId="77777777" w:rsidR="00504F3B" w:rsidRPr="00504F3B" w:rsidRDefault="00504F3B" w:rsidP="00504F3B">
            <w:pPr>
              <w:keepNext/>
              <w:keepLines/>
              <w:spacing w:after="0"/>
              <w:rPr>
                <w:ins w:id="5114" w:author="Rapporteur" w:date="2020-09-07T19:08:00Z"/>
                <w:rFonts w:ascii="Arial" w:eastAsiaTheme="minorEastAsia" w:hAnsi="Arial"/>
                <w:sz w:val="18"/>
                <w:szCs w:val="18"/>
                <w:lang w:eastAsia="zh-CN"/>
              </w:rPr>
            </w:pPr>
            <w:proofErr w:type="gramStart"/>
            <w:ins w:id="5115" w:author="Rapporteur" w:date="2020-09-07T19:08:00Z">
              <w:r w:rsidRPr="00504F3B">
                <w:rPr>
                  <w:rFonts w:ascii="Arial" w:hAnsi="Arial"/>
                  <w:sz w:val="18"/>
                </w:rPr>
                <w:t>INTEGER(</w:t>
              </w:r>
              <w:proofErr w:type="gramEnd"/>
              <w:r w:rsidRPr="00504F3B">
                <w:rPr>
                  <w:rFonts w:ascii="Arial" w:hAnsi="Arial"/>
                  <w:sz w:val="18"/>
                </w:rPr>
                <w:t>1..32)</w:t>
              </w:r>
            </w:ins>
          </w:p>
        </w:tc>
        <w:tc>
          <w:tcPr>
            <w:tcW w:w="2227" w:type="dxa"/>
            <w:tcBorders>
              <w:top w:val="single" w:sz="4" w:space="0" w:color="auto"/>
              <w:left w:val="single" w:sz="4" w:space="0" w:color="auto"/>
              <w:bottom w:val="single" w:sz="4" w:space="0" w:color="auto"/>
              <w:right w:val="single" w:sz="4" w:space="0" w:color="auto"/>
            </w:tcBorders>
          </w:tcPr>
          <w:p w14:paraId="367DC991" w14:textId="77777777" w:rsidR="00504F3B" w:rsidRPr="00504F3B" w:rsidRDefault="00504F3B" w:rsidP="00504F3B">
            <w:pPr>
              <w:keepNext/>
              <w:keepLines/>
              <w:spacing w:after="0"/>
              <w:rPr>
                <w:ins w:id="5116" w:author="Rapporteur" w:date="2020-09-07T19:08:00Z"/>
                <w:rFonts w:ascii="Arial" w:eastAsia="SimSun" w:hAnsi="Arial"/>
                <w:bCs/>
                <w:sz w:val="18"/>
                <w:lang w:eastAsia="zh-CN"/>
              </w:rPr>
            </w:pPr>
          </w:p>
        </w:tc>
      </w:tr>
    </w:tbl>
    <w:p w14:paraId="3700E0EB" w14:textId="77777777" w:rsidR="00504F3B" w:rsidRPr="00504F3B" w:rsidRDefault="00504F3B" w:rsidP="00504F3B">
      <w:pPr>
        <w:rPr>
          <w:ins w:id="5117"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504F3B" w14:paraId="1278EC95" w14:textId="77777777" w:rsidTr="0032456C">
        <w:trPr>
          <w:jc w:val="center"/>
          <w:ins w:id="5118" w:author="Rapporteur" w:date="2020-09-07T19:08:00Z"/>
        </w:trPr>
        <w:tc>
          <w:tcPr>
            <w:tcW w:w="3686" w:type="dxa"/>
          </w:tcPr>
          <w:p w14:paraId="37C161ED" w14:textId="77777777" w:rsidR="00504F3B" w:rsidRPr="00504F3B" w:rsidRDefault="00504F3B" w:rsidP="00504F3B">
            <w:pPr>
              <w:keepNext/>
              <w:keepLines/>
              <w:spacing w:after="0"/>
              <w:ind w:leftChars="142" w:left="284"/>
              <w:jc w:val="center"/>
              <w:rPr>
                <w:ins w:id="5119" w:author="Rapporteur" w:date="2020-09-07T19:08:00Z"/>
                <w:rFonts w:ascii="Arial" w:hAnsi="Arial"/>
                <w:b/>
                <w:noProof/>
                <w:sz w:val="18"/>
              </w:rPr>
            </w:pPr>
            <w:ins w:id="5120" w:author="Rapporteur" w:date="2020-09-07T19:08:00Z">
              <w:r w:rsidRPr="00504F3B">
                <w:rPr>
                  <w:rFonts w:ascii="Arial" w:hAnsi="Arial"/>
                  <w:b/>
                  <w:noProof/>
                  <w:sz w:val="18"/>
                </w:rPr>
                <w:t>Range bound</w:t>
              </w:r>
            </w:ins>
          </w:p>
        </w:tc>
        <w:tc>
          <w:tcPr>
            <w:tcW w:w="5670" w:type="dxa"/>
          </w:tcPr>
          <w:p w14:paraId="10D690AD" w14:textId="77777777" w:rsidR="00504F3B" w:rsidRPr="00504F3B" w:rsidRDefault="00504F3B" w:rsidP="00504F3B">
            <w:pPr>
              <w:keepNext/>
              <w:keepLines/>
              <w:spacing w:after="0"/>
              <w:jc w:val="center"/>
              <w:rPr>
                <w:ins w:id="5121" w:author="Rapporteur" w:date="2020-09-07T19:08:00Z"/>
                <w:rFonts w:ascii="Arial" w:hAnsi="Arial"/>
                <w:b/>
                <w:noProof/>
                <w:sz w:val="18"/>
              </w:rPr>
            </w:pPr>
            <w:ins w:id="5122" w:author="Rapporteur" w:date="2020-09-07T19:08:00Z">
              <w:r w:rsidRPr="00504F3B">
                <w:rPr>
                  <w:rFonts w:ascii="Arial" w:hAnsi="Arial"/>
                  <w:b/>
                  <w:noProof/>
                  <w:sz w:val="18"/>
                </w:rPr>
                <w:t>Explanation</w:t>
              </w:r>
            </w:ins>
          </w:p>
        </w:tc>
      </w:tr>
      <w:tr w:rsidR="00504F3B" w:rsidRPr="00504F3B" w14:paraId="01CC1B16" w14:textId="77777777" w:rsidTr="0032456C">
        <w:trPr>
          <w:jc w:val="center"/>
          <w:ins w:id="5123" w:author="Rapporteur" w:date="2020-09-07T19:08:00Z"/>
        </w:trPr>
        <w:tc>
          <w:tcPr>
            <w:tcW w:w="3686" w:type="dxa"/>
          </w:tcPr>
          <w:p w14:paraId="4418B84A" w14:textId="77777777" w:rsidR="00504F3B" w:rsidRPr="00504F3B" w:rsidRDefault="00504F3B" w:rsidP="00504F3B">
            <w:pPr>
              <w:keepNext/>
              <w:keepLines/>
              <w:spacing w:after="0"/>
              <w:rPr>
                <w:ins w:id="5124" w:author="Rapporteur" w:date="2020-09-07T19:08:00Z"/>
                <w:rFonts w:ascii="Arial" w:hAnsi="Arial"/>
                <w:noProof/>
                <w:sz w:val="18"/>
              </w:rPr>
            </w:pPr>
            <w:proofErr w:type="spellStart"/>
            <w:ins w:id="5125" w:author="Rapporteur" w:date="2020-09-07T19:08:00Z">
              <w:r w:rsidRPr="00504F3B">
                <w:rPr>
                  <w:rFonts w:ascii="Arial" w:eastAsiaTheme="minorEastAsia" w:hAnsi="Arial"/>
                  <w:sz w:val="18"/>
                  <w:lang w:eastAsia="zh-CN"/>
                </w:rPr>
                <w:t>maxnoSRS-ResourcePerSet</w:t>
              </w:r>
              <w:proofErr w:type="spellEnd"/>
            </w:ins>
          </w:p>
        </w:tc>
        <w:tc>
          <w:tcPr>
            <w:tcW w:w="5670" w:type="dxa"/>
          </w:tcPr>
          <w:p w14:paraId="0362D683" w14:textId="5D603B28" w:rsidR="00504F3B" w:rsidRPr="00504F3B" w:rsidRDefault="00504F3B" w:rsidP="00504F3B">
            <w:pPr>
              <w:keepNext/>
              <w:keepLines/>
              <w:spacing w:after="0"/>
              <w:rPr>
                <w:ins w:id="5126" w:author="Rapporteur" w:date="2020-09-07T19:08:00Z"/>
                <w:rFonts w:ascii="Arial" w:eastAsiaTheme="minorEastAsia" w:hAnsi="Arial"/>
                <w:noProof/>
                <w:sz w:val="18"/>
                <w:lang w:eastAsia="zh-CN"/>
              </w:rPr>
            </w:pPr>
            <w:ins w:id="5127" w:author="Rapporteur" w:date="2020-09-07T19:08:00Z">
              <w:r w:rsidRPr="00504F3B">
                <w:rPr>
                  <w:rFonts w:ascii="Arial" w:eastAsiaTheme="minorEastAsia" w:hAnsi="Arial"/>
                  <w:noProof/>
                  <w:sz w:val="18"/>
                  <w:lang w:eastAsia="zh-CN"/>
                </w:rPr>
                <w:t>Maximum no of SRS resources per SRS resource set. Value is 16.</w:t>
              </w:r>
            </w:ins>
          </w:p>
        </w:tc>
      </w:tr>
    </w:tbl>
    <w:p w14:paraId="0E37D703" w14:textId="77777777" w:rsidR="00504F3B" w:rsidRPr="00504F3B" w:rsidRDefault="00504F3B" w:rsidP="00504F3B">
      <w:pPr>
        <w:rPr>
          <w:ins w:id="5128" w:author="Rapporteur" w:date="2020-09-07T19:08:00Z"/>
          <w:b/>
        </w:rPr>
      </w:pPr>
    </w:p>
    <w:p w14:paraId="0F405487" w14:textId="77777777" w:rsidR="00504F3B" w:rsidRPr="00504F3B" w:rsidRDefault="00504F3B" w:rsidP="00504F3B">
      <w:pPr>
        <w:keepNext/>
        <w:keepLines/>
        <w:spacing w:before="120"/>
        <w:ind w:left="1134" w:right="200" w:hanging="1134"/>
        <w:outlineLvl w:val="2"/>
        <w:rPr>
          <w:ins w:id="5129" w:author="Rapporteur" w:date="2020-09-07T19:08:00Z"/>
          <w:rFonts w:ascii="Arial" w:hAnsi="Arial"/>
          <w:sz w:val="28"/>
          <w:szCs w:val="28"/>
        </w:rPr>
      </w:pPr>
      <w:bookmarkStart w:id="5130" w:name="_Toc47618340"/>
      <w:bookmarkStart w:id="5131" w:name="_Toc47618676"/>
      <w:bookmarkStart w:id="5132" w:name="_Toc47618871"/>
      <w:bookmarkStart w:id="5133" w:name="_Toc47620094"/>
      <w:ins w:id="5134" w:author="Rapporteur" w:date="2020-09-07T19:08:00Z">
        <w:r w:rsidRPr="00504F3B">
          <w:rPr>
            <w:rFonts w:ascii="Arial" w:hAnsi="Arial"/>
            <w:sz w:val="28"/>
            <w:szCs w:val="28"/>
          </w:rPr>
          <w:t>9.</w:t>
        </w:r>
        <w:proofErr w:type="gramStart"/>
        <w:r w:rsidRPr="00504F3B">
          <w:rPr>
            <w:rFonts w:ascii="Arial" w:hAnsi="Arial"/>
            <w:sz w:val="28"/>
            <w:szCs w:val="28"/>
          </w:rPr>
          <w:t>2.yd</w:t>
        </w:r>
        <w:proofErr w:type="gramEnd"/>
        <w:r w:rsidRPr="00504F3B">
          <w:rPr>
            <w:rFonts w:ascii="Arial" w:hAnsi="Arial"/>
            <w:sz w:val="28"/>
            <w:szCs w:val="28"/>
          </w:rPr>
          <w:tab/>
        </w:r>
        <w:bookmarkStart w:id="5135" w:name="_Hlk50054856"/>
        <w:r w:rsidRPr="00504F3B">
          <w:rPr>
            <w:rFonts w:ascii="Arial" w:hAnsi="Arial"/>
            <w:sz w:val="28"/>
            <w:szCs w:val="28"/>
          </w:rPr>
          <w:t>Positioning SRS Resource Set</w:t>
        </w:r>
        <w:bookmarkEnd w:id="5130"/>
        <w:bookmarkEnd w:id="5131"/>
        <w:bookmarkEnd w:id="5132"/>
        <w:bookmarkEnd w:id="5133"/>
      </w:ins>
    </w:p>
    <w:bookmarkEnd w:id="5135"/>
    <w:p w14:paraId="31F77FA2" w14:textId="77777777" w:rsidR="00504F3B" w:rsidRPr="00504F3B" w:rsidRDefault="00504F3B" w:rsidP="00504F3B">
      <w:pPr>
        <w:spacing w:line="0" w:lineRule="atLeast"/>
        <w:rPr>
          <w:ins w:id="5136" w:author="Rapporteur" w:date="2020-09-07T19:08:00Z"/>
        </w:rPr>
      </w:pPr>
      <w:ins w:id="5137" w:author="Rapporteur" w:date="2020-09-07T19:08:00Z">
        <w:r w:rsidRPr="00504F3B">
          <w:t>This information element indicates a positioning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3851B945" w14:textId="77777777" w:rsidTr="0032456C">
        <w:trPr>
          <w:jc w:val="center"/>
          <w:ins w:id="5138" w:author="Rapporteur" w:date="2020-09-07T19:08:00Z"/>
        </w:trPr>
        <w:tc>
          <w:tcPr>
            <w:tcW w:w="2330" w:type="dxa"/>
          </w:tcPr>
          <w:p w14:paraId="7EE8335A" w14:textId="77777777" w:rsidR="00504F3B" w:rsidRPr="00504F3B" w:rsidRDefault="00504F3B" w:rsidP="00504F3B">
            <w:pPr>
              <w:keepNext/>
              <w:keepLines/>
              <w:spacing w:after="0"/>
              <w:rPr>
                <w:ins w:id="5139" w:author="Rapporteur" w:date="2020-09-07T19:08:00Z"/>
                <w:rFonts w:ascii="Arial" w:hAnsi="Arial"/>
                <w:b/>
                <w:noProof/>
                <w:sz w:val="18"/>
              </w:rPr>
            </w:pPr>
            <w:ins w:id="5140" w:author="Rapporteur" w:date="2020-09-07T19:08:00Z">
              <w:r w:rsidRPr="00504F3B">
                <w:rPr>
                  <w:rFonts w:ascii="Arial" w:hAnsi="Arial"/>
                  <w:b/>
                  <w:sz w:val="18"/>
                </w:rPr>
                <w:lastRenderedPageBreak/>
                <w:t>IE/Group Name</w:t>
              </w:r>
            </w:ins>
          </w:p>
        </w:tc>
        <w:tc>
          <w:tcPr>
            <w:tcW w:w="1134" w:type="dxa"/>
          </w:tcPr>
          <w:p w14:paraId="2D070B2B" w14:textId="77777777" w:rsidR="00504F3B" w:rsidRPr="00504F3B" w:rsidRDefault="00504F3B" w:rsidP="00504F3B">
            <w:pPr>
              <w:keepNext/>
              <w:keepLines/>
              <w:spacing w:after="0"/>
              <w:rPr>
                <w:ins w:id="5141" w:author="Rapporteur" w:date="2020-09-07T19:08:00Z"/>
                <w:rFonts w:ascii="Arial" w:eastAsiaTheme="minorEastAsia" w:hAnsi="Arial"/>
                <w:b/>
                <w:sz w:val="18"/>
                <w:szCs w:val="18"/>
                <w:lang w:eastAsia="zh-CN"/>
              </w:rPr>
            </w:pPr>
            <w:ins w:id="5142" w:author="Rapporteur" w:date="2020-09-07T19:08:00Z">
              <w:r w:rsidRPr="00504F3B">
                <w:rPr>
                  <w:rFonts w:ascii="Arial" w:hAnsi="Arial"/>
                  <w:b/>
                  <w:sz w:val="18"/>
                </w:rPr>
                <w:t>Presence</w:t>
              </w:r>
            </w:ins>
          </w:p>
        </w:tc>
        <w:tc>
          <w:tcPr>
            <w:tcW w:w="1559" w:type="dxa"/>
          </w:tcPr>
          <w:p w14:paraId="024433B0" w14:textId="77777777" w:rsidR="00504F3B" w:rsidRPr="00504F3B" w:rsidRDefault="00504F3B" w:rsidP="00504F3B">
            <w:pPr>
              <w:keepNext/>
              <w:keepLines/>
              <w:spacing w:after="0"/>
              <w:rPr>
                <w:ins w:id="5143" w:author="Rapporteur" w:date="2020-09-07T19:08:00Z"/>
                <w:rFonts w:ascii="Arial" w:hAnsi="Arial"/>
                <w:b/>
                <w:sz w:val="18"/>
              </w:rPr>
            </w:pPr>
            <w:ins w:id="5144" w:author="Rapporteur" w:date="2020-09-07T19:08:00Z">
              <w:r w:rsidRPr="00504F3B">
                <w:rPr>
                  <w:rFonts w:ascii="Arial" w:hAnsi="Arial"/>
                  <w:b/>
                  <w:sz w:val="18"/>
                </w:rPr>
                <w:t>Range</w:t>
              </w:r>
            </w:ins>
          </w:p>
        </w:tc>
        <w:tc>
          <w:tcPr>
            <w:tcW w:w="1963" w:type="dxa"/>
          </w:tcPr>
          <w:p w14:paraId="0D7F89DC" w14:textId="77777777" w:rsidR="00504F3B" w:rsidRPr="00504F3B" w:rsidRDefault="00504F3B" w:rsidP="00504F3B">
            <w:pPr>
              <w:keepNext/>
              <w:keepLines/>
              <w:spacing w:after="0"/>
              <w:rPr>
                <w:ins w:id="5145" w:author="Rapporteur" w:date="2020-09-07T19:08:00Z"/>
                <w:rFonts w:ascii="Arial" w:eastAsiaTheme="minorEastAsia" w:hAnsi="Arial"/>
                <w:b/>
                <w:sz w:val="18"/>
                <w:szCs w:val="18"/>
                <w:lang w:eastAsia="zh-CN"/>
              </w:rPr>
            </w:pPr>
            <w:ins w:id="5146" w:author="Rapporteur" w:date="2020-09-07T19:08:00Z">
              <w:r w:rsidRPr="00504F3B">
                <w:rPr>
                  <w:rFonts w:ascii="Arial" w:hAnsi="Arial"/>
                  <w:b/>
                  <w:sz w:val="18"/>
                </w:rPr>
                <w:t>IE Type and Reference</w:t>
              </w:r>
            </w:ins>
          </w:p>
        </w:tc>
        <w:tc>
          <w:tcPr>
            <w:tcW w:w="2227" w:type="dxa"/>
          </w:tcPr>
          <w:p w14:paraId="70D862C3" w14:textId="77777777" w:rsidR="00504F3B" w:rsidRPr="00504F3B" w:rsidRDefault="00504F3B" w:rsidP="00504F3B">
            <w:pPr>
              <w:keepNext/>
              <w:keepLines/>
              <w:spacing w:after="0"/>
              <w:rPr>
                <w:ins w:id="5147" w:author="Rapporteur" w:date="2020-09-07T19:08:00Z"/>
                <w:rFonts w:ascii="Arial" w:eastAsia="SimSun" w:hAnsi="Arial"/>
                <w:b/>
                <w:bCs/>
                <w:sz w:val="18"/>
                <w:lang w:eastAsia="zh-CN"/>
              </w:rPr>
            </w:pPr>
            <w:ins w:id="5148" w:author="Rapporteur" w:date="2020-09-07T19:08:00Z">
              <w:r w:rsidRPr="00504F3B">
                <w:rPr>
                  <w:rFonts w:ascii="Arial" w:hAnsi="Arial"/>
                  <w:b/>
                  <w:sz w:val="18"/>
                </w:rPr>
                <w:t>Semantics Description</w:t>
              </w:r>
            </w:ins>
          </w:p>
        </w:tc>
      </w:tr>
      <w:tr w:rsidR="00504F3B" w:rsidRPr="00504F3B" w14:paraId="62CB0BFB" w14:textId="77777777" w:rsidTr="0032456C">
        <w:trPr>
          <w:jc w:val="center"/>
          <w:ins w:id="5149" w:author="Rapporteur" w:date="2020-09-07T19:08:00Z"/>
        </w:trPr>
        <w:tc>
          <w:tcPr>
            <w:tcW w:w="2330" w:type="dxa"/>
          </w:tcPr>
          <w:p w14:paraId="323D4B3B" w14:textId="77777777" w:rsidR="00504F3B" w:rsidRPr="00504F3B" w:rsidRDefault="00504F3B" w:rsidP="00504F3B">
            <w:pPr>
              <w:keepNext/>
              <w:keepLines/>
              <w:spacing w:after="0"/>
              <w:rPr>
                <w:ins w:id="5150" w:author="Rapporteur" w:date="2020-09-07T19:08:00Z"/>
                <w:rFonts w:ascii="Arial" w:eastAsiaTheme="minorEastAsia" w:hAnsi="Arial"/>
                <w:b/>
                <w:sz w:val="18"/>
                <w:szCs w:val="18"/>
                <w:lang w:eastAsia="zh-CN"/>
              </w:rPr>
            </w:pPr>
            <w:ins w:id="5151" w:author="Rapporteur" w:date="2020-09-07T19:08:00Z">
              <w:r w:rsidRPr="00504F3B">
                <w:rPr>
                  <w:rFonts w:ascii="Arial" w:hAnsi="Arial"/>
                  <w:noProof/>
                  <w:sz w:val="18"/>
                </w:rPr>
                <w:t>Positioning SRS Resource Set ID</w:t>
              </w:r>
            </w:ins>
          </w:p>
        </w:tc>
        <w:tc>
          <w:tcPr>
            <w:tcW w:w="1134" w:type="dxa"/>
          </w:tcPr>
          <w:p w14:paraId="747BF4FD" w14:textId="77777777" w:rsidR="00504F3B" w:rsidRPr="00504F3B" w:rsidRDefault="00504F3B" w:rsidP="00504F3B">
            <w:pPr>
              <w:keepNext/>
              <w:keepLines/>
              <w:spacing w:after="0"/>
              <w:rPr>
                <w:ins w:id="5152" w:author="Rapporteur" w:date="2020-09-07T19:08:00Z"/>
                <w:rFonts w:ascii="Arial" w:eastAsiaTheme="minorEastAsia" w:hAnsi="Arial"/>
                <w:sz w:val="18"/>
                <w:szCs w:val="18"/>
                <w:lang w:eastAsia="zh-CN"/>
              </w:rPr>
            </w:pPr>
            <w:ins w:id="5153" w:author="Rapporteur" w:date="2020-09-07T19:08:00Z">
              <w:r w:rsidRPr="00504F3B">
                <w:rPr>
                  <w:rFonts w:ascii="Arial" w:eastAsiaTheme="minorEastAsia" w:hAnsi="Arial"/>
                  <w:sz w:val="18"/>
                  <w:szCs w:val="18"/>
                  <w:lang w:eastAsia="zh-CN"/>
                </w:rPr>
                <w:t>M</w:t>
              </w:r>
            </w:ins>
          </w:p>
        </w:tc>
        <w:tc>
          <w:tcPr>
            <w:tcW w:w="1559" w:type="dxa"/>
          </w:tcPr>
          <w:p w14:paraId="527296F4" w14:textId="77777777" w:rsidR="00504F3B" w:rsidRPr="00504F3B" w:rsidRDefault="00504F3B" w:rsidP="00504F3B">
            <w:pPr>
              <w:keepNext/>
              <w:keepLines/>
              <w:spacing w:after="0"/>
              <w:rPr>
                <w:ins w:id="5154" w:author="Rapporteur" w:date="2020-09-07T19:08:00Z"/>
                <w:rFonts w:ascii="Arial" w:hAnsi="Arial"/>
                <w:sz w:val="18"/>
              </w:rPr>
            </w:pPr>
          </w:p>
        </w:tc>
        <w:tc>
          <w:tcPr>
            <w:tcW w:w="1963" w:type="dxa"/>
          </w:tcPr>
          <w:p w14:paraId="1115F106" w14:textId="77777777" w:rsidR="00504F3B" w:rsidRPr="00504F3B" w:rsidRDefault="00504F3B" w:rsidP="00504F3B">
            <w:pPr>
              <w:keepNext/>
              <w:keepLines/>
              <w:spacing w:after="0"/>
              <w:rPr>
                <w:ins w:id="5155" w:author="Rapporteur" w:date="2020-09-07T19:08:00Z"/>
                <w:rFonts w:ascii="Arial" w:eastAsiaTheme="minorEastAsia" w:hAnsi="Arial"/>
                <w:sz w:val="18"/>
                <w:szCs w:val="18"/>
                <w:lang w:eastAsia="zh-CN"/>
              </w:rPr>
            </w:pPr>
            <w:proofErr w:type="gramStart"/>
            <w:ins w:id="5156"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0..15)</w:t>
              </w:r>
            </w:ins>
          </w:p>
        </w:tc>
        <w:tc>
          <w:tcPr>
            <w:tcW w:w="2227" w:type="dxa"/>
          </w:tcPr>
          <w:p w14:paraId="11CC399E" w14:textId="77777777" w:rsidR="00504F3B" w:rsidRPr="00504F3B" w:rsidRDefault="00504F3B" w:rsidP="00504F3B">
            <w:pPr>
              <w:keepNext/>
              <w:keepLines/>
              <w:spacing w:after="0"/>
              <w:rPr>
                <w:ins w:id="5157" w:author="Rapporteur" w:date="2020-09-07T19:08:00Z"/>
                <w:rFonts w:ascii="Arial" w:eastAsia="SimSun" w:hAnsi="Arial"/>
                <w:bCs/>
                <w:sz w:val="18"/>
                <w:lang w:eastAsia="zh-CN"/>
              </w:rPr>
            </w:pPr>
          </w:p>
        </w:tc>
      </w:tr>
      <w:tr w:rsidR="00504F3B" w:rsidRPr="00F267B7" w14:paraId="3A1B16BC" w14:textId="77777777" w:rsidTr="0032456C">
        <w:trPr>
          <w:jc w:val="center"/>
          <w:ins w:id="5158" w:author="Rapporteur" w:date="2020-09-07T19:08:00Z"/>
        </w:trPr>
        <w:tc>
          <w:tcPr>
            <w:tcW w:w="2330" w:type="dxa"/>
          </w:tcPr>
          <w:p w14:paraId="2297951F" w14:textId="77777777" w:rsidR="00504F3B" w:rsidRPr="00F267B7" w:rsidRDefault="00504F3B" w:rsidP="00504F3B">
            <w:pPr>
              <w:keepNext/>
              <w:keepLines/>
              <w:spacing w:after="0"/>
              <w:rPr>
                <w:ins w:id="5159" w:author="Rapporteur" w:date="2020-09-07T19:08:00Z"/>
                <w:rFonts w:ascii="Arial" w:eastAsiaTheme="minorEastAsia" w:hAnsi="Arial"/>
                <w:noProof/>
                <w:sz w:val="18"/>
                <w:lang w:eastAsia="zh-CN"/>
              </w:rPr>
            </w:pPr>
            <w:ins w:id="5160" w:author="Rapporteur" w:date="2020-09-07T19:08:00Z">
              <w:r w:rsidRPr="00F267B7">
                <w:rPr>
                  <w:rFonts w:ascii="Arial" w:eastAsiaTheme="minorEastAsia" w:hAnsi="Arial"/>
                  <w:noProof/>
                  <w:sz w:val="18"/>
                  <w:lang w:eastAsia="zh-CN"/>
                </w:rPr>
                <w:t>Positioning SRS Resource ID List</w:t>
              </w:r>
            </w:ins>
          </w:p>
        </w:tc>
        <w:tc>
          <w:tcPr>
            <w:tcW w:w="1134" w:type="dxa"/>
          </w:tcPr>
          <w:p w14:paraId="2C40802F" w14:textId="77777777" w:rsidR="00504F3B" w:rsidRPr="00F267B7" w:rsidRDefault="00504F3B" w:rsidP="00504F3B">
            <w:pPr>
              <w:keepNext/>
              <w:keepLines/>
              <w:spacing w:after="0"/>
              <w:rPr>
                <w:ins w:id="5161" w:author="Rapporteur" w:date="2020-09-07T19:08:00Z"/>
                <w:rFonts w:ascii="Arial" w:eastAsiaTheme="minorEastAsia" w:hAnsi="Arial"/>
                <w:sz w:val="18"/>
                <w:szCs w:val="18"/>
                <w:lang w:eastAsia="zh-CN"/>
              </w:rPr>
            </w:pPr>
          </w:p>
        </w:tc>
        <w:tc>
          <w:tcPr>
            <w:tcW w:w="1559" w:type="dxa"/>
          </w:tcPr>
          <w:p w14:paraId="41824E36" w14:textId="77777777" w:rsidR="00504F3B" w:rsidRPr="00F267B7" w:rsidRDefault="00504F3B" w:rsidP="00504F3B">
            <w:pPr>
              <w:keepNext/>
              <w:keepLines/>
              <w:spacing w:after="0"/>
              <w:rPr>
                <w:ins w:id="5162" w:author="Rapporteur" w:date="2020-09-07T19:08:00Z"/>
                <w:rFonts w:ascii="Arial" w:eastAsiaTheme="minorEastAsia" w:hAnsi="Arial"/>
                <w:sz w:val="18"/>
                <w:lang w:eastAsia="zh-CN"/>
              </w:rPr>
            </w:pPr>
            <w:proofErr w:type="gramStart"/>
            <w:ins w:id="5163" w:author="Rapporteur" w:date="2020-09-07T19:08:00Z">
              <w:r w:rsidRPr="00F267B7">
                <w:rPr>
                  <w:rFonts w:ascii="Arial" w:eastAsiaTheme="minorEastAsia" w:hAnsi="Arial"/>
                  <w:sz w:val="18"/>
                  <w:lang w:eastAsia="zh-CN"/>
                </w:rPr>
                <w:t>1..&lt;</w:t>
              </w:r>
              <w:proofErr w:type="spellStart"/>
              <w:proofErr w:type="gramEnd"/>
              <w:r w:rsidRPr="00F267B7">
                <w:rPr>
                  <w:rFonts w:ascii="Arial" w:eastAsiaTheme="minorEastAsia" w:hAnsi="Arial"/>
                  <w:i/>
                  <w:iCs/>
                  <w:sz w:val="18"/>
                  <w:lang w:eastAsia="zh-CN"/>
                </w:rPr>
                <w:t>maxnoSRS-PosResourcePerSet</w:t>
              </w:r>
              <w:proofErr w:type="spellEnd"/>
              <w:r w:rsidRPr="00F267B7">
                <w:rPr>
                  <w:rFonts w:ascii="Arial" w:eastAsiaTheme="minorEastAsia" w:hAnsi="Arial"/>
                  <w:sz w:val="18"/>
                  <w:lang w:eastAsia="zh-CN"/>
                </w:rPr>
                <w:t>&gt;</w:t>
              </w:r>
            </w:ins>
          </w:p>
        </w:tc>
        <w:tc>
          <w:tcPr>
            <w:tcW w:w="1963" w:type="dxa"/>
          </w:tcPr>
          <w:p w14:paraId="3EFF3DDE" w14:textId="77777777" w:rsidR="00504F3B" w:rsidRPr="00F267B7" w:rsidRDefault="00504F3B" w:rsidP="00504F3B">
            <w:pPr>
              <w:keepNext/>
              <w:keepLines/>
              <w:spacing w:after="0"/>
              <w:rPr>
                <w:ins w:id="5164" w:author="Rapporteur" w:date="2020-09-07T19:08:00Z"/>
                <w:rFonts w:ascii="Arial" w:eastAsiaTheme="minorEastAsia" w:hAnsi="Arial"/>
                <w:sz w:val="18"/>
                <w:szCs w:val="18"/>
                <w:lang w:eastAsia="zh-CN"/>
              </w:rPr>
            </w:pPr>
          </w:p>
        </w:tc>
        <w:tc>
          <w:tcPr>
            <w:tcW w:w="2227" w:type="dxa"/>
          </w:tcPr>
          <w:p w14:paraId="60F535BA" w14:textId="77777777" w:rsidR="00504F3B" w:rsidRPr="00F267B7" w:rsidRDefault="00504F3B" w:rsidP="00504F3B">
            <w:pPr>
              <w:keepNext/>
              <w:keepLines/>
              <w:spacing w:after="0"/>
              <w:rPr>
                <w:ins w:id="5165" w:author="Rapporteur" w:date="2020-09-07T19:08:00Z"/>
                <w:rFonts w:ascii="Arial" w:eastAsia="SimSun" w:hAnsi="Arial"/>
                <w:bCs/>
                <w:sz w:val="18"/>
                <w:lang w:eastAsia="zh-CN"/>
              </w:rPr>
            </w:pPr>
          </w:p>
        </w:tc>
      </w:tr>
      <w:tr w:rsidR="00504F3B" w:rsidRPr="00F267B7" w14:paraId="451B86E2" w14:textId="77777777" w:rsidTr="0032456C">
        <w:trPr>
          <w:jc w:val="center"/>
          <w:ins w:id="5166" w:author="Rapporteur" w:date="2020-09-07T19:08:00Z"/>
        </w:trPr>
        <w:tc>
          <w:tcPr>
            <w:tcW w:w="2330" w:type="dxa"/>
          </w:tcPr>
          <w:p w14:paraId="3C43EEEF" w14:textId="77777777" w:rsidR="00504F3B" w:rsidRPr="00F267B7" w:rsidRDefault="00504F3B" w:rsidP="00504F3B">
            <w:pPr>
              <w:keepNext/>
              <w:keepLines/>
              <w:spacing w:after="0"/>
              <w:ind w:leftChars="100" w:left="200"/>
              <w:rPr>
                <w:ins w:id="5167" w:author="Rapporteur" w:date="2020-09-07T19:08:00Z"/>
                <w:rFonts w:ascii="Arial" w:eastAsiaTheme="minorEastAsia" w:hAnsi="Arial"/>
                <w:noProof/>
                <w:sz w:val="18"/>
                <w:lang w:eastAsia="zh-CN"/>
              </w:rPr>
            </w:pPr>
            <w:ins w:id="5168" w:author="Rapporteur" w:date="2020-09-07T19:08:00Z">
              <w:r w:rsidRPr="00F267B7">
                <w:rPr>
                  <w:rFonts w:ascii="Arial" w:eastAsiaTheme="minorEastAsia" w:hAnsi="Arial"/>
                  <w:noProof/>
                  <w:sz w:val="18"/>
                  <w:lang w:eastAsia="zh-CN"/>
                </w:rPr>
                <w:t>&gt;Positioning SRS Resource ID</w:t>
              </w:r>
            </w:ins>
          </w:p>
        </w:tc>
        <w:tc>
          <w:tcPr>
            <w:tcW w:w="1134" w:type="dxa"/>
          </w:tcPr>
          <w:p w14:paraId="153208FD" w14:textId="77777777" w:rsidR="00504F3B" w:rsidRPr="00F267B7" w:rsidRDefault="00504F3B" w:rsidP="00504F3B">
            <w:pPr>
              <w:keepNext/>
              <w:keepLines/>
              <w:spacing w:after="0"/>
              <w:rPr>
                <w:ins w:id="5169" w:author="Rapporteur" w:date="2020-09-07T19:08:00Z"/>
                <w:rFonts w:ascii="Arial" w:eastAsiaTheme="minorEastAsia" w:hAnsi="Arial"/>
                <w:sz w:val="18"/>
                <w:szCs w:val="18"/>
                <w:lang w:eastAsia="zh-CN"/>
              </w:rPr>
            </w:pPr>
            <w:ins w:id="5170" w:author="Rapporteur" w:date="2020-09-07T19:08:00Z">
              <w:r w:rsidRPr="00F267B7">
                <w:rPr>
                  <w:rFonts w:ascii="Arial" w:eastAsiaTheme="minorEastAsia" w:hAnsi="Arial"/>
                  <w:sz w:val="18"/>
                  <w:szCs w:val="18"/>
                  <w:lang w:eastAsia="zh-CN"/>
                </w:rPr>
                <w:t>M</w:t>
              </w:r>
            </w:ins>
          </w:p>
        </w:tc>
        <w:tc>
          <w:tcPr>
            <w:tcW w:w="1559" w:type="dxa"/>
          </w:tcPr>
          <w:p w14:paraId="3B8F944C" w14:textId="77777777" w:rsidR="00504F3B" w:rsidRPr="00F267B7" w:rsidRDefault="00504F3B" w:rsidP="00504F3B">
            <w:pPr>
              <w:keepNext/>
              <w:keepLines/>
              <w:spacing w:after="0"/>
              <w:rPr>
                <w:ins w:id="5171" w:author="Rapporteur" w:date="2020-09-07T19:08:00Z"/>
                <w:rFonts w:ascii="Arial" w:eastAsiaTheme="minorEastAsia" w:hAnsi="Arial"/>
                <w:sz w:val="18"/>
                <w:lang w:eastAsia="zh-CN"/>
              </w:rPr>
            </w:pPr>
          </w:p>
        </w:tc>
        <w:tc>
          <w:tcPr>
            <w:tcW w:w="1963" w:type="dxa"/>
          </w:tcPr>
          <w:p w14:paraId="0E38FEE7" w14:textId="77777777" w:rsidR="00504F3B" w:rsidRPr="00F267B7" w:rsidRDefault="00504F3B" w:rsidP="00504F3B">
            <w:pPr>
              <w:keepNext/>
              <w:keepLines/>
              <w:spacing w:after="0"/>
              <w:rPr>
                <w:ins w:id="5172" w:author="Rapporteur" w:date="2020-09-07T19:08:00Z"/>
                <w:rFonts w:ascii="Arial" w:eastAsiaTheme="minorEastAsia" w:hAnsi="Arial"/>
                <w:sz w:val="18"/>
                <w:szCs w:val="18"/>
                <w:lang w:eastAsia="zh-CN"/>
              </w:rPr>
            </w:pPr>
            <w:proofErr w:type="gramStart"/>
            <w:ins w:id="5173" w:author="Rapporteur" w:date="2020-09-07T19:08:00Z">
              <w:r w:rsidRPr="00F267B7">
                <w:rPr>
                  <w:rFonts w:ascii="Arial" w:eastAsiaTheme="minorEastAsia" w:hAnsi="Arial"/>
                  <w:sz w:val="18"/>
                  <w:szCs w:val="18"/>
                  <w:lang w:eastAsia="zh-CN"/>
                </w:rPr>
                <w:t>INTEGER(</w:t>
              </w:r>
              <w:proofErr w:type="gramEnd"/>
              <w:r w:rsidRPr="00F267B7">
                <w:rPr>
                  <w:rFonts w:ascii="Arial" w:eastAsiaTheme="minorEastAsia" w:hAnsi="Arial"/>
                  <w:sz w:val="18"/>
                  <w:szCs w:val="18"/>
                  <w:lang w:eastAsia="zh-CN"/>
                </w:rPr>
                <w:t>0..63)</w:t>
              </w:r>
            </w:ins>
          </w:p>
        </w:tc>
        <w:tc>
          <w:tcPr>
            <w:tcW w:w="2227" w:type="dxa"/>
          </w:tcPr>
          <w:p w14:paraId="3B97AED9" w14:textId="77777777" w:rsidR="00504F3B" w:rsidRPr="00F267B7" w:rsidRDefault="00504F3B" w:rsidP="00504F3B">
            <w:pPr>
              <w:keepNext/>
              <w:keepLines/>
              <w:spacing w:after="0"/>
              <w:rPr>
                <w:ins w:id="5174" w:author="Rapporteur" w:date="2020-09-07T19:08:00Z"/>
                <w:rFonts w:ascii="Arial" w:eastAsia="SimSun" w:hAnsi="Arial"/>
                <w:bCs/>
                <w:sz w:val="18"/>
                <w:lang w:eastAsia="zh-CN"/>
              </w:rPr>
            </w:pPr>
          </w:p>
        </w:tc>
      </w:tr>
      <w:tr w:rsidR="00504F3B" w:rsidRPr="00F267B7" w14:paraId="2AC51092" w14:textId="77777777" w:rsidTr="0032456C">
        <w:trPr>
          <w:jc w:val="center"/>
          <w:ins w:id="5175" w:author="Rapporteur" w:date="2020-09-07T19:08:00Z"/>
        </w:trPr>
        <w:tc>
          <w:tcPr>
            <w:tcW w:w="2330" w:type="dxa"/>
          </w:tcPr>
          <w:p w14:paraId="4C1273F4" w14:textId="77777777" w:rsidR="00504F3B" w:rsidRPr="00F267B7" w:rsidRDefault="00504F3B" w:rsidP="00504F3B">
            <w:pPr>
              <w:keepNext/>
              <w:keepLines/>
              <w:spacing w:after="0"/>
              <w:rPr>
                <w:ins w:id="5176" w:author="Rapporteur" w:date="2020-09-07T19:08:00Z"/>
                <w:rFonts w:ascii="Arial" w:eastAsiaTheme="minorEastAsia" w:hAnsi="Arial"/>
                <w:noProof/>
                <w:sz w:val="18"/>
                <w:lang w:eastAsia="zh-CN"/>
              </w:rPr>
            </w:pPr>
            <w:ins w:id="5177" w:author="Rapporteur" w:date="2020-09-07T19:08:00Z">
              <w:r w:rsidRPr="00F267B7">
                <w:rPr>
                  <w:rFonts w:ascii="Arial" w:hAnsi="Arial"/>
                  <w:sz w:val="18"/>
                </w:rPr>
                <w:t xml:space="preserve">CHOICE </w:t>
              </w:r>
              <w:r w:rsidRPr="00F267B7">
                <w:rPr>
                  <w:rFonts w:ascii="Arial" w:hAnsi="Arial"/>
                  <w:i/>
                  <w:sz w:val="18"/>
                </w:rPr>
                <w:t>Resource Type</w:t>
              </w:r>
            </w:ins>
          </w:p>
        </w:tc>
        <w:tc>
          <w:tcPr>
            <w:tcW w:w="1134" w:type="dxa"/>
          </w:tcPr>
          <w:p w14:paraId="7AF72809" w14:textId="77777777" w:rsidR="00504F3B" w:rsidRPr="00F267B7" w:rsidRDefault="00504F3B" w:rsidP="00504F3B">
            <w:pPr>
              <w:keepNext/>
              <w:keepLines/>
              <w:spacing w:after="0"/>
              <w:rPr>
                <w:ins w:id="5178" w:author="Rapporteur" w:date="2020-09-07T19:08:00Z"/>
                <w:rFonts w:ascii="Arial" w:eastAsiaTheme="minorEastAsia" w:hAnsi="Arial"/>
                <w:sz w:val="18"/>
                <w:szCs w:val="18"/>
                <w:lang w:eastAsia="zh-CN"/>
              </w:rPr>
            </w:pPr>
            <w:ins w:id="5179" w:author="Rapporteur" w:date="2020-09-07T19:08:00Z">
              <w:r w:rsidRPr="00F267B7">
                <w:rPr>
                  <w:rFonts w:ascii="Arial" w:hAnsi="Arial"/>
                  <w:sz w:val="18"/>
                </w:rPr>
                <w:t>M</w:t>
              </w:r>
            </w:ins>
          </w:p>
        </w:tc>
        <w:tc>
          <w:tcPr>
            <w:tcW w:w="1559" w:type="dxa"/>
          </w:tcPr>
          <w:p w14:paraId="76C7DDA6" w14:textId="77777777" w:rsidR="00504F3B" w:rsidRPr="00F267B7" w:rsidRDefault="00504F3B" w:rsidP="00504F3B">
            <w:pPr>
              <w:keepNext/>
              <w:keepLines/>
              <w:spacing w:after="0"/>
              <w:rPr>
                <w:ins w:id="5180" w:author="Rapporteur" w:date="2020-09-07T19:08:00Z"/>
                <w:rFonts w:ascii="Arial" w:eastAsiaTheme="minorEastAsia" w:hAnsi="Arial"/>
                <w:sz w:val="18"/>
                <w:lang w:eastAsia="zh-CN"/>
              </w:rPr>
            </w:pPr>
          </w:p>
        </w:tc>
        <w:tc>
          <w:tcPr>
            <w:tcW w:w="1963" w:type="dxa"/>
          </w:tcPr>
          <w:p w14:paraId="6C8F1739" w14:textId="77777777" w:rsidR="00504F3B" w:rsidRPr="00F267B7" w:rsidRDefault="00504F3B" w:rsidP="00504F3B">
            <w:pPr>
              <w:keepNext/>
              <w:keepLines/>
              <w:spacing w:after="0"/>
              <w:rPr>
                <w:ins w:id="5181" w:author="Rapporteur" w:date="2020-09-07T19:08:00Z"/>
                <w:rFonts w:ascii="Arial" w:eastAsiaTheme="minorEastAsia" w:hAnsi="Arial"/>
                <w:sz w:val="18"/>
                <w:szCs w:val="18"/>
                <w:lang w:eastAsia="zh-CN"/>
              </w:rPr>
            </w:pPr>
          </w:p>
        </w:tc>
        <w:tc>
          <w:tcPr>
            <w:tcW w:w="2227" w:type="dxa"/>
          </w:tcPr>
          <w:p w14:paraId="487AD187" w14:textId="77777777" w:rsidR="00504F3B" w:rsidRPr="00F267B7" w:rsidRDefault="00504F3B" w:rsidP="00504F3B">
            <w:pPr>
              <w:keepNext/>
              <w:keepLines/>
              <w:spacing w:after="0"/>
              <w:rPr>
                <w:ins w:id="5182" w:author="Rapporteur" w:date="2020-09-07T19:08:00Z"/>
                <w:rFonts w:ascii="Arial" w:eastAsia="SimSun" w:hAnsi="Arial"/>
                <w:bCs/>
                <w:sz w:val="18"/>
                <w:lang w:eastAsia="zh-CN"/>
              </w:rPr>
            </w:pPr>
          </w:p>
        </w:tc>
      </w:tr>
      <w:tr w:rsidR="00504F3B" w:rsidRPr="00F267B7" w14:paraId="38E4F597" w14:textId="77777777" w:rsidTr="0032456C">
        <w:trPr>
          <w:jc w:val="center"/>
          <w:ins w:id="518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519736C" w14:textId="77777777" w:rsidR="00504F3B" w:rsidRPr="00F267B7" w:rsidRDefault="00504F3B" w:rsidP="00504F3B">
            <w:pPr>
              <w:keepNext/>
              <w:keepLines/>
              <w:spacing w:after="0"/>
              <w:ind w:left="85"/>
              <w:rPr>
                <w:ins w:id="5184" w:author="Rapporteur" w:date="2020-09-07T19:08:00Z"/>
                <w:rFonts w:ascii="Arial" w:hAnsi="Arial"/>
                <w:sz w:val="18"/>
                <w:lang w:eastAsia="zh-CN"/>
              </w:rPr>
            </w:pPr>
            <w:ins w:id="5185" w:author="Rapporteur" w:date="2020-09-07T19:08:00Z">
              <w:r w:rsidRPr="00F267B7">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1C6DF3E4" w14:textId="24EE80A5" w:rsidR="00504F3B" w:rsidRPr="00F267B7" w:rsidRDefault="00504F3B" w:rsidP="00504F3B">
            <w:pPr>
              <w:keepNext/>
              <w:keepLines/>
              <w:spacing w:after="0"/>
              <w:rPr>
                <w:ins w:id="5186"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1323CC2" w14:textId="77777777" w:rsidR="00504F3B" w:rsidRPr="00F267B7" w:rsidRDefault="00504F3B" w:rsidP="00504F3B">
            <w:pPr>
              <w:keepNext/>
              <w:keepLines/>
              <w:spacing w:after="0"/>
              <w:rPr>
                <w:ins w:id="5187"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F51AA87" w14:textId="1BC47C67" w:rsidR="00504F3B" w:rsidRPr="00F267B7" w:rsidRDefault="00504F3B" w:rsidP="00504F3B">
            <w:pPr>
              <w:keepNext/>
              <w:keepLines/>
              <w:spacing w:after="0"/>
              <w:rPr>
                <w:ins w:id="5188"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3B07E4E5" w14:textId="77777777" w:rsidR="00504F3B" w:rsidRPr="00F267B7" w:rsidRDefault="00504F3B" w:rsidP="00504F3B">
            <w:pPr>
              <w:keepNext/>
              <w:keepLines/>
              <w:spacing w:after="0"/>
              <w:rPr>
                <w:ins w:id="5189" w:author="Rapporteur" w:date="2020-09-07T19:08:00Z"/>
                <w:rFonts w:ascii="Arial" w:hAnsi="Arial"/>
                <w:bCs/>
                <w:sz w:val="18"/>
                <w:lang w:eastAsia="zh-CN"/>
              </w:rPr>
            </w:pPr>
          </w:p>
        </w:tc>
      </w:tr>
      <w:tr w:rsidR="004D2D68" w:rsidRPr="00F267B7" w14:paraId="0539599E" w14:textId="77777777" w:rsidTr="0032456C">
        <w:trPr>
          <w:jc w:val="center"/>
          <w:ins w:id="519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F7931F7" w14:textId="5A488039" w:rsidR="004D2D68" w:rsidRPr="00F267B7" w:rsidRDefault="004D2D68" w:rsidP="004D2D68">
            <w:pPr>
              <w:keepNext/>
              <w:keepLines/>
              <w:spacing w:after="0"/>
              <w:ind w:left="170"/>
              <w:rPr>
                <w:ins w:id="5191" w:author="Rapporteur" w:date="2020-09-07T19:08:00Z"/>
                <w:rFonts w:ascii="Arial" w:hAnsi="Arial"/>
                <w:sz w:val="18"/>
                <w:lang w:eastAsia="zh-CN"/>
              </w:rPr>
            </w:pPr>
            <w:ins w:id="5192" w:author="Rapporteur" w:date="2020-09-07T19:08:00Z">
              <w:r w:rsidRPr="00F267B7">
                <w:rPr>
                  <w:rFonts w:ascii="Arial" w:hAnsi="Arial"/>
                  <w:sz w:val="18"/>
                  <w:lang w:eastAsia="zh-CN"/>
                </w:rPr>
                <w:t>&gt;&gt;</w:t>
              </w:r>
              <w:proofErr w:type="spellStart"/>
              <w:r w:rsidRPr="00F267B7">
                <w:rPr>
                  <w:rFonts w:ascii="Arial" w:hAnsi="Arial"/>
                  <w:sz w:val="18"/>
                  <w:lang w:eastAsia="zh-CN"/>
                </w:rPr>
                <w:t>PosperiodicSet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77EA194" w14:textId="1D1E2B95" w:rsidR="004D2D68" w:rsidRPr="00F267B7" w:rsidRDefault="004D2D68" w:rsidP="00504F3B">
            <w:pPr>
              <w:keepNext/>
              <w:keepLines/>
              <w:spacing w:after="0"/>
              <w:rPr>
                <w:ins w:id="5193" w:author="Rapporteur" w:date="2020-09-07T19:08:00Z"/>
                <w:rFonts w:ascii="Arial" w:eastAsiaTheme="minorEastAsia" w:hAnsi="Arial"/>
                <w:noProof/>
                <w:sz w:val="18"/>
                <w:lang w:eastAsia="zh-CN"/>
              </w:rPr>
            </w:pPr>
            <w:ins w:id="5194"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009843B" w14:textId="77777777" w:rsidR="004D2D68" w:rsidRPr="00F267B7" w:rsidRDefault="004D2D68" w:rsidP="00504F3B">
            <w:pPr>
              <w:keepNext/>
              <w:keepLines/>
              <w:spacing w:after="0"/>
              <w:rPr>
                <w:ins w:id="519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4822A0A0" w14:textId="5BE545BF" w:rsidR="004D2D68" w:rsidRPr="00F267B7" w:rsidRDefault="004D2D68" w:rsidP="00504F3B">
            <w:pPr>
              <w:keepNext/>
              <w:keepLines/>
              <w:spacing w:after="0"/>
              <w:rPr>
                <w:ins w:id="5196" w:author="Rapporteur" w:date="2020-09-07T19:08:00Z"/>
                <w:rFonts w:ascii="Arial" w:eastAsiaTheme="minorEastAsia" w:hAnsi="Arial"/>
                <w:noProof/>
                <w:sz w:val="18"/>
                <w:lang w:eastAsia="zh-CN"/>
              </w:rPr>
            </w:pPr>
            <w:ins w:id="5197"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79081E" w14:textId="77777777" w:rsidR="004D2D68" w:rsidRPr="00F267B7" w:rsidRDefault="004D2D68" w:rsidP="00504F3B">
            <w:pPr>
              <w:keepNext/>
              <w:keepLines/>
              <w:spacing w:after="0"/>
              <w:rPr>
                <w:ins w:id="5198" w:author="Rapporteur" w:date="2020-09-07T19:08:00Z"/>
                <w:rFonts w:ascii="Arial" w:hAnsi="Arial"/>
                <w:bCs/>
                <w:sz w:val="18"/>
                <w:lang w:eastAsia="zh-CN"/>
              </w:rPr>
            </w:pPr>
          </w:p>
        </w:tc>
      </w:tr>
      <w:tr w:rsidR="00504F3B" w:rsidRPr="00F267B7" w14:paraId="1457DC91" w14:textId="77777777" w:rsidTr="0032456C">
        <w:trPr>
          <w:jc w:val="center"/>
          <w:ins w:id="519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2AE77E0" w14:textId="77777777" w:rsidR="00504F3B" w:rsidRPr="00F267B7" w:rsidRDefault="00504F3B" w:rsidP="00504F3B">
            <w:pPr>
              <w:keepNext/>
              <w:keepLines/>
              <w:spacing w:after="0"/>
              <w:ind w:left="85"/>
              <w:rPr>
                <w:ins w:id="5200" w:author="Rapporteur" w:date="2020-09-07T19:08:00Z"/>
                <w:rFonts w:ascii="Arial" w:hAnsi="Arial"/>
                <w:sz w:val="18"/>
                <w:lang w:eastAsia="zh-CN"/>
              </w:rPr>
            </w:pPr>
            <w:ins w:id="5201" w:author="Rapporteur" w:date="2020-09-07T19:08:00Z">
              <w:r w:rsidRPr="00F267B7">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3A3993EF" w14:textId="6CCA0491" w:rsidR="00504F3B" w:rsidRPr="00F267B7" w:rsidRDefault="00504F3B" w:rsidP="00504F3B">
            <w:pPr>
              <w:keepNext/>
              <w:keepLines/>
              <w:spacing w:after="0"/>
              <w:rPr>
                <w:ins w:id="5202"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DECFD35" w14:textId="77777777" w:rsidR="00504F3B" w:rsidRPr="00F267B7" w:rsidRDefault="00504F3B" w:rsidP="00504F3B">
            <w:pPr>
              <w:keepNext/>
              <w:keepLines/>
              <w:spacing w:after="0"/>
              <w:rPr>
                <w:ins w:id="520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BABBBD" w14:textId="08FF8EF8" w:rsidR="00504F3B" w:rsidRPr="00F267B7" w:rsidRDefault="00504F3B" w:rsidP="00504F3B">
            <w:pPr>
              <w:keepNext/>
              <w:keepLines/>
              <w:spacing w:after="0"/>
              <w:rPr>
                <w:ins w:id="5204"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71C10132" w14:textId="77777777" w:rsidR="00504F3B" w:rsidRPr="00F267B7" w:rsidRDefault="00504F3B" w:rsidP="00504F3B">
            <w:pPr>
              <w:keepNext/>
              <w:keepLines/>
              <w:spacing w:after="0"/>
              <w:rPr>
                <w:ins w:id="5205" w:author="Rapporteur" w:date="2020-09-07T19:08:00Z"/>
                <w:rFonts w:ascii="Arial" w:hAnsi="Arial"/>
                <w:sz w:val="18"/>
              </w:rPr>
            </w:pPr>
          </w:p>
        </w:tc>
      </w:tr>
      <w:tr w:rsidR="004D2D68" w:rsidRPr="00F267B7" w14:paraId="54793401" w14:textId="77777777" w:rsidTr="0032456C">
        <w:trPr>
          <w:jc w:val="center"/>
          <w:ins w:id="520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8460E3" w14:textId="3D647CBC" w:rsidR="004D2D68" w:rsidRPr="00F267B7" w:rsidRDefault="004D2D68" w:rsidP="004D2D68">
            <w:pPr>
              <w:keepNext/>
              <w:keepLines/>
              <w:spacing w:after="0"/>
              <w:ind w:left="170"/>
              <w:rPr>
                <w:ins w:id="5207" w:author="Rapporteur" w:date="2020-09-07T19:08:00Z"/>
                <w:rFonts w:ascii="Arial" w:hAnsi="Arial"/>
                <w:sz w:val="18"/>
                <w:lang w:eastAsia="zh-CN"/>
              </w:rPr>
            </w:pPr>
            <w:ins w:id="5208" w:author="Rapporteur" w:date="2020-09-07T19:08:00Z">
              <w:r w:rsidRPr="00F267B7">
                <w:rPr>
                  <w:rFonts w:ascii="Arial" w:hAnsi="Arial"/>
                  <w:sz w:val="18"/>
                  <w:lang w:eastAsia="zh-CN"/>
                </w:rPr>
                <w:t>&gt;&gt;</w:t>
              </w:r>
              <w:proofErr w:type="spellStart"/>
              <w:r w:rsidRPr="00F267B7">
                <w:rPr>
                  <w:rFonts w:ascii="Arial" w:hAnsi="Arial"/>
                  <w:sz w:val="18"/>
                  <w:lang w:eastAsia="zh-CN"/>
                </w:rPr>
                <w:t>Possemi-persistentSet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985D288" w14:textId="297AC52D" w:rsidR="004D2D68" w:rsidRPr="00F267B7" w:rsidRDefault="004D2D68" w:rsidP="00504F3B">
            <w:pPr>
              <w:keepNext/>
              <w:keepLines/>
              <w:spacing w:after="0"/>
              <w:rPr>
                <w:ins w:id="5209" w:author="Rapporteur" w:date="2020-09-07T19:08:00Z"/>
                <w:rFonts w:ascii="Arial" w:eastAsiaTheme="minorEastAsia" w:hAnsi="Arial"/>
                <w:noProof/>
                <w:sz w:val="18"/>
                <w:lang w:eastAsia="zh-CN"/>
              </w:rPr>
            </w:pPr>
            <w:ins w:id="5210"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DEAA517" w14:textId="77777777" w:rsidR="004D2D68" w:rsidRPr="00F267B7" w:rsidRDefault="004D2D68" w:rsidP="00504F3B">
            <w:pPr>
              <w:keepNext/>
              <w:keepLines/>
              <w:spacing w:after="0"/>
              <w:rPr>
                <w:ins w:id="521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DCC3C98" w14:textId="4F1C675B" w:rsidR="004D2D68" w:rsidRPr="00F267B7" w:rsidRDefault="004D2D68" w:rsidP="00504F3B">
            <w:pPr>
              <w:keepNext/>
              <w:keepLines/>
              <w:spacing w:after="0"/>
              <w:rPr>
                <w:ins w:id="5212" w:author="Rapporteur" w:date="2020-09-07T19:08:00Z"/>
                <w:rFonts w:ascii="Arial" w:eastAsiaTheme="minorEastAsia" w:hAnsi="Arial"/>
                <w:noProof/>
                <w:sz w:val="18"/>
                <w:lang w:eastAsia="zh-CN"/>
              </w:rPr>
            </w:pPr>
            <w:ins w:id="5213"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5F3D79DE" w14:textId="77777777" w:rsidR="004D2D68" w:rsidRPr="00F267B7" w:rsidRDefault="004D2D68" w:rsidP="00504F3B">
            <w:pPr>
              <w:keepNext/>
              <w:keepLines/>
              <w:spacing w:after="0"/>
              <w:rPr>
                <w:ins w:id="5214" w:author="Rapporteur" w:date="2020-09-07T19:08:00Z"/>
                <w:rFonts w:ascii="Arial" w:hAnsi="Arial"/>
                <w:sz w:val="18"/>
              </w:rPr>
            </w:pPr>
          </w:p>
        </w:tc>
      </w:tr>
      <w:tr w:rsidR="00504F3B" w:rsidRPr="00F267B7" w14:paraId="642C19E0" w14:textId="77777777" w:rsidTr="0032456C">
        <w:trPr>
          <w:jc w:val="center"/>
          <w:ins w:id="521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9B574D4" w14:textId="77777777" w:rsidR="00504F3B" w:rsidRPr="00F267B7" w:rsidRDefault="00504F3B" w:rsidP="00504F3B">
            <w:pPr>
              <w:keepNext/>
              <w:keepLines/>
              <w:spacing w:after="0"/>
              <w:ind w:left="85"/>
              <w:rPr>
                <w:ins w:id="5216" w:author="Rapporteur" w:date="2020-09-07T19:08:00Z"/>
                <w:rFonts w:ascii="Arial" w:hAnsi="Arial"/>
                <w:sz w:val="18"/>
                <w:lang w:eastAsia="zh-CN"/>
              </w:rPr>
            </w:pPr>
            <w:ins w:id="5217" w:author="Rapporteur" w:date="2020-09-07T19:08:00Z">
              <w:r w:rsidRPr="00F267B7">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114FADCE" w14:textId="77777777" w:rsidR="00504F3B" w:rsidRPr="00F267B7" w:rsidRDefault="00504F3B" w:rsidP="00504F3B">
            <w:pPr>
              <w:keepNext/>
              <w:keepLines/>
              <w:spacing w:after="0"/>
              <w:rPr>
                <w:ins w:id="5218"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38CB6192" w14:textId="77777777" w:rsidR="00504F3B" w:rsidRPr="00F267B7" w:rsidRDefault="00504F3B" w:rsidP="00504F3B">
            <w:pPr>
              <w:keepNext/>
              <w:keepLines/>
              <w:spacing w:after="0"/>
              <w:rPr>
                <w:ins w:id="521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D6AFE8B" w14:textId="77777777" w:rsidR="00504F3B" w:rsidRPr="00F267B7" w:rsidRDefault="00504F3B" w:rsidP="00504F3B">
            <w:pPr>
              <w:keepNext/>
              <w:keepLines/>
              <w:spacing w:after="0"/>
              <w:rPr>
                <w:ins w:id="5220"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CB418E7" w14:textId="77777777" w:rsidR="00504F3B" w:rsidRPr="00F267B7" w:rsidRDefault="00504F3B" w:rsidP="00504F3B">
            <w:pPr>
              <w:keepNext/>
              <w:keepLines/>
              <w:spacing w:after="0"/>
              <w:rPr>
                <w:ins w:id="5221" w:author="Rapporteur" w:date="2020-09-07T19:08:00Z"/>
                <w:rFonts w:ascii="Arial" w:hAnsi="Arial"/>
                <w:sz w:val="18"/>
              </w:rPr>
            </w:pPr>
          </w:p>
        </w:tc>
      </w:tr>
      <w:tr w:rsidR="00504F3B" w:rsidRPr="00F267B7" w14:paraId="5F103C17" w14:textId="77777777" w:rsidTr="0032456C">
        <w:trPr>
          <w:jc w:val="center"/>
          <w:ins w:id="522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E99CEA" w14:textId="1BF6B507" w:rsidR="00504F3B" w:rsidRPr="00F267B7" w:rsidRDefault="00504F3B" w:rsidP="00504F3B">
            <w:pPr>
              <w:keepNext/>
              <w:keepLines/>
              <w:spacing w:after="0"/>
              <w:ind w:left="170"/>
              <w:rPr>
                <w:ins w:id="5223" w:author="Rapporteur" w:date="2020-09-07T19:08:00Z"/>
                <w:rFonts w:ascii="Arial" w:hAnsi="Arial"/>
                <w:noProof/>
                <w:sz w:val="18"/>
              </w:rPr>
            </w:pPr>
            <w:ins w:id="5224" w:author="Rapporteur" w:date="2020-09-07T19:08:00Z">
              <w:r w:rsidRPr="00F267B7">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3F357E1F" w14:textId="77777777" w:rsidR="00504F3B" w:rsidRPr="00F267B7" w:rsidRDefault="00504F3B" w:rsidP="00504F3B">
            <w:pPr>
              <w:keepNext/>
              <w:keepLines/>
              <w:spacing w:after="0"/>
              <w:rPr>
                <w:ins w:id="5225" w:author="Rapporteur" w:date="2020-09-07T19:08:00Z"/>
                <w:rFonts w:ascii="Arial" w:eastAsiaTheme="minorEastAsia" w:hAnsi="Arial"/>
                <w:noProof/>
                <w:sz w:val="18"/>
                <w:lang w:eastAsia="zh-CN"/>
              </w:rPr>
            </w:pPr>
            <w:ins w:id="5226"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2343F2F" w14:textId="77777777" w:rsidR="00504F3B" w:rsidRPr="00F267B7" w:rsidRDefault="00504F3B" w:rsidP="00504F3B">
            <w:pPr>
              <w:keepNext/>
              <w:keepLines/>
              <w:spacing w:after="0"/>
              <w:rPr>
                <w:ins w:id="5227"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2968B256" w14:textId="77777777" w:rsidR="00504F3B" w:rsidRPr="00F267B7" w:rsidRDefault="00504F3B" w:rsidP="00504F3B">
            <w:pPr>
              <w:keepNext/>
              <w:keepLines/>
              <w:spacing w:after="0"/>
              <w:rPr>
                <w:ins w:id="5228" w:author="Rapporteur" w:date="2020-09-07T19:08:00Z"/>
                <w:rFonts w:ascii="Arial" w:hAnsi="Arial"/>
                <w:noProof/>
                <w:sz w:val="18"/>
              </w:rPr>
            </w:pPr>
            <w:proofErr w:type="gramStart"/>
            <w:ins w:id="5229" w:author="Rapporteur" w:date="2020-09-07T19:08:00Z">
              <w:r w:rsidRPr="00F267B7">
                <w:rPr>
                  <w:rFonts w:ascii="Arial" w:hAnsi="Arial"/>
                  <w:sz w:val="18"/>
                </w:rPr>
                <w:t>INTEGER(</w:t>
              </w:r>
              <w:proofErr w:type="gramEnd"/>
              <w:r w:rsidRPr="00F267B7">
                <w:rPr>
                  <w:rFonts w:ascii="Arial" w:hAnsi="Arial"/>
                  <w:sz w:val="18"/>
                </w:rPr>
                <w:t>1..3)</w:t>
              </w:r>
            </w:ins>
          </w:p>
        </w:tc>
        <w:tc>
          <w:tcPr>
            <w:tcW w:w="2227" w:type="dxa"/>
            <w:tcBorders>
              <w:top w:val="single" w:sz="4" w:space="0" w:color="auto"/>
              <w:left w:val="single" w:sz="4" w:space="0" w:color="auto"/>
              <w:bottom w:val="single" w:sz="4" w:space="0" w:color="auto"/>
              <w:right w:val="single" w:sz="4" w:space="0" w:color="auto"/>
            </w:tcBorders>
          </w:tcPr>
          <w:p w14:paraId="308E52EE" w14:textId="77777777" w:rsidR="00504F3B" w:rsidRPr="00F267B7" w:rsidRDefault="00504F3B" w:rsidP="00504F3B">
            <w:pPr>
              <w:keepNext/>
              <w:keepLines/>
              <w:spacing w:after="0"/>
              <w:rPr>
                <w:ins w:id="5230" w:author="Rapporteur" w:date="2020-09-07T19:08:00Z"/>
                <w:rFonts w:ascii="Arial" w:hAnsi="Arial"/>
                <w:sz w:val="18"/>
              </w:rPr>
            </w:pPr>
          </w:p>
        </w:tc>
      </w:tr>
    </w:tbl>
    <w:p w14:paraId="0CDE3113" w14:textId="77777777" w:rsidR="00504F3B" w:rsidRPr="00F267B7" w:rsidRDefault="00504F3B" w:rsidP="00504F3B">
      <w:pPr>
        <w:rPr>
          <w:ins w:id="5231"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F267B7" w14:paraId="2998C7E6" w14:textId="77777777" w:rsidTr="0032456C">
        <w:trPr>
          <w:jc w:val="center"/>
          <w:ins w:id="5232" w:author="Rapporteur" w:date="2020-09-07T19:08:00Z"/>
        </w:trPr>
        <w:tc>
          <w:tcPr>
            <w:tcW w:w="3686" w:type="dxa"/>
          </w:tcPr>
          <w:p w14:paraId="430D5CE6" w14:textId="77777777" w:rsidR="00504F3B" w:rsidRPr="00F267B7" w:rsidRDefault="00504F3B" w:rsidP="00504F3B">
            <w:pPr>
              <w:keepNext/>
              <w:keepLines/>
              <w:spacing w:after="0"/>
              <w:ind w:leftChars="142" w:left="284"/>
              <w:jc w:val="center"/>
              <w:rPr>
                <w:ins w:id="5233" w:author="Rapporteur" w:date="2020-09-07T19:08:00Z"/>
                <w:rFonts w:ascii="Arial" w:hAnsi="Arial"/>
                <w:b/>
                <w:noProof/>
                <w:sz w:val="18"/>
              </w:rPr>
            </w:pPr>
            <w:ins w:id="5234" w:author="Rapporteur" w:date="2020-09-07T19:08:00Z">
              <w:r w:rsidRPr="00F267B7">
                <w:rPr>
                  <w:rFonts w:ascii="Arial" w:hAnsi="Arial"/>
                  <w:b/>
                  <w:noProof/>
                  <w:sz w:val="18"/>
                </w:rPr>
                <w:t>Range bound</w:t>
              </w:r>
            </w:ins>
          </w:p>
        </w:tc>
        <w:tc>
          <w:tcPr>
            <w:tcW w:w="5670" w:type="dxa"/>
          </w:tcPr>
          <w:p w14:paraId="72B1C9D4" w14:textId="77777777" w:rsidR="00504F3B" w:rsidRPr="00F267B7" w:rsidRDefault="00504F3B" w:rsidP="00504F3B">
            <w:pPr>
              <w:keepNext/>
              <w:keepLines/>
              <w:spacing w:after="0"/>
              <w:jc w:val="center"/>
              <w:rPr>
                <w:ins w:id="5235" w:author="Rapporteur" w:date="2020-09-07T19:08:00Z"/>
                <w:rFonts w:ascii="Arial" w:hAnsi="Arial"/>
                <w:b/>
                <w:noProof/>
                <w:sz w:val="18"/>
              </w:rPr>
            </w:pPr>
            <w:ins w:id="5236" w:author="Rapporteur" w:date="2020-09-07T19:08:00Z">
              <w:r w:rsidRPr="00F267B7">
                <w:rPr>
                  <w:rFonts w:ascii="Arial" w:hAnsi="Arial"/>
                  <w:b/>
                  <w:noProof/>
                  <w:sz w:val="18"/>
                </w:rPr>
                <w:t>Explanation</w:t>
              </w:r>
            </w:ins>
          </w:p>
        </w:tc>
      </w:tr>
      <w:tr w:rsidR="00504F3B" w:rsidRPr="00504F3B" w14:paraId="6A0F3868" w14:textId="77777777" w:rsidTr="0032456C">
        <w:trPr>
          <w:jc w:val="center"/>
          <w:ins w:id="5237" w:author="Rapporteur" w:date="2020-09-07T19:08:00Z"/>
        </w:trPr>
        <w:tc>
          <w:tcPr>
            <w:tcW w:w="3686" w:type="dxa"/>
          </w:tcPr>
          <w:p w14:paraId="65397C06" w14:textId="77777777" w:rsidR="00504F3B" w:rsidRPr="00F267B7" w:rsidRDefault="00504F3B" w:rsidP="00504F3B">
            <w:pPr>
              <w:keepNext/>
              <w:keepLines/>
              <w:spacing w:after="0"/>
              <w:rPr>
                <w:ins w:id="5238" w:author="Rapporteur" w:date="2020-09-07T19:08:00Z"/>
                <w:rFonts w:ascii="Arial" w:hAnsi="Arial"/>
                <w:noProof/>
                <w:sz w:val="18"/>
              </w:rPr>
            </w:pPr>
            <w:proofErr w:type="spellStart"/>
            <w:ins w:id="5239" w:author="Rapporteur" w:date="2020-09-07T19:08:00Z">
              <w:r w:rsidRPr="00F267B7">
                <w:rPr>
                  <w:rFonts w:ascii="Arial" w:eastAsiaTheme="minorEastAsia" w:hAnsi="Arial"/>
                  <w:sz w:val="18"/>
                  <w:lang w:eastAsia="zh-CN"/>
                </w:rPr>
                <w:t>maxnoSRS-PosResourcePerSet</w:t>
              </w:r>
              <w:proofErr w:type="spellEnd"/>
            </w:ins>
          </w:p>
        </w:tc>
        <w:tc>
          <w:tcPr>
            <w:tcW w:w="5670" w:type="dxa"/>
          </w:tcPr>
          <w:p w14:paraId="6957D83B" w14:textId="77777777" w:rsidR="00504F3B" w:rsidRPr="00504F3B" w:rsidRDefault="00504F3B" w:rsidP="00504F3B">
            <w:pPr>
              <w:keepNext/>
              <w:keepLines/>
              <w:spacing w:after="0"/>
              <w:rPr>
                <w:ins w:id="5240" w:author="Rapporteur" w:date="2020-09-07T19:08:00Z"/>
                <w:rFonts w:ascii="Arial" w:eastAsiaTheme="minorEastAsia" w:hAnsi="Arial"/>
                <w:noProof/>
                <w:sz w:val="18"/>
                <w:lang w:eastAsia="zh-CN"/>
              </w:rPr>
            </w:pPr>
            <w:ins w:id="5241" w:author="Rapporteur" w:date="2020-09-07T19:08:00Z">
              <w:r w:rsidRPr="00F267B7">
                <w:rPr>
                  <w:rFonts w:ascii="Arial" w:eastAsiaTheme="minorEastAsia" w:hAnsi="Arial"/>
                  <w:noProof/>
                  <w:sz w:val="18"/>
                  <w:lang w:eastAsia="zh-CN"/>
                </w:rPr>
                <w:t>Maximum no of positioning SRS resources per positioning SRS resource set. Value is 16.</w:t>
              </w:r>
            </w:ins>
          </w:p>
        </w:tc>
      </w:tr>
    </w:tbl>
    <w:p w14:paraId="64F3D9FA" w14:textId="77777777" w:rsidR="00504F3B" w:rsidRPr="00504F3B" w:rsidRDefault="00504F3B" w:rsidP="00504F3B">
      <w:pPr>
        <w:rPr>
          <w:ins w:id="5242" w:author="Rapporteur" w:date="2020-09-07T19:08:00Z"/>
          <w:highlight w:val="yellow"/>
        </w:rPr>
      </w:pPr>
    </w:p>
    <w:p w14:paraId="6D872299" w14:textId="77777777" w:rsidR="00917A3B" w:rsidRDefault="00917A3B" w:rsidP="00E05A75">
      <w:pPr>
        <w:rPr>
          <w:ins w:id="5243" w:author="Rapporteur" w:date="2020-09-07T19:08:00Z"/>
          <w:b/>
        </w:rPr>
      </w:pPr>
    </w:p>
    <w:p w14:paraId="37D9561B" w14:textId="77777777" w:rsidR="004151EA" w:rsidRPr="004151EA" w:rsidRDefault="004151EA" w:rsidP="004151EA">
      <w:pPr>
        <w:keepNext/>
        <w:keepLines/>
        <w:spacing w:before="120"/>
        <w:outlineLvl w:val="2"/>
        <w:rPr>
          <w:ins w:id="5244" w:author="Rapporteur" w:date="2020-09-07T19:08:00Z"/>
          <w:rFonts w:ascii="Arial" w:hAnsi="Arial"/>
          <w:sz w:val="28"/>
        </w:rPr>
      </w:pPr>
      <w:ins w:id="5245"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1</w:t>
        </w:r>
        <w:r w:rsidRPr="004151EA">
          <w:rPr>
            <w:rFonts w:ascii="Arial" w:hAnsi="Arial"/>
            <w:sz w:val="28"/>
          </w:rPr>
          <w:tab/>
          <w:t xml:space="preserve">SRS Resource Set ID </w:t>
        </w:r>
      </w:ins>
    </w:p>
    <w:p w14:paraId="675B8C27" w14:textId="78C80871" w:rsidR="004151EA" w:rsidRPr="004151EA" w:rsidRDefault="004151EA" w:rsidP="00B92C29">
      <w:pPr>
        <w:spacing w:line="0" w:lineRule="atLeast"/>
        <w:rPr>
          <w:ins w:id="5246" w:author="Rapporteur" w:date="2020-09-07T19:08:00Z"/>
        </w:rPr>
      </w:pPr>
      <w:ins w:id="5247" w:author="Rapporteur" w:date="2020-09-07T19:08:00Z">
        <w:r w:rsidRPr="004151EA">
          <w:t>This information element indicates a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7C898F0" w14:textId="77777777" w:rsidTr="004151EA">
        <w:trPr>
          <w:jc w:val="center"/>
          <w:ins w:id="5248" w:author="Rapporteur" w:date="2020-09-07T19:08:00Z"/>
        </w:trPr>
        <w:tc>
          <w:tcPr>
            <w:tcW w:w="2330" w:type="dxa"/>
          </w:tcPr>
          <w:p w14:paraId="3E1C95F3" w14:textId="77777777" w:rsidR="004151EA" w:rsidRPr="004151EA" w:rsidRDefault="004151EA" w:rsidP="004151EA">
            <w:pPr>
              <w:keepNext/>
              <w:keepLines/>
              <w:spacing w:after="0" w:line="0" w:lineRule="atLeast"/>
              <w:jc w:val="center"/>
              <w:rPr>
                <w:ins w:id="5249" w:author="Rapporteur" w:date="2020-09-07T19:08:00Z"/>
                <w:rFonts w:ascii="Arial" w:hAnsi="Arial"/>
                <w:b/>
                <w:sz w:val="18"/>
              </w:rPr>
            </w:pPr>
            <w:ins w:id="5250" w:author="Rapporteur" w:date="2020-09-07T19:08:00Z">
              <w:r w:rsidRPr="004151EA">
                <w:rPr>
                  <w:rFonts w:ascii="Arial" w:hAnsi="Arial"/>
                  <w:b/>
                  <w:sz w:val="18"/>
                </w:rPr>
                <w:t>IE/Group Name</w:t>
              </w:r>
            </w:ins>
          </w:p>
        </w:tc>
        <w:tc>
          <w:tcPr>
            <w:tcW w:w="1134" w:type="dxa"/>
          </w:tcPr>
          <w:p w14:paraId="69B166B0" w14:textId="77777777" w:rsidR="004151EA" w:rsidRPr="004151EA" w:rsidRDefault="004151EA" w:rsidP="004151EA">
            <w:pPr>
              <w:keepNext/>
              <w:keepLines/>
              <w:spacing w:after="0" w:line="0" w:lineRule="atLeast"/>
              <w:jc w:val="center"/>
              <w:rPr>
                <w:ins w:id="5251" w:author="Rapporteur" w:date="2020-09-07T19:08:00Z"/>
                <w:rFonts w:ascii="Arial" w:hAnsi="Arial"/>
                <w:b/>
                <w:sz w:val="18"/>
              </w:rPr>
            </w:pPr>
            <w:ins w:id="5252" w:author="Rapporteur" w:date="2020-09-07T19:08:00Z">
              <w:r w:rsidRPr="004151EA">
                <w:rPr>
                  <w:rFonts w:ascii="Arial" w:hAnsi="Arial"/>
                  <w:b/>
                  <w:sz w:val="18"/>
                </w:rPr>
                <w:t>Presence</w:t>
              </w:r>
            </w:ins>
          </w:p>
        </w:tc>
        <w:tc>
          <w:tcPr>
            <w:tcW w:w="1559" w:type="dxa"/>
          </w:tcPr>
          <w:p w14:paraId="55BD5EDA" w14:textId="77777777" w:rsidR="004151EA" w:rsidRPr="004151EA" w:rsidRDefault="004151EA" w:rsidP="004151EA">
            <w:pPr>
              <w:keepNext/>
              <w:keepLines/>
              <w:spacing w:after="0" w:line="0" w:lineRule="atLeast"/>
              <w:jc w:val="center"/>
              <w:rPr>
                <w:ins w:id="5253" w:author="Rapporteur" w:date="2020-09-07T19:08:00Z"/>
                <w:rFonts w:ascii="Arial" w:hAnsi="Arial"/>
                <w:b/>
                <w:sz w:val="18"/>
              </w:rPr>
            </w:pPr>
            <w:ins w:id="5254" w:author="Rapporteur" w:date="2020-09-07T19:08:00Z">
              <w:r w:rsidRPr="004151EA">
                <w:rPr>
                  <w:rFonts w:ascii="Arial" w:hAnsi="Arial"/>
                  <w:b/>
                  <w:sz w:val="18"/>
                </w:rPr>
                <w:t>Range</w:t>
              </w:r>
            </w:ins>
          </w:p>
        </w:tc>
        <w:tc>
          <w:tcPr>
            <w:tcW w:w="1963" w:type="dxa"/>
          </w:tcPr>
          <w:p w14:paraId="5CECC722" w14:textId="77777777" w:rsidR="004151EA" w:rsidRPr="004151EA" w:rsidRDefault="004151EA" w:rsidP="004151EA">
            <w:pPr>
              <w:keepNext/>
              <w:keepLines/>
              <w:spacing w:after="0" w:line="0" w:lineRule="atLeast"/>
              <w:jc w:val="center"/>
              <w:rPr>
                <w:ins w:id="5255" w:author="Rapporteur" w:date="2020-09-07T19:08:00Z"/>
                <w:rFonts w:ascii="Arial" w:hAnsi="Arial"/>
                <w:b/>
                <w:sz w:val="18"/>
              </w:rPr>
            </w:pPr>
            <w:ins w:id="5256" w:author="Rapporteur" w:date="2020-09-07T19:08:00Z">
              <w:r w:rsidRPr="004151EA">
                <w:rPr>
                  <w:rFonts w:ascii="Arial" w:hAnsi="Arial"/>
                  <w:b/>
                  <w:sz w:val="18"/>
                </w:rPr>
                <w:t>IE Type and Reference</w:t>
              </w:r>
            </w:ins>
          </w:p>
        </w:tc>
        <w:tc>
          <w:tcPr>
            <w:tcW w:w="2227" w:type="dxa"/>
          </w:tcPr>
          <w:p w14:paraId="02A03973" w14:textId="77777777" w:rsidR="004151EA" w:rsidRPr="004151EA" w:rsidRDefault="004151EA" w:rsidP="004151EA">
            <w:pPr>
              <w:keepNext/>
              <w:keepLines/>
              <w:spacing w:after="0" w:line="0" w:lineRule="atLeast"/>
              <w:jc w:val="center"/>
              <w:rPr>
                <w:ins w:id="5257" w:author="Rapporteur" w:date="2020-09-07T19:08:00Z"/>
                <w:rFonts w:ascii="Arial" w:hAnsi="Arial"/>
                <w:b/>
                <w:sz w:val="18"/>
              </w:rPr>
            </w:pPr>
            <w:ins w:id="5258" w:author="Rapporteur" w:date="2020-09-07T19:08:00Z">
              <w:r w:rsidRPr="004151EA">
                <w:rPr>
                  <w:rFonts w:ascii="Arial" w:hAnsi="Arial"/>
                  <w:b/>
                  <w:sz w:val="18"/>
                </w:rPr>
                <w:t>Semantics Description</w:t>
              </w:r>
            </w:ins>
          </w:p>
        </w:tc>
      </w:tr>
      <w:tr w:rsidR="004151EA" w:rsidRPr="004151EA" w14:paraId="3F49D18D" w14:textId="77777777" w:rsidTr="004151EA">
        <w:trPr>
          <w:jc w:val="center"/>
          <w:ins w:id="5259" w:author="Rapporteur" w:date="2020-09-07T19:08:00Z"/>
        </w:trPr>
        <w:tc>
          <w:tcPr>
            <w:tcW w:w="2330" w:type="dxa"/>
          </w:tcPr>
          <w:p w14:paraId="45A016D1" w14:textId="77777777" w:rsidR="004151EA" w:rsidRPr="004151EA" w:rsidRDefault="004151EA" w:rsidP="004151EA">
            <w:pPr>
              <w:keepNext/>
              <w:keepLines/>
              <w:spacing w:after="0"/>
              <w:jc w:val="both"/>
              <w:rPr>
                <w:ins w:id="5260" w:author="Rapporteur" w:date="2020-09-07T19:08:00Z"/>
                <w:rFonts w:ascii="Arial" w:hAnsi="Arial"/>
                <w:sz w:val="18"/>
              </w:rPr>
            </w:pPr>
            <w:ins w:id="5261" w:author="Rapporteur" w:date="2020-09-07T19:08:00Z">
              <w:r w:rsidRPr="004151EA">
                <w:rPr>
                  <w:rFonts w:ascii="Arial" w:hAnsi="Arial"/>
                  <w:sz w:val="18"/>
                </w:rPr>
                <w:t>Positioning SRS Resource Set ID</w:t>
              </w:r>
            </w:ins>
          </w:p>
        </w:tc>
        <w:tc>
          <w:tcPr>
            <w:tcW w:w="1134" w:type="dxa"/>
          </w:tcPr>
          <w:p w14:paraId="2998226C" w14:textId="77777777" w:rsidR="004151EA" w:rsidRPr="004151EA" w:rsidRDefault="004151EA" w:rsidP="004151EA">
            <w:pPr>
              <w:keepNext/>
              <w:keepLines/>
              <w:spacing w:after="0"/>
              <w:rPr>
                <w:ins w:id="5262" w:author="Rapporteur" w:date="2020-09-07T19:08:00Z"/>
                <w:rFonts w:ascii="Arial" w:hAnsi="Arial"/>
                <w:sz w:val="18"/>
              </w:rPr>
            </w:pPr>
            <w:ins w:id="5263" w:author="Rapporteur" w:date="2020-09-07T19:08:00Z">
              <w:r w:rsidRPr="004151EA">
                <w:rPr>
                  <w:rFonts w:ascii="Arial" w:hAnsi="Arial"/>
                  <w:sz w:val="18"/>
                </w:rPr>
                <w:t>M</w:t>
              </w:r>
            </w:ins>
          </w:p>
        </w:tc>
        <w:tc>
          <w:tcPr>
            <w:tcW w:w="1559" w:type="dxa"/>
          </w:tcPr>
          <w:p w14:paraId="4C6D628C" w14:textId="77777777" w:rsidR="004151EA" w:rsidRPr="004151EA" w:rsidRDefault="004151EA" w:rsidP="004151EA">
            <w:pPr>
              <w:keepNext/>
              <w:keepLines/>
              <w:spacing w:after="0"/>
              <w:rPr>
                <w:ins w:id="5264" w:author="Rapporteur" w:date="2020-09-07T19:08:00Z"/>
                <w:rFonts w:ascii="Arial" w:hAnsi="Arial"/>
                <w:sz w:val="18"/>
              </w:rPr>
            </w:pPr>
          </w:p>
        </w:tc>
        <w:tc>
          <w:tcPr>
            <w:tcW w:w="1963" w:type="dxa"/>
          </w:tcPr>
          <w:p w14:paraId="1B6A827B" w14:textId="77777777" w:rsidR="004151EA" w:rsidRPr="004151EA" w:rsidRDefault="004151EA" w:rsidP="004151EA">
            <w:pPr>
              <w:keepNext/>
              <w:keepLines/>
              <w:spacing w:after="0"/>
              <w:rPr>
                <w:ins w:id="5265" w:author="Rapporteur" w:date="2020-09-07T19:08:00Z"/>
                <w:rFonts w:ascii="Arial" w:hAnsi="Arial"/>
                <w:sz w:val="18"/>
              </w:rPr>
            </w:pPr>
            <w:ins w:id="5266"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15)</w:t>
              </w:r>
            </w:ins>
          </w:p>
        </w:tc>
        <w:tc>
          <w:tcPr>
            <w:tcW w:w="2227" w:type="dxa"/>
          </w:tcPr>
          <w:p w14:paraId="601C788E" w14:textId="77777777" w:rsidR="004151EA" w:rsidRPr="004151EA" w:rsidRDefault="004151EA" w:rsidP="004151EA">
            <w:pPr>
              <w:keepNext/>
              <w:keepLines/>
              <w:spacing w:after="0"/>
              <w:rPr>
                <w:ins w:id="5267" w:author="Rapporteur" w:date="2020-09-07T19:08:00Z"/>
                <w:rFonts w:ascii="Arial" w:eastAsia="SimSun" w:hAnsi="Arial"/>
                <w:bCs/>
                <w:sz w:val="18"/>
                <w:lang w:eastAsia="zh-CN"/>
              </w:rPr>
            </w:pPr>
            <w:ins w:id="5268" w:author="Rapporteur" w:date="2020-09-07T19:08:00Z">
              <w:r w:rsidRPr="004151EA">
                <w:rPr>
                  <w:rFonts w:ascii="Arial" w:eastAsia="MS ??" w:hAnsi="Arial"/>
                  <w:noProof/>
                  <w:sz w:val="18"/>
                </w:rPr>
                <w:t>According to TS 38.331 [x]</w:t>
              </w:r>
            </w:ins>
          </w:p>
        </w:tc>
      </w:tr>
    </w:tbl>
    <w:p w14:paraId="0DF8F2A1" w14:textId="77777777" w:rsidR="004151EA" w:rsidRPr="004151EA" w:rsidRDefault="004151EA" w:rsidP="004151EA">
      <w:pPr>
        <w:rPr>
          <w:ins w:id="5269" w:author="Rapporteur" w:date="2020-09-07T19:08:00Z"/>
        </w:rPr>
      </w:pPr>
    </w:p>
    <w:p w14:paraId="2280CD40" w14:textId="631D6134" w:rsidR="004151EA" w:rsidRPr="004151EA" w:rsidRDefault="004151EA" w:rsidP="004151EA">
      <w:pPr>
        <w:keepNext/>
        <w:keepLines/>
        <w:spacing w:before="120"/>
        <w:outlineLvl w:val="2"/>
        <w:rPr>
          <w:ins w:id="5270" w:author="Rapporteur" w:date="2020-09-07T19:08:00Z"/>
          <w:rFonts w:ascii="Arial" w:hAnsi="Arial"/>
          <w:sz w:val="28"/>
        </w:rPr>
      </w:pPr>
      <w:ins w:id="5271"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2</w:t>
        </w:r>
        <w:r w:rsidRPr="004151EA">
          <w:rPr>
            <w:rFonts w:ascii="Arial" w:hAnsi="Arial"/>
            <w:sz w:val="28"/>
          </w:rPr>
          <w:tab/>
          <w:t>Spatial Relation</w:t>
        </w:r>
        <w:r w:rsidR="00E36C03">
          <w:rPr>
            <w:rFonts w:ascii="Arial" w:hAnsi="Arial"/>
            <w:sz w:val="28"/>
          </w:rPr>
          <w:t xml:space="preserve"> Information</w:t>
        </w:r>
        <w:r w:rsidRPr="004151EA">
          <w:rPr>
            <w:rFonts w:ascii="Arial" w:hAnsi="Arial"/>
            <w:sz w:val="28"/>
          </w:rPr>
          <w:t xml:space="preserve"> </w:t>
        </w:r>
      </w:ins>
    </w:p>
    <w:p w14:paraId="424EE405" w14:textId="43543A00" w:rsidR="004151EA" w:rsidRPr="004151EA" w:rsidRDefault="004151EA" w:rsidP="004151EA">
      <w:pPr>
        <w:spacing w:line="0" w:lineRule="atLeast"/>
        <w:rPr>
          <w:ins w:id="5272" w:author="Rapporteur" w:date="2020-09-07T19:08:00Z"/>
        </w:rPr>
      </w:pPr>
      <w:ins w:id="5273" w:author="Rapporteur" w:date="2020-09-07T19:08:00Z">
        <w:r w:rsidRPr="004151EA">
          <w:t xml:space="preserve">This information element indicates a spatial relation </w:t>
        </w:r>
        <w:bookmarkStart w:id="5274" w:name="_Hlk50141396"/>
        <w:r w:rsidRPr="004151EA">
          <w:t xml:space="preserve">for transmission </w:t>
        </w:r>
        <w:r w:rsidR="00FD6E50">
          <w:t>o</w:t>
        </w:r>
        <w:r w:rsidRPr="004151EA">
          <w:t>f UL SRS by a UE</w:t>
        </w:r>
        <w:bookmarkEnd w:id="5274"/>
        <w:r w:rsidRPr="004151EA">
          <w:t>.</w:t>
        </w:r>
      </w:ins>
    </w:p>
    <w:p w14:paraId="5E7ED2CA" w14:textId="115CBB61" w:rsidR="004151EA" w:rsidRPr="004151EA" w:rsidRDefault="00316096"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275" w:author="Rapporteur" w:date="2020-09-07T19:08:00Z"/>
          <w:rFonts w:ascii="Courier New" w:hAnsi="Courier New"/>
          <w:noProof/>
          <w:snapToGrid w:val="0"/>
          <w:sz w:val="16"/>
        </w:rPr>
      </w:pPr>
      <w:ins w:id="5276" w:author="Rapporteur" w:date="2020-09-07T19:08:00Z">
        <w:r w:rsidRPr="004151EA" w:rsidDel="00316096">
          <w:rPr>
            <w:highlight w:val="yellow"/>
          </w:rPr>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2CC9AF44" w14:textId="77777777" w:rsidTr="004151EA">
        <w:trPr>
          <w:jc w:val="center"/>
          <w:ins w:id="5277" w:author="Rapporteur" w:date="2020-09-07T19:08:00Z"/>
        </w:trPr>
        <w:tc>
          <w:tcPr>
            <w:tcW w:w="2330" w:type="dxa"/>
          </w:tcPr>
          <w:p w14:paraId="426965A0" w14:textId="77777777" w:rsidR="004151EA" w:rsidRPr="004151EA" w:rsidRDefault="004151EA" w:rsidP="004151EA">
            <w:pPr>
              <w:keepNext/>
              <w:keepLines/>
              <w:spacing w:after="0" w:line="0" w:lineRule="atLeast"/>
              <w:jc w:val="center"/>
              <w:rPr>
                <w:ins w:id="5278" w:author="Rapporteur" w:date="2020-09-07T19:08:00Z"/>
                <w:rFonts w:ascii="Arial" w:hAnsi="Arial"/>
                <w:b/>
                <w:sz w:val="18"/>
              </w:rPr>
            </w:pPr>
            <w:ins w:id="5279" w:author="Rapporteur" w:date="2020-09-07T19:08:00Z">
              <w:r w:rsidRPr="004151EA">
                <w:rPr>
                  <w:rFonts w:ascii="Arial" w:hAnsi="Arial"/>
                  <w:b/>
                  <w:sz w:val="18"/>
                </w:rPr>
                <w:lastRenderedPageBreak/>
                <w:t>IE/Group Name</w:t>
              </w:r>
            </w:ins>
          </w:p>
        </w:tc>
        <w:tc>
          <w:tcPr>
            <w:tcW w:w="1134" w:type="dxa"/>
          </w:tcPr>
          <w:p w14:paraId="606C8796" w14:textId="77777777" w:rsidR="004151EA" w:rsidRPr="004151EA" w:rsidRDefault="004151EA" w:rsidP="004151EA">
            <w:pPr>
              <w:keepNext/>
              <w:keepLines/>
              <w:spacing w:after="0" w:line="0" w:lineRule="atLeast"/>
              <w:jc w:val="center"/>
              <w:rPr>
                <w:ins w:id="5280" w:author="Rapporteur" w:date="2020-09-07T19:08:00Z"/>
                <w:rFonts w:ascii="Arial" w:hAnsi="Arial"/>
                <w:b/>
                <w:sz w:val="18"/>
              </w:rPr>
            </w:pPr>
            <w:ins w:id="5281" w:author="Rapporteur" w:date="2020-09-07T19:08:00Z">
              <w:r w:rsidRPr="004151EA">
                <w:rPr>
                  <w:rFonts w:ascii="Arial" w:hAnsi="Arial"/>
                  <w:b/>
                  <w:sz w:val="18"/>
                </w:rPr>
                <w:t>Presence</w:t>
              </w:r>
            </w:ins>
          </w:p>
        </w:tc>
        <w:tc>
          <w:tcPr>
            <w:tcW w:w="1559" w:type="dxa"/>
          </w:tcPr>
          <w:p w14:paraId="3E9A64E0" w14:textId="77777777" w:rsidR="004151EA" w:rsidRPr="004151EA" w:rsidRDefault="004151EA" w:rsidP="004151EA">
            <w:pPr>
              <w:keepNext/>
              <w:keepLines/>
              <w:spacing w:after="0" w:line="0" w:lineRule="atLeast"/>
              <w:jc w:val="center"/>
              <w:rPr>
                <w:ins w:id="5282" w:author="Rapporteur" w:date="2020-09-07T19:08:00Z"/>
                <w:rFonts w:ascii="Arial" w:hAnsi="Arial"/>
                <w:b/>
                <w:sz w:val="18"/>
              </w:rPr>
            </w:pPr>
            <w:ins w:id="5283" w:author="Rapporteur" w:date="2020-09-07T19:08:00Z">
              <w:r w:rsidRPr="004151EA">
                <w:rPr>
                  <w:rFonts w:ascii="Arial" w:hAnsi="Arial"/>
                  <w:b/>
                  <w:sz w:val="18"/>
                </w:rPr>
                <w:t>Range</w:t>
              </w:r>
            </w:ins>
          </w:p>
        </w:tc>
        <w:tc>
          <w:tcPr>
            <w:tcW w:w="1963" w:type="dxa"/>
          </w:tcPr>
          <w:p w14:paraId="441CC7FB" w14:textId="77777777" w:rsidR="004151EA" w:rsidRPr="004151EA" w:rsidRDefault="004151EA" w:rsidP="004151EA">
            <w:pPr>
              <w:keepNext/>
              <w:keepLines/>
              <w:spacing w:after="0" w:line="0" w:lineRule="atLeast"/>
              <w:jc w:val="center"/>
              <w:rPr>
                <w:ins w:id="5284" w:author="Rapporteur" w:date="2020-09-07T19:08:00Z"/>
                <w:rFonts w:ascii="Arial" w:hAnsi="Arial"/>
                <w:b/>
                <w:sz w:val="18"/>
              </w:rPr>
            </w:pPr>
            <w:ins w:id="5285" w:author="Rapporteur" w:date="2020-09-07T19:08:00Z">
              <w:r w:rsidRPr="004151EA">
                <w:rPr>
                  <w:rFonts w:ascii="Arial" w:hAnsi="Arial"/>
                  <w:b/>
                  <w:sz w:val="18"/>
                </w:rPr>
                <w:t>IE Type and Reference</w:t>
              </w:r>
            </w:ins>
          </w:p>
        </w:tc>
        <w:tc>
          <w:tcPr>
            <w:tcW w:w="2227" w:type="dxa"/>
          </w:tcPr>
          <w:p w14:paraId="1F30C386" w14:textId="77777777" w:rsidR="004151EA" w:rsidRPr="004151EA" w:rsidRDefault="004151EA" w:rsidP="004151EA">
            <w:pPr>
              <w:keepNext/>
              <w:keepLines/>
              <w:spacing w:after="0" w:line="0" w:lineRule="atLeast"/>
              <w:jc w:val="center"/>
              <w:rPr>
                <w:ins w:id="5286" w:author="Rapporteur" w:date="2020-09-07T19:08:00Z"/>
                <w:rFonts w:ascii="Arial" w:hAnsi="Arial"/>
                <w:b/>
                <w:sz w:val="18"/>
              </w:rPr>
            </w:pPr>
            <w:ins w:id="5287" w:author="Rapporteur" w:date="2020-09-07T19:08:00Z">
              <w:r w:rsidRPr="004151EA">
                <w:rPr>
                  <w:rFonts w:ascii="Arial" w:hAnsi="Arial"/>
                  <w:b/>
                  <w:sz w:val="18"/>
                </w:rPr>
                <w:t>Semantics Description</w:t>
              </w:r>
            </w:ins>
          </w:p>
        </w:tc>
      </w:tr>
      <w:tr w:rsidR="004151EA" w:rsidRPr="004151EA" w14:paraId="394FDE40" w14:textId="77777777" w:rsidTr="004151EA">
        <w:trPr>
          <w:jc w:val="center"/>
          <w:ins w:id="5288" w:author="Rapporteur" w:date="2020-09-07T19:08:00Z"/>
        </w:trPr>
        <w:tc>
          <w:tcPr>
            <w:tcW w:w="2330" w:type="dxa"/>
          </w:tcPr>
          <w:p w14:paraId="50559766" w14:textId="7919C3D3" w:rsidR="004151EA" w:rsidRPr="004151EA" w:rsidRDefault="004151EA" w:rsidP="004151EA">
            <w:pPr>
              <w:keepNext/>
              <w:keepLines/>
              <w:spacing w:after="0"/>
              <w:rPr>
                <w:ins w:id="5289" w:author="Rapporteur" w:date="2020-09-07T19:08:00Z"/>
                <w:rFonts w:ascii="Arial" w:hAnsi="Arial"/>
                <w:b/>
                <w:bCs/>
                <w:sz w:val="18"/>
              </w:rPr>
            </w:pPr>
            <w:ins w:id="5290" w:author="Rapporteur" w:date="2020-09-07T19:08:00Z">
              <w:r w:rsidRPr="004151EA">
                <w:rPr>
                  <w:rFonts w:ascii="Arial" w:hAnsi="Arial"/>
                  <w:b/>
                  <w:bCs/>
                  <w:sz w:val="18"/>
                </w:rPr>
                <w:t>Spatial Relation for Resource ID</w:t>
              </w:r>
            </w:ins>
          </w:p>
        </w:tc>
        <w:tc>
          <w:tcPr>
            <w:tcW w:w="1134" w:type="dxa"/>
          </w:tcPr>
          <w:p w14:paraId="7E9DF9C5" w14:textId="77777777" w:rsidR="004151EA" w:rsidRPr="004151EA" w:rsidRDefault="004151EA" w:rsidP="004151EA">
            <w:pPr>
              <w:keepNext/>
              <w:keepLines/>
              <w:spacing w:after="0"/>
              <w:rPr>
                <w:ins w:id="5291" w:author="Rapporteur" w:date="2020-09-07T19:08:00Z"/>
                <w:rFonts w:ascii="Arial" w:hAnsi="Arial"/>
                <w:sz w:val="18"/>
              </w:rPr>
            </w:pPr>
          </w:p>
        </w:tc>
        <w:tc>
          <w:tcPr>
            <w:tcW w:w="1559" w:type="dxa"/>
          </w:tcPr>
          <w:p w14:paraId="0D83F2FB" w14:textId="77777777" w:rsidR="004151EA" w:rsidRPr="004151EA" w:rsidRDefault="004151EA" w:rsidP="004151EA">
            <w:pPr>
              <w:keepNext/>
              <w:keepLines/>
              <w:spacing w:after="0"/>
              <w:rPr>
                <w:ins w:id="5292" w:author="Rapporteur" w:date="2020-09-07T19:08:00Z"/>
                <w:rFonts w:ascii="Arial" w:hAnsi="Arial"/>
                <w:i/>
                <w:iCs/>
                <w:sz w:val="18"/>
              </w:rPr>
            </w:pPr>
            <w:proofErr w:type="gramStart"/>
            <w:ins w:id="5293" w:author="Rapporteur" w:date="2020-09-07T19:08:00Z">
              <w:r w:rsidRPr="004151EA">
                <w:rPr>
                  <w:rFonts w:ascii="Arial" w:hAnsi="Arial"/>
                  <w:i/>
                  <w:iCs/>
                  <w:sz w:val="18"/>
                </w:rPr>
                <w:t>1..&lt;</w:t>
              </w:r>
              <w:proofErr w:type="spellStart"/>
              <w:proofErr w:type="gramEnd"/>
              <w:r w:rsidRPr="004151EA">
                <w:rPr>
                  <w:rFonts w:ascii="Arial" w:hAnsi="Arial"/>
                  <w:i/>
                  <w:iCs/>
                  <w:sz w:val="18"/>
                </w:rPr>
                <w:t>maxnoSpatialRelations</w:t>
              </w:r>
              <w:proofErr w:type="spellEnd"/>
              <w:r w:rsidRPr="004151EA">
                <w:rPr>
                  <w:rFonts w:ascii="Arial" w:hAnsi="Arial"/>
                  <w:i/>
                  <w:iCs/>
                  <w:sz w:val="18"/>
                </w:rPr>
                <w:t>&gt;</w:t>
              </w:r>
            </w:ins>
          </w:p>
        </w:tc>
        <w:tc>
          <w:tcPr>
            <w:tcW w:w="1963" w:type="dxa"/>
          </w:tcPr>
          <w:p w14:paraId="1A0D36C4" w14:textId="77777777" w:rsidR="004151EA" w:rsidRPr="004151EA" w:rsidRDefault="004151EA" w:rsidP="004151EA">
            <w:pPr>
              <w:keepNext/>
              <w:keepLines/>
              <w:spacing w:after="0"/>
              <w:rPr>
                <w:ins w:id="5294" w:author="Rapporteur" w:date="2020-09-07T19:08:00Z"/>
                <w:rFonts w:ascii="Arial" w:hAnsi="Arial"/>
                <w:sz w:val="18"/>
              </w:rPr>
            </w:pPr>
          </w:p>
        </w:tc>
        <w:tc>
          <w:tcPr>
            <w:tcW w:w="2227" w:type="dxa"/>
          </w:tcPr>
          <w:p w14:paraId="07FABDCC" w14:textId="6C7A7999" w:rsidR="004151EA" w:rsidRPr="004151EA" w:rsidRDefault="004151EA" w:rsidP="004151EA">
            <w:pPr>
              <w:keepNext/>
              <w:keepLines/>
              <w:spacing w:after="0"/>
              <w:rPr>
                <w:ins w:id="5295" w:author="Rapporteur" w:date="2020-09-07T19:08:00Z"/>
                <w:rFonts w:ascii="Arial" w:eastAsia="SimSun" w:hAnsi="Arial"/>
                <w:bCs/>
                <w:sz w:val="18"/>
                <w:lang w:eastAsia="zh-CN"/>
              </w:rPr>
            </w:pPr>
            <w:ins w:id="5296" w:author="Rapporteur" w:date="2020-09-07T19:08:00Z">
              <w:r w:rsidRPr="004151EA">
                <w:rPr>
                  <w:rFonts w:ascii="Arial" w:eastAsia="MS ??" w:hAnsi="Arial"/>
                  <w:noProof/>
                  <w:sz w:val="18"/>
                </w:rPr>
                <w:t>According to TS 38.321 [</w:t>
              </w:r>
              <w:r w:rsidR="004B2A55">
                <w:rPr>
                  <w:rFonts w:ascii="Arial" w:eastAsia="MS ??" w:hAnsi="Arial"/>
                  <w:noProof/>
                  <w:sz w:val="18"/>
                </w:rPr>
                <w:t>z</w:t>
              </w:r>
              <w:r w:rsidRPr="004151EA">
                <w:rPr>
                  <w:rFonts w:ascii="Arial" w:eastAsia="MS ??" w:hAnsi="Arial"/>
                  <w:noProof/>
                  <w:sz w:val="18"/>
                </w:rPr>
                <w:t>]</w:t>
              </w:r>
              <w:r w:rsidR="004B2A55">
                <w:rPr>
                  <w:rFonts w:ascii="Arial" w:eastAsia="MS ??" w:hAnsi="Arial"/>
                  <w:noProof/>
                  <w:sz w:val="18"/>
                </w:rPr>
                <w:t xml:space="preserve"> and</w:t>
              </w:r>
              <w:r w:rsidR="004B2A55" w:rsidRPr="004B2A55">
                <w:rPr>
                  <w:rFonts w:ascii="Arial" w:eastAsia="MS ??" w:hAnsi="Arial"/>
                  <w:noProof/>
                  <w:sz w:val="18"/>
                </w:rPr>
                <w:t xml:space="preserve"> TS 38.331 [x]</w:t>
              </w:r>
            </w:ins>
          </w:p>
        </w:tc>
      </w:tr>
      <w:tr w:rsidR="004151EA" w:rsidRPr="004151EA" w14:paraId="62BD9338" w14:textId="77777777" w:rsidTr="004151EA">
        <w:trPr>
          <w:jc w:val="center"/>
          <w:ins w:id="5297" w:author="Rapporteur" w:date="2020-09-07T19:08:00Z"/>
        </w:trPr>
        <w:tc>
          <w:tcPr>
            <w:tcW w:w="2330" w:type="dxa"/>
          </w:tcPr>
          <w:p w14:paraId="480E1E5B" w14:textId="77777777" w:rsidR="004151EA" w:rsidRPr="004151EA" w:rsidRDefault="004151EA" w:rsidP="004151EA">
            <w:pPr>
              <w:keepNext/>
              <w:keepLines/>
              <w:spacing w:after="0"/>
              <w:ind w:left="113"/>
              <w:rPr>
                <w:ins w:id="5298" w:author="Rapporteur" w:date="2020-09-07T19:08:00Z"/>
                <w:rFonts w:ascii="Arial" w:hAnsi="Arial"/>
                <w:bCs/>
                <w:noProof/>
                <w:sz w:val="18"/>
              </w:rPr>
            </w:pPr>
            <w:ins w:id="5299" w:author="Rapporteur" w:date="2020-09-07T19:08:00Z">
              <w:r w:rsidRPr="004151EA">
                <w:rPr>
                  <w:rFonts w:ascii="Arial" w:hAnsi="Arial"/>
                  <w:bCs/>
                  <w:noProof/>
                  <w:sz w:val="18"/>
                </w:rPr>
                <w:t xml:space="preserve">CHOICE </w:t>
              </w:r>
              <w:r w:rsidRPr="004151EA">
                <w:rPr>
                  <w:rFonts w:ascii="Arial" w:hAnsi="Arial"/>
                  <w:bCs/>
                  <w:i/>
                  <w:iCs/>
                  <w:noProof/>
                  <w:sz w:val="18"/>
                </w:rPr>
                <w:t>Reference Signal</w:t>
              </w:r>
            </w:ins>
          </w:p>
        </w:tc>
        <w:tc>
          <w:tcPr>
            <w:tcW w:w="1134" w:type="dxa"/>
          </w:tcPr>
          <w:p w14:paraId="60AF727B" w14:textId="77777777" w:rsidR="004151EA" w:rsidRPr="004151EA" w:rsidRDefault="004151EA" w:rsidP="004151EA">
            <w:pPr>
              <w:keepNext/>
              <w:keepLines/>
              <w:spacing w:after="0"/>
              <w:rPr>
                <w:ins w:id="5300" w:author="Rapporteur" w:date="2020-09-07T19:08:00Z"/>
                <w:rFonts w:ascii="Arial" w:hAnsi="Arial"/>
                <w:sz w:val="18"/>
              </w:rPr>
            </w:pPr>
            <w:ins w:id="5301" w:author="Rapporteur" w:date="2020-09-07T19:08:00Z">
              <w:r w:rsidRPr="004151EA">
                <w:rPr>
                  <w:rFonts w:ascii="Arial" w:hAnsi="Arial"/>
                  <w:sz w:val="18"/>
                </w:rPr>
                <w:t>M</w:t>
              </w:r>
            </w:ins>
          </w:p>
        </w:tc>
        <w:tc>
          <w:tcPr>
            <w:tcW w:w="1559" w:type="dxa"/>
          </w:tcPr>
          <w:p w14:paraId="45C7C854" w14:textId="77777777" w:rsidR="004151EA" w:rsidRPr="004151EA" w:rsidRDefault="004151EA" w:rsidP="004151EA">
            <w:pPr>
              <w:keepNext/>
              <w:keepLines/>
              <w:spacing w:after="0"/>
              <w:rPr>
                <w:ins w:id="5302" w:author="Rapporteur" w:date="2020-09-07T19:08:00Z"/>
                <w:rFonts w:ascii="Arial" w:hAnsi="Arial"/>
                <w:sz w:val="18"/>
              </w:rPr>
            </w:pPr>
          </w:p>
        </w:tc>
        <w:tc>
          <w:tcPr>
            <w:tcW w:w="1963" w:type="dxa"/>
          </w:tcPr>
          <w:p w14:paraId="1C5D0AB8" w14:textId="77777777" w:rsidR="004151EA" w:rsidRPr="004151EA" w:rsidRDefault="004151EA" w:rsidP="004151EA">
            <w:pPr>
              <w:keepNext/>
              <w:keepLines/>
              <w:spacing w:after="0"/>
              <w:rPr>
                <w:ins w:id="5303" w:author="Rapporteur" w:date="2020-09-07T19:08:00Z"/>
                <w:rFonts w:ascii="Arial" w:hAnsi="Arial"/>
                <w:sz w:val="18"/>
              </w:rPr>
            </w:pPr>
          </w:p>
        </w:tc>
        <w:tc>
          <w:tcPr>
            <w:tcW w:w="2227" w:type="dxa"/>
          </w:tcPr>
          <w:p w14:paraId="38710445" w14:textId="77777777" w:rsidR="004151EA" w:rsidRPr="004151EA" w:rsidRDefault="004151EA" w:rsidP="004151EA">
            <w:pPr>
              <w:keepNext/>
              <w:keepLines/>
              <w:spacing w:after="0"/>
              <w:rPr>
                <w:ins w:id="5304" w:author="Rapporteur" w:date="2020-09-07T19:08:00Z"/>
                <w:rFonts w:ascii="Arial" w:eastAsia="SimSun" w:hAnsi="Arial"/>
                <w:bCs/>
                <w:sz w:val="18"/>
                <w:lang w:eastAsia="zh-CN"/>
              </w:rPr>
            </w:pPr>
          </w:p>
        </w:tc>
      </w:tr>
      <w:tr w:rsidR="004151EA" w:rsidRPr="004151EA" w14:paraId="7BBB7E72" w14:textId="77777777" w:rsidTr="004151EA">
        <w:trPr>
          <w:jc w:val="center"/>
          <w:ins w:id="5305" w:author="Rapporteur" w:date="2020-09-07T19:08:00Z"/>
        </w:trPr>
        <w:tc>
          <w:tcPr>
            <w:tcW w:w="2330" w:type="dxa"/>
          </w:tcPr>
          <w:p w14:paraId="1DC5C87A" w14:textId="77777777" w:rsidR="004151EA" w:rsidRPr="004151EA" w:rsidRDefault="004151EA" w:rsidP="004151EA">
            <w:pPr>
              <w:keepNext/>
              <w:keepLines/>
              <w:spacing w:after="0"/>
              <w:ind w:left="227"/>
              <w:rPr>
                <w:ins w:id="5306" w:author="Rapporteur" w:date="2020-09-07T19:08:00Z"/>
                <w:rFonts w:ascii="Arial" w:hAnsi="Arial"/>
                <w:bCs/>
                <w:noProof/>
                <w:sz w:val="18"/>
              </w:rPr>
            </w:pPr>
            <w:ins w:id="5307" w:author="Rapporteur" w:date="2020-09-07T19:08:00Z">
              <w:r w:rsidRPr="004151EA">
                <w:rPr>
                  <w:rFonts w:ascii="Arial" w:hAnsi="Arial"/>
                  <w:bCs/>
                  <w:noProof/>
                  <w:sz w:val="18"/>
                </w:rPr>
                <w:t>&gt;</w:t>
              </w:r>
              <w:r w:rsidRPr="00FF5905">
                <w:rPr>
                  <w:rFonts w:ascii="Arial" w:hAnsi="Arial"/>
                  <w:bCs/>
                  <w:iCs/>
                  <w:noProof/>
                  <w:sz w:val="18"/>
                </w:rPr>
                <w:t>NZP CSI-RS</w:t>
              </w:r>
            </w:ins>
          </w:p>
        </w:tc>
        <w:tc>
          <w:tcPr>
            <w:tcW w:w="1134" w:type="dxa"/>
          </w:tcPr>
          <w:p w14:paraId="47A8B0D5" w14:textId="77777777" w:rsidR="004151EA" w:rsidRPr="004151EA" w:rsidRDefault="004151EA" w:rsidP="004151EA">
            <w:pPr>
              <w:keepNext/>
              <w:keepLines/>
              <w:spacing w:after="0"/>
              <w:rPr>
                <w:ins w:id="5308" w:author="Rapporteur" w:date="2020-09-07T19:08:00Z"/>
                <w:rFonts w:ascii="Arial" w:hAnsi="Arial"/>
                <w:sz w:val="18"/>
              </w:rPr>
            </w:pPr>
          </w:p>
        </w:tc>
        <w:tc>
          <w:tcPr>
            <w:tcW w:w="1559" w:type="dxa"/>
          </w:tcPr>
          <w:p w14:paraId="2D94C448" w14:textId="77777777" w:rsidR="004151EA" w:rsidRPr="004151EA" w:rsidRDefault="004151EA" w:rsidP="004151EA">
            <w:pPr>
              <w:keepNext/>
              <w:keepLines/>
              <w:spacing w:after="0"/>
              <w:rPr>
                <w:ins w:id="5309" w:author="Rapporteur" w:date="2020-09-07T19:08:00Z"/>
                <w:rFonts w:ascii="Arial" w:hAnsi="Arial"/>
                <w:sz w:val="18"/>
              </w:rPr>
            </w:pPr>
          </w:p>
        </w:tc>
        <w:tc>
          <w:tcPr>
            <w:tcW w:w="1963" w:type="dxa"/>
          </w:tcPr>
          <w:p w14:paraId="3F3ABD05" w14:textId="77777777" w:rsidR="004151EA" w:rsidRPr="004151EA" w:rsidRDefault="004151EA" w:rsidP="004151EA">
            <w:pPr>
              <w:keepNext/>
              <w:keepLines/>
              <w:spacing w:after="0"/>
              <w:rPr>
                <w:ins w:id="5310" w:author="Rapporteur" w:date="2020-09-07T19:08:00Z"/>
                <w:rFonts w:ascii="Arial" w:hAnsi="Arial"/>
                <w:sz w:val="18"/>
              </w:rPr>
            </w:pPr>
          </w:p>
        </w:tc>
        <w:tc>
          <w:tcPr>
            <w:tcW w:w="2227" w:type="dxa"/>
          </w:tcPr>
          <w:p w14:paraId="4B7251DE" w14:textId="77777777" w:rsidR="004151EA" w:rsidRPr="004151EA" w:rsidRDefault="004151EA" w:rsidP="004151EA">
            <w:pPr>
              <w:keepNext/>
              <w:keepLines/>
              <w:spacing w:after="0"/>
              <w:rPr>
                <w:ins w:id="5311" w:author="Rapporteur" w:date="2020-09-07T19:08:00Z"/>
                <w:rFonts w:ascii="Arial" w:eastAsia="SimSun" w:hAnsi="Arial"/>
                <w:bCs/>
                <w:sz w:val="18"/>
                <w:lang w:eastAsia="zh-CN"/>
              </w:rPr>
            </w:pPr>
          </w:p>
        </w:tc>
      </w:tr>
      <w:tr w:rsidR="004151EA" w:rsidRPr="004151EA" w14:paraId="100768DE" w14:textId="77777777" w:rsidTr="004151EA">
        <w:trPr>
          <w:jc w:val="center"/>
          <w:ins w:id="5312" w:author="Rapporteur" w:date="2020-09-07T19:08:00Z"/>
        </w:trPr>
        <w:tc>
          <w:tcPr>
            <w:tcW w:w="2330" w:type="dxa"/>
          </w:tcPr>
          <w:p w14:paraId="62EEE295" w14:textId="77777777" w:rsidR="004151EA" w:rsidRPr="004151EA" w:rsidRDefault="004151EA" w:rsidP="004151EA">
            <w:pPr>
              <w:keepNext/>
              <w:keepLines/>
              <w:spacing w:after="0"/>
              <w:ind w:left="340"/>
              <w:rPr>
                <w:ins w:id="5313" w:author="Rapporteur" w:date="2020-09-07T19:08:00Z"/>
                <w:rFonts w:ascii="Arial" w:hAnsi="Arial"/>
                <w:bCs/>
                <w:noProof/>
                <w:sz w:val="18"/>
              </w:rPr>
            </w:pPr>
            <w:ins w:id="5314" w:author="Rapporteur" w:date="2020-09-07T19:08:00Z">
              <w:r w:rsidRPr="004151EA">
                <w:rPr>
                  <w:rFonts w:ascii="Arial" w:hAnsi="Arial"/>
                  <w:bCs/>
                  <w:noProof/>
                  <w:sz w:val="18"/>
                </w:rPr>
                <w:t>&gt;&gt;NZP CSI-RS Resource ID</w:t>
              </w:r>
            </w:ins>
          </w:p>
        </w:tc>
        <w:tc>
          <w:tcPr>
            <w:tcW w:w="1134" w:type="dxa"/>
          </w:tcPr>
          <w:p w14:paraId="0177620C" w14:textId="77777777" w:rsidR="004151EA" w:rsidRPr="004151EA" w:rsidRDefault="004151EA" w:rsidP="004151EA">
            <w:pPr>
              <w:keepNext/>
              <w:keepLines/>
              <w:spacing w:after="0"/>
              <w:rPr>
                <w:ins w:id="5315" w:author="Rapporteur" w:date="2020-09-07T19:08:00Z"/>
                <w:rFonts w:ascii="Arial" w:hAnsi="Arial"/>
                <w:sz w:val="18"/>
              </w:rPr>
            </w:pPr>
            <w:ins w:id="5316" w:author="Rapporteur" w:date="2020-09-07T19:08:00Z">
              <w:r w:rsidRPr="004151EA">
                <w:rPr>
                  <w:rFonts w:ascii="Arial" w:hAnsi="Arial"/>
                  <w:sz w:val="18"/>
                </w:rPr>
                <w:t>M</w:t>
              </w:r>
            </w:ins>
          </w:p>
        </w:tc>
        <w:tc>
          <w:tcPr>
            <w:tcW w:w="1559" w:type="dxa"/>
          </w:tcPr>
          <w:p w14:paraId="5BF919C2" w14:textId="77777777" w:rsidR="004151EA" w:rsidRPr="004151EA" w:rsidRDefault="004151EA" w:rsidP="004151EA">
            <w:pPr>
              <w:keepNext/>
              <w:keepLines/>
              <w:spacing w:after="0"/>
              <w:rPr>
                <w:ins w:id="5317" w:author="Rapporteur" w:date="2020-09-07T19:08:00Z"/>
                <w:rFonts w:ascii="Arial" w:hAnsi="Arial"/>
                <w:sz w:val="18"/>
              </w:rPr>
            </w:pPr>
          </w:p>
        </w:tc>
        <w:tc>
          <w:tcPr>
            <w:tcW w:w="1963" w:type="dxa"/>
          </w:tcPr>
          <w:p w14:paraId="7E5E188B" w14:textId="77777777" w:rsidR="004151EA" w:rsidRPr="004151EA" w:rsidRDefault="004151EA" w:rsidP="004151EA">
            <w:pPr>
              <w:keepNext/>
              <w:keepLines/>
              <w:spacing w:after="0"/>
              <w:rPr>
                <w:ins w:id="5318" w:author="Rapporteur" w:date="2020-09-07T19:08:00Z"/>
                <w:rFonts w:ascii="Arial" w:hAnsi="Arial"/>
                <w:sz w:val="18"/>
              </w:rPr>
            </w:pPr>
            <w:ins w:id="5319"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191)</w:t>
              </w:r>
            </w:ins>
          </w:p>
        </w:tc>
        <w:tc>
          <w:tcPr>
            <w:tcW w:w="2227" w:type="dxa"/>
          </w:tcPr>
          <w:p w14:paraId="7AE07578" w14:textId="77777777" w:rsidR="004151EA" w:rsidRPr="004151EA" w:rsidRDefault="004151EA" w:rsidP="004151EA">
            <w:pPr>
              <w:keepNext/>
              <w:keepLines/>
              <w:spacing w:after="0"/>
              <w:rPr>
                <w:ins w:id="5320" w:author="Rapporteur" w:date="2020-09-07T19:08:00Z"/>
                <w:rFonts w:ascii="Arial" w:eastAsia="SimSun" w:hAnsi="Arial"/>
                <w:bCs/>
                <w:sz w:val="18"/>
                <w:lang w:eastAsia="zh-CN"/>
              </w:rPr>
            </w:pPr>
          </w:p>
        </w:tc>
      </w:tr>
      <w:tr w:rsidR="004151EA" w:rsidRPr="004151EA" w14:paraId="0B0FDBD4" w14:textId="77777777" w:rsidTr="004151EA">
        <w:trPr>
          <w:jc w:val="center"/>
          <w:ins w:id="5321" w:author="Rapporteur" w:date="2020-09-07T19:08:00Z"/>
        </w:trPr>
        <w:tc>
          <w:tcPr>
            <w:tcW w:w="2330" w:type="dxa"/>
          </w:tcPr>
          <w:p w14:paraId="074ED243" w14:textId="77777777" w:rsidR="004151EA" w:rsidRPr="004151EA" w:rsidRDefault="004151EA" w:rsidP="004151EA">
            <w:pPr>
              <w:keepNext/>
              <w:keepLines/>
              <w:spacing w:after="0"/>
              <w:ind w:left="227"/>
              <w:rPr>
                <w:ins w:id="5322" w:author="Rapporteur" w:date="2020-09-07T19:08:00Z"/>
                <w:rFonts w:ascii="Arial" w:hAnsi="Arial"/>
                <w:bCs/>
                <w:noProof/>
                <w:sz w:val="18"/>
              </w:rPr>
            </w:pPr>
            <w:ins w:id="5323" w:author="Rapporteur" w:date="2020-09-07T19:08:00Z">
              <w:r w:rsidRPr="004151EA">
                <w:rPr>
                  <w:rFonts w:ascii="Arial" w:hAnsi="Arial"/>
                  <w:bCs/>
                  <w:noProof/>
                  <w:sz w:val="18"/>
                </w:rPr>
                <w:t>&gt;</w:t>
              </w:r>
              <w:r w:rsidRPr="00FF5905">
                <w:rPr>
                  <w:rFonts w:ascii="Arial" w:hAnsi="Arial"/>
                  <w:bCs/>
                  <w:iCs/>
                  <w:noProof/>
                  <w:sz w:val="18"/>
                </w:rPr>
                <w:t>SSB</w:t>
              </w:r>
            </w:ins>
          </w:p>
        </w:tc>
        <w:tc>
          <w:tcPr>
            <w:tcW w:w="1134" w:type="dxa"/>
          </w:tcPr>
          <w:p w14:paraId="75E4FDFF" w14:textId="77777777" w:rsidR="004151EA" w:rsidRPr="004151EA" w:rsidRDefault="004151EA" w:rsidP="004151EA">
            <w:pPr>
              <w:keepNext/>
              <w:keepLines/>
              <w:spacing w:after="0"/>
              <w:rPr>
                <w:ins w:id="5324" w:author="Rapporteur" w:date="2020-09-07T19:08:00Z"/>
                <w:rFonts w:ascii="Arial" w:hAnsi="Arial"/>
                <w:sz w:val="18"/>
              </w:rPr>
            </w:pPr>
          </w:p>
        </w:tc>
        <w:tc>
          <w:tcPr>
            <w:tcW w:w="1559" w:type="dxa"/>
          </w:tcPr>
          <w:p w14:paraId="6CF11F89" w14:textId="77777777" w:rsidR="004151EA" w:rsidRPr="004151EA" w:rsidRDefault="004151EA" w:rsidP="004151EA">
            <w:pPr>
              <w:keepNext/>
              <w:keepLines/>
              <w:spacing w:after="0"/>
              <w:rPr>
                <w:ins w:id="5325" w:author="Rapporteur" w:date="2020-09-07T19:08:00Z"/>
                <w:rFonts w:ascii="Arial" w:hAnsi="Arial"/>
                <w:sz w:val="18"/>
              </w:rPr>
            </w:pPr>
          </w:p>
        </w:tc>
        <w:tc>
          <w:tcPr>
            <w:tcW w:w="1963" w:type="dxa"/>
          </w:tcPr>
          <w:p w14:paraId="7953CD5E" w14:textId="77777777" w:rsidR="004151EA" w:rsidRPr="004151EA" w:rsidRDefault="004151EA" w:rsidP="004151EA">
            <w:pPr>
              <w:keepNext/>
              <w:keepLines/>
              <w:spacing w:after="0"/>
              <w:rPr>
                <w:ins w:id="5326" w:author="Rapporteur" w:date="2020-09-07T19:08:00Z"/>
                <w:rFonts w:ascii="Arial" w:hAnsi="Arial"/>
                <w:sz w:val="18"/>
              </w:rPr>
            </w:pPr>
          </w:p>
        </w:tc>
        <w:tc>
          <w:tcPr>
            <w:tcW w:w="2227" w:type="dxa"/>
          </w:tcPr>
          <w:p w14:paraId="1EFA8011" w14:textId="77777777" w:rsidR="004151EA" w:rsidRPr="004151EA" w:rsidRDefault="004151EA" w:rsidP="004151EA">
            <w:pPr>
              <w:keepNext/>
              <w:keepLines/>
              <w:spacing w:after="0"/>
              <w:rPr>
                <w:ins w:id="5327" w:author="Rapporteur" w:date="2020-09-07T19:08:00Z"/>
                <w:rFonts w:ascii="Arial" w:eastAsia="SimSun" w:hAnsi="Arial"/>
                <w:bCs/>
                <w:sz w:val="18"/>
                <w:lang w:eastAsia="zh-CN"/>
              </w:rPr>
            </w:pPr>
          </w:p>
        </w:tc>
      </w:tr>
      <w:tr w:rsidR="004151EA" w:rsidRPr="004151EA" w14:paraId="7B9DF9D4" w14:textId="77777777" w:rsidTr="004151EA">
        <w:trPr>
          <w:jc w:val="center"/>
          <w:ins w:id="5328" w:author="Rapporteur" w:date="2020-09-07T19:08:00Z"/>
        </w:trPr>
        <w:tc>
          <w:tcPr>
            <w:tcW w:w="2330" w:type="dxa"/>
          </w:tcPr>
          <w:p w14:paraId="7A710AB6" w14:textId="77777777" w:rsidR="004151EA" w:rsidRPr="004151EA" w:rsidRDefault="004151EA" w:rsidP="004151EA">
            <w:pPr>
              <w:keepNext/>
              <w:keepLines/>
              <w:spacing w:after="0"/>
              <w:ind w:left="340"/>
              <w:rPr>
                <w:ins w:id="5329" w:author="Rapporteur" w:date="2020-09-07T19:08:00Z"/>
                <w:rFonts w:ascii="Arial" w:hAnsi="Arial"/>
                <w:bCs/>
                <w:noProof/>
                <w:sz w:val="18"/>
              </w:rPr>
            </w:pPr>
            <w:ins w:id="5330" w:author="Rapporteur" w:date="2020-09-07T19:08:00Z">
              <w:r w:rsidRPr="004151EA">
                <w:rPr>
                  <w:rFonts w:ascii="Arial" w:hAnsi="Arial"/>
                  <w:bCs/>
                  <w:noProof/>
                  <w:sz w:val="18"/>
                </w:rPr>
                <w:t>&gt;&gt;PCI</w:t>
              </w:r>
            </w:ins>
          </w:p>
        </w:tc>
        <w:tc>
          <w:tcPr>
            <w:tcW w:w="1134" w:type="dxa"/>
          </w:tcPr>
          <w:p w14:paraId="5DB4D8E2" w14:textId="77777777" w:rsidR="004151EA" w:rsidRPr="004151EA" w:rsidRDefault="004151EA" w:rsidP="004151EA">
            <w:pPr>
              <w:keepNext/>
              <w:keepLines/>
              <w:spacing w:after="0"/>
              <w:rPr>
                <w:ins w:id="5331" w:author="Rapporteur" w:date="2020-09-07T19:08:00Z"/>
                <w:rFonts w:ascii="Arial" w:hAnsi="Arial"/>
                <w:sz w:val="18"/>
              </w:rPr>
            </w:pPr>
            <w:ins w:id="5332" w:author="Rapporteur" w:date="2020-09-07T19:08:00Z">
              <w:r w:rsidRPr="004151EA">
                <w:rPr>
                  <w:rFonts w:ascii="Arial" w:hAnsi="Arial"/>
                  <w:sz w:val="18"/>
                </w:rPr>
                <w:t>M</w:t>
              </w:r>
            </w:ins>
          </w:p>
        </w:tc>
        <w:tc>
          <w:tcPr>
            <w:tcW w:w="1559" w:type="dxa"/>
          </w:tcPr>
          <w:p w14:paraId="7DF13E2C" w14:textId="77777777" w:rsidR="004151EA" w:rsidRPr="004151EA" w:rsidRDefault="004151EA" w:rsidP="004151EA">
            <w:pPr>
              <w:keepNext/>
              <w:keepLines/>
              <w:spacing w:after="0"/>
              <w:rPr>
                <w:ins w:id="5333" w:author="Rapporteur" w:date="2020-09-07T19:08:00Z"/>
                <w:rFonts w:ascii="Arial" w:hAnsi="Arial"/>
                <w:sz w:val="18"/>
              </w:rPr>
            </w:pPr>
          </w:p>
        </w:tc>
        <w:tc>
          <w:tcPr>
            <w:tcW w:w="1963" w:type="dxa"/>
          </w:tcPr>
          <w:p w14:paraId="2AEB29A7" w14:textId="77777777" w:rsidR="004151EA" w:rsidRPr="004151EA" w:rsidRDefault="004151EA" w:rsidP="004151EA">
            <w:pPr>
              <w:keepNext/>
              <w:keepLines/>
              <w:spacing w:after="0"/>
              <w:rPr>
                <w:ins w:id="5334" w:author="Rapporteur" w:date="2020-09-07T19:08:00Z"/>
                <w:rFonts w:ascii="Arial" w:hAnsi="Arial"/>
                <w:sz w:val="18"/>
              </w:rPr>
            </w:pPr>
            <w:ins w:id="5335"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1007)</w:t>
              </w:r>
            </w:ins>
          </w:p>
        </w:tc>
        <w:tc>
          <w:tcPr>
            <w:tcW w:w="2227" w:type="dxa"/>
          </w:tcPr>
          <w:p w14:paraId="1AA9B553" w14:textId="77777777" w:rsidR="004151EA" w:rsidRPr="004151EA" w:rsidRDefault="004151EA" w:rsidP="004151EA">
            <w:pPr>
              <w:keepNext/>
              <w:keepLines/>
              <w:spacing w:after="0"/>
              <w:rPr>
                <w:ins w:id="5336" w:author="Rapporteur" w:date="2020-09-07T19:08:00Z"/>
                <w:rFonts w:ascii="Arial" w:eastAsia="SimSun" w:hAnsi="Arial"/>
                <w:bCs/>
                <w:sz w:val="18"/>
                <w:lang w:eastAsia="zh-CN"/>
              </w:rPr>
            </w:pPr>
          </w:p>
        </w:tc>
      </w:tr>
      <w:tr w:rsidR="004151EA" w:rsidRPr="004151EA" w14:paraId="3583BF41" w14:textId="77777777" w:rsidTr="004151EA">
        <w:trPr>
          <w:jc w:val="center"/>
          <w:ins w:id="5337" w:author="Rapporteur" w:date="2020-09-07T19:08:00Z"/>
        </w:trPr>
        <w:tc>
          <w:tcPr>
            <w:tcW w:w="2330" w:type="dxa"/>
          </w:tcPr>
          <w:p w14:paraId="7686418F" w14:textId="77777777" w:rsidR="004151EA" w:rsidRPr="004151EA" w:rsidRDefault="004151EA" w:rsidP="004151EA">
            <w:pPr>
              <w:keepNext/>
              <w:keepLines/>
              <w:spacing w:after="0"/>
              <w:ind w:left="340"/>
              <w:rPr>
                <w:ins w:id="5338" w:author="Rapporteur" w:date="2020-09-07T19:08:00Z"/>
                <w:rFonts w:ascii="Arial" w:hAnsi="Arial"/>
                <w:bCs/>
                <w:noProof/>
                <w:sz w:val="18"/>
              </w:rPr>
            </w:pPr>
            <w:ins w:id="5339" w:author="Rapporteur" w:date="2020-09-07T19:08:00Z">
              <w:r w:rsidRPr="004151EA">
                <w:rPr>
                  <w:rFonts w:ascii="Arial" w:hAnsi="Arial"/>
                  <w:bCs/>
                  <w:noProof/>
                  <w:sz w:val="18"/>
                </w:rPr>
                <w:t>&gt;&gt;SSB Index</w:t>
              </w:r>
            </w:ins>
          </w:p>
        </w:tc>
        <w:tc>
          <w:tcPr>
            <w:tcW w:w="1134" w:type="dxa"/>
          </w:tcPr>
          <w:p w14:paraId="178DFB6B" w14:textId="2D8D43EB" w:rsidR="004151EA" w:rsidRPr="004151EA" w:rsidRDefault="004151FC" w:rsidP="004151EA">
            <w:pPr>
              <w:keepNext/>
              <w:keepLines/>
              <w:spacing w:after="0"/>
              <w:rPr>
                <w:ins w:id="5340" w:author="Rapporteur" w:date="2020-09-07T19:08:00Z"/>
                <w:rFonts w:ascii="Arial" w:hAnsi="Arial"/>
                <w:sz w:val="18"/>
              </w:rPr>
            </w:pPr>
            <w:ins w:id="5341" w:author="Rapporteur" w:date="2020-09-07T19:08:00Z">
              <w:r w:rsidRPr="00755A7C">
                <w:rPr>
                  <w:rFonts w:ascii="Arial" w:hAnsi="Arial"/>
                  <w:sz w:val="18"/>
                </w:rPr>
                <w:t>O</w:t>
              </w:r>
            </w:ins>
          </w:p>
        </w:tc>
        <w:tc>
          <w:tcPr>
            <w:tcW w:w="1559" w:type="dxa"/>
          </w:tcPr>
          <w:p w14:paraId="3CF30413" w14:textId="77777777" w:rsidR="004151EA" w:rsidRPr="004151EA" w:rsidRDefault="004151EA" w:rsidP="004151EA">
            <w:pPr>
              <w:keepNext/>
              <w:keepLines/>
              <w:spacing w:after="0"/>
              <w:rPr>
                <w:ins w:id="5342" w:author="Rapporteur" w:date="2020-09-07T19:08:00Z"/>
                <w:rFonts w:ascii="Arial" w:hAnsi="Arial"/>
                <w:sz w:val="18"/>
              </w:rPr>
            </w:pPr>
          </w:p>
        </w:tc>
        <w:tc>
          <w:tcPr>
            <w:tcW w:w="1963" w:type="dxa"/>
          </w:tcPr>
          <w:p w14:paraId="51F01C53" w14:textId="77777777" w:rsidR="004151EA" w:rsidRPr="004151EA" w:rsidRDefault="004151EA" w:rsidP="004151EA">
            <w:pPr>
              <w:keepNext/>
              <w:keepLines/>
              <w:spacing w:after="0"/>
              <w:rPr>
                <w:ins w:id="5343" w:author="Rapporteur" w:date="2020-09-07T19:08:00Z"/>
                <w:rFonts w:ascii="Arial" w:hAnsi="Arial"/>
                <w:sz w:val="18"/>
              </w:rPr>
            </w:pPr>
            <w:ins w:id="5344"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037B8AAD" w14:textId="77777777" w:rsidR="004151EA" w:rsidRPr="004151EA" w:rsidRDefault="004151EA" w:rsidP="004151EA">
            <w:pPr>
              <w:keepNext/>
              <w:keepLines/>
              <w:spacing w:after="0"/>
              <w:rPr>
                <w:ins w:id="5345" w:author="Rapporteur" w:date="2020-09-07T19:08:00Z"/>
                <w:rFonts w:ascii="Arial" w:eastAsia="SimSun" w:hAnsi="Arial"/>
                <w:bCs/>
                <w:sz w:val="18"/>
                <w:lang w:eastAsia="zh-CN"/>
              </w:rPr>
            </w:pPr>
          </w:p>
        </w:tc>
      </w:tr>
      <w:tr w:rsidR="004151EA" w:rsidRPr="004151EA" w14:paraId="5660AC05" w14:textId="77777777" w:rsidTr="004151EA">
        <w:trPr>
          <w:jc w:val="center"/>
          <w:ins w:id="5346" w:author="Rapporteur" w:date="2020-09-07T19:08:00Z"/>
        </w:trPr>
        <w:tc>
          <w:tcPr>
            <w:tcW w:w="2330" w:type="dxa"/>
          </w:tcPr>
          <w:p w14:paraId="1A4CE121" w14:textId="77777777" w:rsidR="004151EA" w:rsidRPr="004151EA" w:rsidRDefault="004151EA" w:rsidP="004151EA">
            <w:pPr>
              <w:keepNext/>
              <w:keepLines/>
              <w:spacing w:after="0"/>
              <w:ind w:left="227"/>
              <w:rPr>
                <w:ins w:id="5347" w:author="Rapporteur" w:date="2020-09-07T19:08:00Z"/>
                <w:rFonts w:ascii="Arial" w:hAnsi="Arial"/>
                <w:bCs/>
                <w:noProof/>
                <w:sz w:val="18"/>
              </w:rPr>
            </w:pPr>
            <w:ins w:id="5348" w:author="Rapporteur" w:date="2020-09-07T19:08:00Z">
              <w:r w:rsidRPr="004151EA">
                <w:rPr>
                  <w:rFonts w:ascii="Arial" w:hAnsi="Arial"/>
                  <w:bCs/>
                  <w:noProof/>
                  <w:sz w:val="18"/>
                </w:rPr>
                <w:t>&gt;</w:t>
              </w:r>
              <w:r w:rsidRPr="00FF5905">
                <w:rPr>
                  <w:rFonts w:ascii="Arial" w:hAnsi="Arial"/>
                  <w:bCs/>
                  <w:iCs/>
                  <w:noProof/>
                  <w:sz w:val="18"/>
                </w:rPr>
                <w:t>SRS</w:t>
              </w:r>
            </w:ins>
          </w:p>
        </w:tc>
        <w:tc>
          <w:tcPr>
            <w:tcW w:w="1134" w:type="dxa"/>
          </w:tcPr>
          <w:p w14:paraId="12657187" w14:textId="77777777" w:rsidR="004151EA" w:rsidRPr="004151EA" w:rsidRDefault="004151EA" w:rsidP="004151EA">
            <w:pPr>
              <w:keepNext/>
              <w:keepLines/>
              <w:spacing w:after="0"/>
              <w:rPr>
                <w:ins w:id="5349" w:author="Rapporteur" w:date="2020-09-07T19:08:00Z"/>
                <w:rFonts w:ascii="Arial" w:hAnsi="Arial"/>
                <w:sz w:val="18"/>
              </w:rPr>
            </w:pPr>
          </w:p>
        </w:tc>
        <w:tc>
          <w:tcPr>
            <w:tcW w:w="1559" w:type="dxa"/>
          </w:tcPr>
          <w:p w14:paraId="58C106E8" w14:textId="77777777" w:rsidR="004151EA" w:rsidRPr="004151EA" w:rsidRDefault="004151EA" w:rsidP="004151EA">
            <w:pPr>
              <w:keepNext/>
              <w:keepLines/>
              <w:spacing w:after="0"/>
              <w:rPr>
                <w:ins w:id="5350" w:author="Rapporteur" w:date="2020-09-07T19:08:00Z"/>
                <w:rFonts w:ascii="Arial" w:hAnsi="Arial"/>
                <w:sz w:val="18"/>
              </w:rPr>
            </w:pPr>
          </w:p>
        </w:tc>
        <w:tc>
          <w:tcPr>
            <w:tcW w:w="1963" w:type="dxa"/>
          </w:tcPr>
          <w:p w14:paraId="0032DB56" w14:textId="77777777" w:rsidR="004151EA" w:rsidRPr="004151EA" w:rsidRDefault="004151EA" w:rsidP="004151EA">
            <w:pPr>
              <w:keepNext/>
              <w:keepLines/>
              <w:spacing w:after="0"/>
              <w:rPr>
                <w:ins w:id="5351" w:author="Rapporteur" w:date="2020-09-07T19:08:00Z"/>
                <w:rFonts w:ascii="Arial" w:hAnsi="Arial"/>
                <w:sz w:val="18"/>
              </w:rPr>
            </w:pPr>
          </w:p>
        </w:tc>
        <w:tc>
          <w:tcPr>
            <w:tcW w:w="2227" w:type="dxa"/>
          </w:tcPr>
          <w:p w14:paraId="3A1518AE" w14:textId="77777777" w:rsidR="004151EA" w:rsidRPr="004151EA" w:rsidRDefault="004151EA" w:rsidP="004151EA">
            <w:pPr>
              <w:keepNext/>
              <w:keepLines/>
              <w:spacing w:after="0"/>
              <w:rPr>
                <w:ins w:id="5352" w:author="Rapporteur" w:date="2020-09-07T19:08:00Z"/>
                <w:rFonts w:ascii="Arial" w:eastAsia="SimSun" w:hAnsi="Arial"/>
                <w:bCs/>
                <w:sz w:val="18"/>
                <w:lang w:eastAsia="zh-CN"/>
              </w:rPr>
            </w:pPr>
          </w:p>
        </w:tc>
      </w:tr>
      <w:tr w:rsidR="004151EA" w:rsidRPr="004151EA" w14:paraId="2EA11CCF" w14:textId="77777777" w:rsidTr="004151EA">
        <w:trPr>
          <w:jc w:val="center"/>
          <w:ins w:id="5353" w:author="Rapporteur" w:date="2020-09-07T19:08:00Z"/>
        </w:trPr>
        <w:tc>
          <w:tcPr>
            <w:tcW w:w="2330" w:type="dxa"/>
          </w:tcPr>
          <w:p w14:paraId="55B417C1" w14:textId="77777777" w:rsidR="004151EA" w:rsidRPr="004151EA" w:rsidRDefault="004151EA" w:rsidP="004151EA">
            <w:pPr>
              <w:keepNext/>
              <w:keepLines/>
              <w:spacing w:after="0"/>
              <w:ind w:left="340"/>
              <w:rPr>
                <w:ins w:id="5354" w:author="Rapporteur" w:date="2020-09-07T19:08:00Z"/>
                <w:rFonts w:ascii="Arial" w:hAnsi="Arial"/>
                <w:bCs/>
                <w:noProof/>
                <w:sz w:val="18"/>
              </w:rPr>
            </w:pPr>
            <w:ins w:id="5355" w:author="Rapporteur" w:date="2020-09-07T19:08:00Z">
              <w:r w:rsidRPr="004151EA">
                <w:rPr>
                  <w:rFonts w:ascii="Arial" w:hAnsi="Arial"/>
                  <w:bCs/>
                  <w:noProof/>
                  <w:sz w:val="18"/>
                </w:rPr>
                <w:t>&gt;&gt;SRS Resource ID</w:t>
              </w:r>
            </w:ins>
          </w:p>
        </w:tc>
        <w:tc>
          <w:tcPr>
            <w:tcW w:w="1134" w:type="dxa"/>
          </w:tcPr>
          <w:p w14:paraId="79001C14" w14:textId="77777777" w:rsidR="004151EA" w:rsidRPr="004151EA" w:rsidRDefault="004151EA" w:rsidP="004151EA">
            <w:pPr>
              <w:keepNext/>
              <w:keepLines/>
              <w:spacing w:after="0"/>
              <w:rPr>
                <w:ins w:id="5356" w:author="Rapporteur" w:date="2020-09-07T19:08:00Z"/>
                <w:rFonts w:ascii="Arial" w:hAnsi="Arial"/>
                <w:sz w:val="18"/>
              </w:rPr>
            </w:pPr>
            <w:ins w:id="5357" w:author="Rapporteur" w:date="2020-09-07T19:08:00Z">
              <w:r w:rsidRPr="004151EA">
                <w:rPr>
                  <w:rFonts w:ascii="Arial" w:hAnsi="Arial"/>
                  <w:sz w:val="18"/>
                </w:rPr>
                <w:t>M</w:t>
              </w:r>
            </w:ins>
          </w:p>
        </w:tc>
        <w:tc>
          <w:tcPr>
            <w:tcW w:w="1559" w:type="dxa"/>
          </w:tcPr>
          <w:p w14:paraId="14422AB9" w14:textId="77777777" w:rsidR="004151EA" w:rsidRPr="004151EA" w:rsidRDefault="004151EA" w:rsidP="004151EA">
            <w:pPr>
              <w:keepNext/>
              <w:keepLines/>
              <w:spacing w:after="0"/>
              <w:rPr>
                <w:ins w:id="5358" w:author="Rapporteur" w:date="2020-09-07T19:08:00Z"/>
                <w:rFonts w:ascii="Arial" w:hAnsi="Arial"/>
                <w:sz w:val="18"/>
              </w:rPr>
            </w:pPr>
          </w:p>
        </w:tc>
        <w:tc>
          <w:tcPr>
            <w:tcW w:w="1963" w:type="dxa"/>
          </w:tcPr>
          <w:p w14:paraId="496DADA2" w14:textId="77777777" w:rsidR="004151EA" w:rsidRPr="004151EA" w:rsidRDefault="004151EA" w:rsidP="004151EA">
            <w:pPr>
              <w:keepNext/>
              <w:keepLines/>
              <w:spacing w:after="0"/>
              <w:rPr>
                <w:ins w:id="5359" w:author="Rapporteur" w:date="2020-09-07T19:08:00Z"/>
                <w:rFonts w:ascii="Arial" w:hAnsi="Arial"/>
                <w:sz w:val="18"/>
              </w:rPr>
            </w:pPr>
            <w:ins w:id="5360"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0FAB030F" w14:textId="77777777" w:rsidR="004151EA" w:rsidRPr="004151EA" w:rsidRDefault="004151EA" w:rsidP="004151EA">
            <w:pPr>
              <w:keepNext/>
              <w:keepLines/>
              <w:spacing w:after="0"/>
              <w:rPr>
                <w:ins w:id="5361" w:author="Rapporteur" w:date="2020-09-07T19:08:00Z"/>
                <w:rFonts w:ascii="Arial" w:eastAsia="SimSun" w:hAnsi="Arial"/>
                <w:bCs/>
                <w:sz w:val="18"/>
                <w:lang w:eastAsia="zh-CN"/>
              </w:rPr>
            </w:pPr>
          </w:p>
        </w:tc>
      </w:tr>
      <w:tr w:rsidR="004151EA" w:rsidRPr="004151EA" w14:paraId="2FBE7168" w14:textId="77777777" w:rsidTr="004151EA">
        <w:trPr>
          <w:jc w:val="center"/>
          <w:ins w:id="5362" w:author="Rapporteur" w:date="2020-09-07T19:08:00Z"/>
        </w:trPr>
        <w:tc>
          <w:tcPr>
            <w:tcW w:w="2330" w:type="dxa"/>
          </w:tcPr>
          <w:p w14:paraId="75DAFA2D" w14:textId="77777777" w:rsidR="004151EA" w:rsidRPr="004151EA" w:rsidRDefault="004151EA" w:rsidP="004151EA">
            <w:pPr>
              <w:keepNext/>
              <w:keepLines/>
              <w:spacing w:after="0"/>
              <w:ind w:left="227"/>
              <w:rPr>
                <w:ins w:id="5363" w:author="Rapporteur" w:date="2020-09-07T19:08:00Z"/>
                <w:rFonts w:ascii="Arial" w:hAnsi="Arial"/>
                <w:bCs/>
                <w:noProof/>
                <w:sz w:val="18"/>
              </w:rPr>
            </w:pPr>
            <w:ins w:id="5364" w:author="Rapporteur" w:date="2020-09-07T19:08:00Z">
              <w:r w:rsidRPr="004151EA">
                <w:rPr>
                  <w:rFonts w:ascii="Arial" w:hAnsi="Arial"/>
                  <w:bCs/>
                  <w:noProof/>
                  <w:sz w:val="18"/>
                </w:rPr>
                <w:t>&gt;</w:t>
              </w:r>
              <w:r w:rsidRPr="00FF5905">
                <w:rPr>
                  <w:rFonts w:ascii="Arial" w:hAnsi="Arial"/>
                  <w:bCs/>
                  <w:iCs/>
                  <w:noProof/>
                  <w:sz w:val="18"/>
                </w:rPr>
                <w:t>Positioning SRS</w:t>
              </w:r>
            </w:ins>
          </w:p>
        </w:tc>
        <w:tc>
          <w:tcPr>
            <w:tcW w:w="1134" w:type="dxa"/>
          </w:tcPr>
          <w:p w14:paraId="6CBC8D67" w14:textId="77777777" w:rsidR="004151EA" w:rsidRPr="004151EA" w:rsidRDefault="004151EA" w:rsidP="004151EA">
            <w:pPr>
              <w:keepNext/>
              <w:keepLines/>
              <w:spacing w:after="0"/>
              <w:rPr>
                <w:ins w:id="5365" w:author="Rapporteur" w:date="2020-09-07T19:08:00Z"/>
                <w:rFonts w:ascii="Arial" w:hAnsi="Arial"/>
                <w:sz w:val="18"/>
              </w:rPr>
            </w:pPr>
          </w:p>
        </w:tc>
        <w:tc>
          <w:tcPr>
            <w:tcW w:w="1559" w:type="dxa"/>
          </w:tcPr>
          <w:p w14:paraId="18898867" w14:textId="77777777" w:rsidR="004151EA" w:rsidRPr="004151EA" w:rsidRDefault="004151EA" w:rsidP="004151EA">
            <w:pPr>
              <w:keepNext/>
              <w:keepLines/>
              <w:spacing w:after="0"/>
              <w:rPr>
                <w:ins w:id="5366" w:author="Rapporteur" w:date="2020-09-07T19:08:00Z"/>
                <w:rFonts w:ascii="Arial" w:hAnsi="Arial"/>
                <w:sz w:val="18"/>
              </w:rPr>
            </w:pPr>
          </w:p>
        </w:tc>
        <w:tc>
          <w:tcPr>
            <w:tcW w:w="1963" w:type="dxa"/>
          </w:tcPr>
          <w:p w14:paraId="6F42A51E" w14:textId="77777777" w:rsidR="004151EA" w:rsidRPr="004151EA" w:rsidRDefault="004151EA" w:rsidP="004151EA">
            <w:pPr>
              <w:keepNext/>
              <w:keepLines/>
              <w:spacing w:after="0"/>
              <w:rPr>
                <w:ins w:id="5367" w:author="Rapporteur" w:date="2020-09-07T19:08:00Z"/>
                <w:rFonts w:ascii="Arial" w:hAnsi="Arial"/>
                <w:sz w:val="18"/>
              </w:rPr>
            </w:pPr>
          </w:p>
        </w:tc>
        <w:tc>
          <w:tcPr>
            <w:tcW w:w="2227" w:type="dxa"/>
          </w:tcPr>
          <w:p w14:paraId="6AC55799" w14:textId="77777777" w:rsidR="004151EA" w:rsidRPr="004151EA" w:rsidRDefault="004151EA" w:rsidP="004151EA">
            <w:pPr>
              <w:keepNext/>
              <w:keepLines/>
              <w:spacing w:after="0"/>
              <w:rPr>
                <w:ins w:id="5368" w:author="Rapporteur" w:date="2020-09-07T19:08:00Z"/>
                <w:rFonts w:ascii="Arial" w:eastAsia="SimSun" w:hAnsi="Arial"/>
                <w:bCs/>
                <w:sz w:val="18"/>
                <w:lang w:eastAsia="zh-CN"/>
              </w:rPr>
            </w:pPr>
          </w:p>
        </w:tc>
      </w:tr>
      <w:tr w:rsidR="004151EA" w:rsidRPr="004151EA" w14:paraId="281AC698" w14:textId="77777777" w:rsidTr="004151EA">
        <w:trPr>
          <w:jc w:val="center"/>
          <w:ins w:id="5369" w:author="Rapporteur" w:date="2020-09-07T19:08:00Z"/>
        </w:trPr>
        <w:tc>
          <w:tcPr>
            <w:tcW w:w="2330" w:type="dxa"/>
          </w:tcPr>
          <w:p w14:paraId="3811811E" w14:textId="77777777" w:rsidR="004151EA" w:rsidRPr="004151EA" w:rsidRDefault="004151EA" w:rsidP="004151EA">
            <w:pPr>
              <w:keepNext/>
              <w:keepLines/>
              <w:spacing w:after="0"/>
              <w:ind w:left="340"/>
              <w:rPr>
                <w:ins w:id="5370" w:author="Rapporteur" w:date="2020-09-07T19:08:00Z"/>
                <w:rFonts w:ascii="Arial" w:hAnsi="Arial"/>
                <w:bCs/>
                <w:noProof/>
                <w:sz w:val="18"/>
              </w:rPr>
            </w:pPr>
            <w:ins w:id="5371" w:author="Rapporteur" w:date="2020-09-07T19:08:00Z">
              <w:r w:rsidRPr="004151EA">
                <w:rPr>
                  <w:rFonts w:ascii="Arial" w:hAnsi="Arial"/>
                  <w:bCs/>
                  <w:noProof/>
                  <w:sz w:val="18"/>
                </w:rPr>
                <w:t>&gt;&gt;SRS Pos Resource ID</w:t>
              </w:r>
            </w:ins>
          </w:p>
        </w:tc>
        <w:tc>
          <w:tcPr>
            <w:tcW w:w="1134" w:type="dxa"/>
          </w:tcPr>
          <w:p w14:paraId="129329AD" w14:textId="77777777" w:rsidR="004151EA" w:rsidRPr="004151EA" w:rsidRDefault="004151EA" w:rsidP="004151EA">
            <w:pPr>
              <w:keepNext/>
              <w:keepLines/>
              <w:spacing w:after="0"/>
              <w:rPr>
                <w:ins w:id="5372" w:author="Rapporteur" w:date="2020-09-07T19:08:00Z"/>
                <w:rFonts w:ascii="Arial" w:hAnsi="Arial"/>
                <w:sz w:val="18"/>
              </w:rPr>
            </w:pPr>
            <w:ins w:id="5373" w:author="Rapporteur" w:date="2020-09-07T19:08:00Z">
              <w:r w:rsidRPr="004151EA">
                <w:rPr>
                  <w:rFonts w:ascii="Arial" w:hAnsi="Arial"/>
                  <w:sz w:val="18"/>
                </w:rPr>
                <w:t>M</w:t>
              </w:r>
            </w:ins>
          </w:p>
        </w:tc>
        <w:tc>
          <w:tcPr>
            <w:tcW w:w="1559" w:type="dxa"/>
          </w:tcPr>
          <w:p w14:paraId="32B29A28" w14:textId="77777777" w:rsidR="004151EA" w:rsidRPr="004151EA" w:rsidRDefault="004151EA" w:rsidP="004151EA">
            <w:pPr>
              <w:keepNext/>
              <w:keepLines/>
              <w:spacing w:after="0"/>
              <w:rPr>
                <w:ins w:id="5374" w:author="Rapporteur" w:date="2020-09-07T19:08:00Z"/>
                <w:rFonts w:ascii="Arial" w:hAnsi="Arial"/>
                <w:sz w:val="18"/>
              </w:rPr>
            </w:pPr>
          </w:p>
        </w:tc>
        <w:tc>
          <w:tcPr>
            <w:tcW w:w="1963" w:type="dxa"/>
          </w:tcPr>
          <w:p w14:paraId="08D0AEE0" w14:textId="77777777" w:rsidR="004151EA" w:rsidRPr="004151EA" w:rsidRDefault="004151EA" w:rsidP="004151EA">
            <w:pPr>
              <w:keepNext/>
              <w:keepLines/>
              <w:spacing w:after="0"/>
              <w:rPr>
                <w:ins w:id="5375" w:author="Rapporteur" w:date="2020-09-07T19:08:00Z"/>
                <w:rFonts w:ascii="Arial" w:hAnsi="Arial"/>
                <w:sz w:val="18"/>
              </w:rPr>
            </w:pPr>
            <w:ins w:id="5376"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48D17FA5" w14:textId="77777777" w:rsidR="004151EA" w:rsidRPr="004151EA" w:rsidRDefault="004151EA" w:rsidP="004151EA">
            <w:pPr>
              <w:keepNext/>
              <w:keepLines/>
              <w:spacing w:after="0"/>
              <w:rPr>
                <w:ins w:id="5377" w:author="Rapporteur" w:date="2020-09-07T19:08:00Z"/>
                <w:rFonts w:ascii="Arial" w:eastAsia="SimSun" w:hAnsi="Arial"/>
                <w:bCs/>
                <w:sz w:val="18"/>
                <w:lang w:eastAsia="zh-CN"/>
              </w:rPr>
            </w:pPr>
          </w:p>
        </w:tc>
      </w:tr>
      <w:tr w:rsidR="004151EA" w:rsidRPr="004151EA" w14:paraId="12F3C25F" w14:textId="77777777" w:rsidTr="004151EA">
        <w:trPr>
          <w:jc w:val="center"/>
          <w:ins w:id="5378" w:author="Rapporteur" w:date="2020-09-07T19:08:00Z"/>
        </w:trPr>
        <w:tc>
          <w:tcPr>
            <w:tcW w:w="2330" w:type="dxa"/>
          </w:tcPr>
          <w:p w14:paraId="26416D0B" w14:textId="77777777" w:rsidR="004151EA" w:rsidRPr="004151EA" w:rsidRDefault="004151EA" w:rsidP="004151EA">
            <w:pPr>
              <w:keepNext/>
              <w:keepLines/>
              <w:spacing w:after="0"/>
              <w:ind w:left="227"/>
              <w:rPr>
                <w:ins w:id="5379" w:author="Rapporteur" w:date="2020-09-07T19:08:00Z"/>
                <w:rFonts w:ascii="Arial" w:hAnsi="Arial"/>
                <w:bCs/>
                <w:noProof/>
                <w:sz w:val="18"/>
              </w:rPr>
            </w:pPr>
            <w:ins w:id="5380" w:author="Rapporteur" w:date="2020-09-07T19:08:00Z">
              <w:r w:rsidRPr="004151EA">
                <w:rPr>
                  <w:rFonts w:ascii="Arial" w:hAnsi="Arial"/>
                  <w:bCs/>
                  <w:noProof/>
                  <w:sz w:val="18"/>
                </w:rPr>
                <w:t>&gt;</w:t>
              </w:r>
              <w:r w:rsidRPr="00FF5905">
                <w:rPr>
                  <w:rFonts w:ascii="Arial" w:hAnsi="Arial"/>
                  <w:bCs/>
                  <w:iCs/>
                  <w:noProof/>
                  <w:sz w:val="18"/>
                </w:rPr>
                <w:t>DL-PRS</w:t>
              </w:r>
            </w:ins>
          </w:p>
        </w:tc>
        <w:tc>
          <w:tcPr>
            <w:tcW w:w="1134" w:type="dxa"/>
          </w:tcPr>
          <w:p w14:paraId="3700FED6" w14:textId="77777777" w:rsidR="004151EA" w:rsidRPr="004151EA" w:rsidRDefault="004151EA" w:rsidP="004151EA">
            <w:pPr>
              <w:keepNext/>
              <w:keepLines/>
              <w:spacing w:after="0"/>
              <w:rPr>
                <w:ins w:id="5381" w:author="Rapporteur" w:date="2020-09-07T19:08:00Z"/>
                <w:rFonts w:ascii="Arial" w:hAnsi="Arial"/>
                <w:sz w:val="18"/>
              </w:rPr>
            </w:pPr>
          </w:p>
        </w:tc>
        <w:tc>
          <w:tcPr>
            <w:tcW w:w="1559" w:type="dxa"/>
          </w:tcPr>
          <w:p w14:paraId="3C3D284A" w14:textId="77777777" w:rsidR="004151EA" w:rsidRPr="004151EA" w:rsidRDefault="004151EA" w:rsidP="004151EA">
            <w:pPr>
              <w:keepNext/>
              <w:keepLines/>
              <w:spacing w:after="0"/>
              <w:rPr>
                <w:ins w:id="5382" w:author="Rapporteur" w:date="2020-09-07T19:08:00Z"/>
                <w:rFonts w:ascii="Arial" w:hAnsi="Arial"/>
                <w:sz w:val="18"/>
              </w:rPr>
            </w:pPr>
          </w:p>
        </w:tc>
        <w:tc>
          <w:tcPr>
            <w:tcW w:w="1963" w:type="dxa"/>
          </w:tcPr>
          <w:p w14:paraId="113F82D7" w14:textId="77777777" w:rsidR="004151EA" w:rsidRPr="004151EA" w:rsidRDefault="004151EA" w:rsidP="004151EA">
            <w:pPr>
              <w:keepNext/>
              <w:keepLines/>
              <w:spacing w:after="0"/>
              <w:rPr>
                <w:ins w:id="5383" w:author="Rapporteur" w:date="2020-09-07T19:08:00Z"/>
                <w:rFonts w:ascii="Arial" w:hAnsi="Arial"/>
                <w:sz w:val="18"/>
              </w:rPr>
            </w:pPr>
          </w:p>
        </w:tc>
        <w:tc>
          <w:tcPr>
            <w:tcW w:w="2227" w:type="dxa"/>
          </w:tcPr>
          <w:p w14:paraId="4C8B316B" w14:textId="77777777" w:rsidR="004151EA" w:rsidRPr="004151EA" w:rsidRDefault="004151EA" w:rsidP="004151EA">
            <w:pPr>
              <w:keepNext/>
              <w:keepLines/>
              <w:spacing w:after="0"/>
              <w:rPr>
                <w:ins w:id="5384" w:author="Rapporteur" w:date="2020-09-07T19:08:00Z"/>
                <w:rFonts w:ascii="Arial" w:eastAsia="SimSun" w:hAnsi="Arial"/>
                <w:bCs/>
                <w:sz w:val="18"/>
                <w:lang w:eastAsia="zh-CN"/>
              </w:rPr>
            </w:pPr>
          </w:p>
        </w:tc>
      </w:tr>
      <w:tr w:rsidR="004151EA" w:rsidRPr="004151EA" w14:paraId="0D1FF78F" w14:textId="77777777" w:rsidTr="004151EA">
        <w:trPr>
          <w:jc w:val="center"/>
          <w:ins w:id="5385" w:author="Rapporteur" w:date="2020-09-07T19:08:00Z"/>
        </w:trPr>
        <w:tc>
          <w:tcPr>
            <w:tcW w:w="2330" w:type="dxa"/>
          </w:tcPr>
          <w:p w14:paraId="2C746A97" w14:textId="77777777" w:rsidR="004151EA" w:rsidRPr="004151EA" w:rsidRDefault="004151EA" w:rsidP="004151EA">
            <w:pPr>
              <w:keepNext/>
              <w:keepLines/>
              <w:spacing w:after="0"/>
              <w:ind w:left="340"/>
              <w:rPr>
                <w:ins w:id="5386" w:author="Rapporteur" w:date="2020-09-07T19:08:00Z"/>
                <w:rFonts w:ascii="Arial" w:hAnsi="Arial"/>
                <w:bCs/>
                <w:noProof/>
                <w:sz w:val="18"/>
              </w:rPr>
            </w:pPr>
            <w:ins w:id="5387" w:author="Rapporteur" w:date="2020-09-07T19:08:00Z">
              <w:r w:rsidRPr="004151EA">
                <w:rPr>
                  <w:rFonts w:ascii="Arial" w:hAnsi="Arial"/>
                  <w:bCs/>
                  <w:noProof/>
                  <w:sz w:val="18"/>
                </w:rPr>
                <w:t>&gt;&gt;DL-PRS ID</w:t>
              </w:r>
            </w:ins>
          </w:p>
        </w:tc>
        <w:tc>
          <w:tcPr>
            <w:tcW w:w="1134" w:type="dxa"/>
          </w:tcPr>
          <w:p w14:paraId="0929DF8D" w14:textId="77777777" w:rsidR="004151EA" w:rsidRPr="004151EA" w:rsidRDefault="004151EA" w:rsidP="004151EA">
            <w:pPr>
              <w:keepNext/>
              <w:keepLines/>
              <w:spacing w:after="0"/>
              <w:rPr>
                <w:ins w:id="5388" w:author="Rapporteur" w:date="2020-09-07T19:08:00Z"/>
                <w:rFonts w:ascii="Arial" w:hAnsi="Arial"/>
                <w:sz w:val="18"/>
              </w:rPr>
            </w:pPr>
            <w:ins w:id="5389" w:author="Rapporteur" w:date="2020-09-07T19:08:00Z">
              <w:r w:rsidRPr="004151EA">
                <w:rPr>
                  <w:rFonts w:ascii="Arial" w:hAnsi="Arial"/>
                  <w:sz w:val="18"/>
                </w:rPr>
                <w:t>M</w:t>
              </w:r>
            </w:ins>
          </w:p>
        </w:tc>
        <w:tc>
          <w:tcPr>
            <w:tcW w:w="1559" w:type="dxa"/>
          </w:tcPr>
          <w:p w14:paraId="2671DCA5" w14:textId="77777777" w:rsidR="004151EA" w:rsidRPr="004151EA" w:rsidRDefault="004151EA" w:rsidP="004151EA">
            <w:pPr>
              <w:keepNext/>
              <w:keepLines/>
              <w:spacing w:after="0"/>
              <w:rPr>
                <w:ins w:id="5390" w:author="Rapporteur" w:date="2020-09-07T19:08:00Z"/>
                <w:rFonts w:ascii="Arial" w:hAnsi="Arial"/>
                <w:sz w:val="18"/>
              </w:rPr>
            </w:pPr>
          </w:p>
        </w:tc>
        <w:tc>
          <w:tcPr>
            <w:tcW w:w="1963" w:type="dxa"/>
          </w:tcPr>
          <w:p w14:paraId="792A7729" w14:textId="77777777" w:rsidR="004151EA" w:rsidRPr="004151EA" w:rsidRDefault="004151EA" w:rsidP="004151EA">
            <w:pPr>
              <w:keepNext/>
              <w:keepLines/>
              <w:spacing w:after="0"/>
              <w:rPr>
                <w:ins w:id="5391" w:author="Rapporteur" w:date="2020-09-07T19:08:00Z"/>
                <w:rFonts w:ascii="Arial" w:hAnsi="Arial"/>
                <w:sz w:val="18"/>
              </w:rPr>
            </w:pPr>
            <w:ins w:id="5392"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255)</w:t>
              </w:r>
            </w:ins>
          </w:p>
        </w:tc>
        <w:tc>
          <w:tcPr>
            <w:tcW w:w="2227" w:type="dxa"/>
          </w:tcPr>
          <w:p w14:paraId="6D2A5C33" w14:textId="77777777" w:rsidR="004151EA" w:rsidRPr="004151EA" w:rsidRDefault="004151EA" w:rsidP="004151EA">
            <w:pPr>
              <w:keepNext/>
              <w:keepLines/>
              <w:spacing w:after="0"/>
              <w:rPr>
                <w:ins w:id="5393" w:author="Rapporteur" w:date="2020-09-07T19:08:00Z"/>
                <w:rFonts w:ascii="Arial" w:eastAsia="SimSun" w:hAnsi="Arial"/>
                <w:bCs/>
                <w:sz w:val="18"/>
                <w:lang w:eastAsia="zh-CN"/>
              </w:rPr>
            </w:pPr>
          </w:p>
        </w:tc>
      </w:tr>
      <w:tr w:rsidR="004151EA" w:rsidRPr="004151EA" w14:paraId="73DDA983" w14:textId="77777777" w:rsidTr="004151EA">
        <w:trPr>
          <w:jc w:val="center"/>
          <w:ins w:id="5394" w:author="Rapporteur" w:date="2020-09-07T19:08:00Z"/>
        </w:trPr>
        <w:tc>
          <w:tcPr>
            <w:tcW w:w="2330" w:type="dxa"/>
          </w:tcPr>
          <w:p w14:paraId="1E68D323" w14:textId="77777777" w:rsidR="004151EA" w:rsidRPr="004151EA" w:rsidRDefault="004151EA" w:rsidP="004151EA">
            <w:pPr>
              <w:keepNext/>
              <w:keepLines/>
              <w:spacing w:after="0"/>
              <w:ind w:left="340"/>
              <w:rPr>
                <w:ins w:id="5395" w:author="Rapporteur" w:date="2020-09-07T19:08:00Z"/>
                <w:rFonts w:ascii="Arial" w:hAnsi="Arial"/>
                <w:bCs/>
                <w:noProof/>
                <w:sz w:val="18"/>
              </w:rPr>
            </w:pPr>
            <w:ins w:id="5396" w:author="Rapporteur" w:date="2020-09-07T19:08:00Z">
              <w:r w:rsidRPr="004151EA">
                <w:rPr>
                  <w:rFonts w:ascii="Arial" w:hAnsi="Arial"/>
                  <w:bCs/>
                  <w:noProof/>
                  <w:sz w:val="18"/>
                </w:rPr>
                <w:t>&gt;&gt;DL-PRS Resource Set ID</w:t>
              </w:r>
            </w:ins>
          </w:p>
        </w:tc>
        <w:tc>
          <w:tcPr>
            <w:tcW w:w="1134" w:type="dxa"/>
          </w:tcPr>
          <w:p w14:paraId="3678A34F" w14:textId="77777777" w:rsidR="004151EA" w:rsidRPr="004151EA" w:rsidRDefault="004151EA" w:rsidP="004151EA">
            <w:pPr>
              <w:keepNext/>
              <w:keepLines/>
              <w:spacing w:after="0"/>
              <w:rPr>
                <w:ins w:id="5397" w:author="Rapporteur" w:date="2020-09-07T19:08:00Z"/>
                <w:rFonts w:ascii="Arial" w:hAnsi="Arial"/>
                <w:sz w:val="18"/>
              </w:rPr>
            </w:pPr>
            <w:ins w:id="5398" w:author="Rapporteur" w:date="2020-09-07T19:08:00Z">
              <w:r w:rsidRPr="004151EA">
                <w:rPr>
                  <w:rFonts w:ascii="Arial" w:hAnsi="Arial"/>
                  <w:sz w:val="18"/>
                </w:rPr>
                <w:t>M</w:t>
              </w:r>
            </w:ins>
          </w:p>
        </w:tc>
        <w:tc>
          <w:tcPr>
            <w:tcW w:w="1559" w:type="dxa"/>
          </w:tcPr>
          <w:p w14:paraId="4D1DCD03" w14:textId="77777777" w:rsidR="004151EA" w:rsidRPr="004151EA" w:rsidRDefault="004151EA" w:rsidP="004151EA">
            <w:pPr>
              <w:keepNext/>
              <w:keepLines/>
              <w:spacing w:after="0"/>
              <w:rPr>
                <w:ins w:id="5399" w:author="Rapporteur" w:date="2020-09-07T19:08:00Z"/>
                <w:rFonts w:ascii="Arial" w:hAnsi="Arial"/>
                <w:sz w:val="18"/>
              </w:rPr>
            </w:pPr>
          </w:p>
        </w:tc>
        <w:tc>
          <w:tcPr>
            <w:tcW w:w="1963" w:type="dxa"/>
          </w:tcPr>
          <w:p w14:paraId="0B4ED897" w14:textId="77777777" w:rsidR="004151EA" w:rsidRPr="004151EA" w:rsidRDefault="004151EA" w:rsidP="004151EA">
            <w:pPr>
              <w:keepNext/>
              <w:keepLines/>
              <w:spacing w:after="0"/>
              <w:rPr>
                <w:ins w:id="5400" w:author="Rapporteur" w:date="2020-09-07T19:08:00Z"/>
                <w:rFonts w:ascii="Arial" w:hAnsi="Arial"/>
                <w:sz w:val="18"/>
              </w:rPr>
            </w:pPr>
            <w:ins w:id="5401"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7)</w:t>
              </w:r>
            </w:ins>
          </w:p>
        </w:tc>
        <w:tc>
          <w:tcPr>
            <w:tcW w:w="2227" w:type="dxa"/>
          </w:tcPr>
          <w:p w14:paraId="6AD7CCEE" w14:textId="77777777" w:rsidR="004151EA" w:rsidRPr="004151EA" w:rsidRDefault="004151EA" w:rsidP="004151EA">
            <w:pPr>
              <w:keepNext/>
              <w:keepLines/>
              <w:spacing w:after="0"/>
              <w:rPr>
                <w:ins w:id="5402" w:author="Rapporteur" w:date="2020-09-07T19:08:00Z"/>
                <w:rFonts w:ascii="Arial" w:eastAsia="SimSun" w:hAnsi="Arial"/>
                <w:bCs/>
                <w:sz w:val="18"/>
                <w:lang w:eastAsia="zh-CN"/>
              </w:rPr>
            </w:pPr>
          </w:p>
        </w:tc>
      </w:tr>
      <w:tr w:rsidR="004151EA" w:rsidRPr="004151EA" w14:paraId="6D1FCFE3" w14:textId="77777777" w:rsidTr="004151EA">
        <w:trPr>
          <w:jc w:val="center"/>
          <w:ins w:id="5403" w:author="Rapporteur" w:date="2020-09-07T19:08:00Z"/>
        </w:trPr>
        <w:tc>
          <w:tcPr>
            <w:tcW w:w="2330" w:type="dxa"/>
          </w:tcPr>
          <w:p w14:paraId="19BD0BE4" w14:textId="77777777" w:rsidR="004151EA" w:rsidRPr="004151EA" w:rsidRDefault="004151EA" w:rsidP="004151EA">
            <w:pPr>
              <w:keepNext/>
              <w:keepLines/>
              <w:spacing w:after="0"/>
              <w:ind w:left="340"/>
              <w:rPr>
                <w:ins w:id="5404" w:author="Rapporteur" w:date="2020-09-07T19:08:00Z"/>
                <w:rFonts w:ascii="Arial" w:hAnsi="Arial"/>
                <w:bCs/>
                <w:noProof/>
                <w:sz w:val="18"/>
              </w:rPr>
            </w:pPr>
            <w:ins w:id="5405" w:author="Rapporteur" w:date="2020-09-07T19:08:00Z">
              <w:r w:rsidRPr="004151EA">
                <w:rPr>
                  <w:rFonts w:ascii="Arial" w:hAnsi="Arial"/>
                  <w:bCs/>
                  <w:noProof/>
                  <w:sz w:val="18"/>
                </w:rPr>
                <w:t>&gt;&gt;DL PRS Resource ID</w:t>
              </w:r>
            </w:ins>
          </w:p>
        </w:tc>
        <w:tc>
          <w:tcPr>
            <w:tcW w:w="1134" w:type="dxa"/>
          </w:tcPr>
          <w:p w14:paraId="047DE2B4" w14:textId="77777777" w:rsidR="004151EA" w:rsidRPr="004151EA" w:rsidRDefault="004151EA" w:rsidP="004151EA">
            <w:pPr>
              <w:keepNext/>
              <w:keepLines/>
              <w:spacing w:after="0"/>
              <w:rPr>
                <w:ins w:id="5406" w:author="Rapporteur" w:date="2020-09-07T19:08:00Z"/>
                <w:rFonts w:ascii="Arial" w:hAnsi="Arial"/>
                <w:sz w:val="18"/>
              </w:rPr>
            </w:pPr>
            <w:ins w:id="5407" w:author="Rapporteur" w:date="2020-09-07T19:08:00Z">
              <w:r w:rsidRPr="004151EA">
                <w:rPr>
                  <w:rFonts w:ascii="Arial" w:hAnsi="Arial"/>
                  <w:sz w:val="18"/>
                </w:rPr>
                <w:t>O</w:t>
              </w:r>
            </w:ins>
          </w:p>
        </w:tc>
        <w:tc>
          <w:tcPr>
            <w:tcW w:w="1559" w:type="dxa"/>
          </w:tcPr>
          <w:p w14:paraId="6C6EC1B2" w14:textId="77777777" w:rsidR="004151EA" w:rsidRPr="004151EA" w:rsidRDefault="004151EA" w:rsidP="004151EA">
            <w:pPr>
              <w:keepNext/>
              <w:keepLines/>
              <w:spacing w:after="0"/>
              <w:rPr>
                <w:ins w:id="5408" w:author="Rapporteur" w:date="2020-09-07T19:08:00Z"/>
                <w:rFonts w:ascii="Arial" w:hAnsi="Arial"/>
                <w:sz w:val="18"/>
              </w:rPr>
            </w:pPr>
          </w:p>
        </w:tc>
        <w:tc>
          <w:tcPr>
            <w:tcW w:w="1963" w:type="dxa"/>
          </w:tcPr>
          <w:p w14:paraId="7009AD3E" w14:textId="77777777" w:rsidR="004151EA" w:rsidRPr="004151EA" w:rsidRDefault="004151EA" w:rsidP="004151EA">
            <w:pPr>
              <w:keepNext/>
              <w:keepLines/>
              <w:spacing w:after="0"/>
              <w:rPr>
                <w:ins w:id="5409" w:author="Rapporteur" w:date="2020-09-07T19:08:00Z"/>
                <w:rFonts w:ascii="Arial" w:hAnsi="Arial"/>
                <w:sz w:val="18"/>
              </w:rPr>
            </w:pPr>
            <w:ins w:id="5410"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3E480CCC" w14:textId="77777777" w:rsidR="004151EA" w:rsidRPr="004151EA" w:rsidRDefault="004151EA" w:rsidP="004151EA">
            <w:pPr>
              <w:keepNext/>
              <w:keepLines/>
              <w:spacing w:after="0"/>
              <w:rPr>
                <w:ins w:id="5411" w:author="Rapporteur" w:date="2020-09-07T19:08:00Z"/>
                <w:rFonts w:ascii="Arial" w:eastAsia="SimSun" w:hAnsi="Arial"/>
                <w:bCs/>
                <w:sz w:val="18"/>
                <w:lang w:eastAsia="zh-CN"/>
              </w:rPr>
            </w:pPr>
          </w:p>
        </w:tc>
      </w:tr>
    </w:tbl>
    <w:p w14:paraId="7877393D" w14:textId="77777777" w:rsidR="004151EA" w:rsidRPr="004151EA" w:rsidRDefault="004151EA"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412" w:author="Rapporteur" w:date="2020-09-07T19:08:00Z"/>
          <w:rFonts w:ascii="Courier New" w:hAnsi="Courier New"/>
          <w:noProof/>
          <w:snapToGrid w:val="0"/>
          <w:sz w:val="16"/>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7F355E11" w14:textId="77777777" w:rsidTr="004151EA">
        <w:trPr>
          <w:ins w:id="5413" w:author="Rapporteur" w:date="2020-09-07T19:08:00Z"/>
        </w:trPr>
        <w:tc>
          <w:tcPr>
            <w:tcW w:w="3686" w:type="dxa"/>
          </w:tcPr>
          <w:p w14:paraId="10DBCA15" w14:textId="77777777" w:rsidR="004151EA" w:rsidRPr="004151EA" w:rsidRDefault="004151EA" w:rsidP="004151EA">
            <w:pPr>
              <w:keepNext/>
              <w:keepLines/>
              <w:spacing w:after="0"/>
              <w:jc w:val="center"/>
              <w:rPr>
                <w:ins w:id="5414" w:author="Rapporteur" w:date="2020-09-07T19:08:00Z"/>
                <w:rFonts w:ascii="Arial" w:hAnsi="Arial"/>
                <w:b/>
                <w:noProof/>
                <w:sz w:val="18"/>
              </w:rPr>
            </w:pPr>
            <w:ins w:id="5415" w:author="Rapporteur" w:date="2020-09-07T19:08:00Z">
              <w:r w:rsidRPr="004151EA">
                <w:rPr>
                  <w:rFonts w:ascii="Arial" w:hAnsi="Arial"/>
                  <w:b/>
                  <w:noProof/>
                  <w:sz w:val="18"/>
                </w:rPr>
                <w:t>Range bound</w:t>
              </w:r>
            </w:ins>
          </w:p>
        </w:tc>
        <w:tc>
          <w:tcPr>
            <w:tcW w:w="5670" w:type="dxa"/>
          </w:tcPr>
          <w:p w14:paraId="5AE430EA" w14:textId="77777777" w:rsidR="004151EA" w:rsidRPr="004151EA" w:rsidRDefault="004151EA" w:rsidP="004151EA">
            <w:pPr>
              <w:keepNext/>
              <w:keepLines/>
              <w:spacing w:after="0"/>
              <w:jc w:val="center"/>
              <w:rPr>
                <w:ins w:id="5416" w:author="Rapporteur" w:date="2020-09-07T19:08:00Z"/>
                <w:rFonts w:ascii="Arial" w:hAnsi="Arial"/>
                <w:b/>
                <w:noProof/>
                <w:sz w:val="18"/>
              </w:rPr>
            </w:pPr>
            <w:ins w:id="5417" w:author="Rapporteur" w:date="2020-09-07T19:08:00Z">
              <w:r w:rsidRPr="004151EA">
                <w:rPr>
                  <w:rFonts w:ascii="Arial" w:hAnsi="Arial"/>
                  <w:b/>
                  <w:noProof/>
                  <w:sz w:val="18"/>
                </w:rPr>
                <w:t>Explanation</w:t>
              </w:r>
            </w:ins>
          </w:p>
        </w:tc>
      </w:tr>
      <w:tr w:rsidR="004151EA" w:rsidRPr="004151EA" w14:paraId="1BE0E26E" w14:textId="77777777" w:rsidTr="004151EA">
        <w:trPr>
          <w:ins w:id="5418" w:author="Rapporteur" w:date="2020-09-07T19:08:00Z"/>
        </w:trPr>
        <w:tc>
          <w:tcPr>
            <w:tcW w:w="3686" w:type="dxa"/>
          </w:tcPr>
          <w:p w14:paraId="3D66A2F1" w14:textId="77777777" w:rsidR="004151EA" w:rsidRPr="004151EA" w:rsidRDefault="004151EA" w:rsidP="004151EA">
            <w:pPr>
              <w:keepNext/>
              <w:keepLines/>
              <w:spacing w:after="0"/>
              <w:rPr>
                <w:ins w:id="5419" w:author="Rapporteur" w:date="2020-09-07T19:08:00Z"/>
                <w:rFonts w:ascii="Arial" w:hAnsi="Arial"/>
                <w:noProof/>
                <w:sz w:val="18"/>
              </w:rPr>
            </w:pPr>
            <w:proofErr w:type="spellStart"/>
            <w:ins w:id="5420" w:author="Rapporteur" w:date="2020-09-07T19:08:00Z">
              <w:r w:rsidRPr="004151EA">
                <w:rPr>
                  <w:rFonts w:ascii="Arial" w:hAnsi="Arial"/>
                  <w:sz w:val="18"/>
                </w:rPr>
                <w:t>maxnoSpatialRelations</w:t>
              </w:r>
              <w:proofErr w:type="spellEnd"/>
            </w:ins>
          </w:p>
        </w:tc>
        <w:tc>
          <w:tcPr>
            <w:tcW w:w="5670" w:type="dxa"/>
          </w:tcPr>
          <w:p w14:paraId="2585DFA1" w14:textId="77777777" w:rsidR="004151EA" w:rsidRPr="004151EA" w:rsidRDefault="004151EA" w:rsidP="004151EA">
            <w:pPr>
              <w:keepNext/>
              <w:keepLines/>
              <w:spacing w:after="0"/>
              <w:rPr>
                <w:ins w:id="5421" w:author="Rapporteur" w:date="2020-09-07T19:08:00Z"/>
                <w:rFonts w:ascii="Arial" w:hAnsi="Arial"/>
                <w:noProof/>
                <w:sz w:val="18"/>
              </w:rPr>
            </w:pPr>
            <w:ins w:id="5422" w:author="Rapporteur" w:date="2020-09-07T19:08:00Z">
              <w:r w:rsidRPr="004151EA">
                <w:rPr>
                  <w:rFonts w:ascii="Arial" w:hAnsi="Arial"/>
                  <w:noProof/>
                  <w:sz w:val="18"/>
                </w:rPr>
                <w:t xml:space="preserve">Maximum no. of Spatial Relations that can be configured.  Value is 64. </w:t>
              </w:r>
            </w:ins>
          </w:p>
        </w:tc>
      </w:tr>
    </w:tbl>
    <w:p w14:paraId="1D5B5F9E" w14:textId="77777777" w:rsidR="004151EA" w:rsidRPr="004151EA" w:rsidRDefault="004151EA" w:rsidP="004151EA">
      <w:pPr>
        <w:rPr>
          <w:ins w:id="5423" w:author="Rapporteur" w:date="2020-09-07T19:08:00Z"/>
          <w:b/>
          <w:highlight w:val="yellow"/>
          <w:lang w:val="en-US"/>
        </w:rPr>
      </w:pPr>
    </w:p>
    <w:p w14:paraId="556FF914" w14:textId="77777777" w:rsidR="004151EA" w:rsidRPr="004151EA" w:rsidRDefault="004151EA" w:rsidP="004151EA">
      <w:pPr>
        <w:keepNext/>
        <w:keepLines/>
        <w:spacing w:before="120"/>
        <w:outlineLvl w:val="2"/>
        <w:rPr>
          <w:ins w:id="5424" w:author="Rapporteur" w:date="2020-09-07T19:08:00Z"/>
          <w:rFonts w:ascii="Arial" w:hAnsi="Arial"/>
          <w:sz w:val="28"/>
        </w:rPr>
      </w:pPr>
      <w:ins w:id="5425"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3</w:t>
        </w:r>
        <w:r w:rsidRPr="004151EA">
          <w:rPr>
            <w:rFonts w:ascii="Arial" w:hAnsi="Arial"/>
            <w:sz w:val="28"/>
          </w:rPr>
          <w:tab/>
          <w:t>SRS Resource Trigger</w:t>
        </w:r>
      </w:ins>
    </w:p>
    <w:p w14:paraId="51E1E6CE" w14:textId="46DED2B2" w:rsidR="004151EA" w:rsidRPr="004151EA" w:rsidRDefault="004151EA" w:rsidP="00B92C29">
      <w:pPr>
        <w:spacing w:line="0" w:lineRule="atLeast"/>
        <w:rPr>
          <w:ins w:id="5426" w:author="Rapporteur" w:date="2020-09-07T19:08:00Z"/>
        </w:rPr>
      </w:pPr>
      <w:ins w:id="5427" w:author="Rapporteur" w:date="2020-09-07T19:08:00Z">
        <w:r w:rsidRPr="004151EA">
          <w:t xml:space="preserve">This information element indicates </w:t>
        </w:r>
        <w:r w:rsidRPr="004151EA">
          <w:rPr>
            <w:szCs w:val="22"/>
          </w:rPr>
          <w:t xml:space="preserve">a DCI code point according to </w:t>
        </w:r>
        <w:proofErr w:type="gramStart"/>
        <w:r w:rsidRPr="004151EA">
          <w:rPr>
            <w:szCs w:val="22"/>
          </w:rPr>
          <w:t>a</w:t>
        </w:r>
        <w:proofErr w:type="gramEnd"/>
        <w:r w:rsidRPr="004151EA">
          <w:rPr>
            <w:szCs w:val="22"/>
          </w:rPr>
          <w:t xml:space="preserve"> SRS resource set configuration.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9401D15" w14:textId="77777777" w:rsidTr="004151EA">
        <w:trPr>
          <w:jc w:val="center"/>
          <w:ins w:id="5428" w:author="Rapporteur" w:date="2020-09-07T19:08:00Z"/>
        </w:trPr>
        <w:tc>
          <w:tcPr>
            <w:tcW w:w="2330" w:type="dxa"/>
          </w:tcPr>
          <w:p w14:paraId="6260585B" w14:textId="77777777" w:rsidR="004151EA" w:rsidRPr="004151EA" w:rsidRDefault="004151EA" w:rsidP="004151EA">
            <w:pPr>
              <w:keepNext/>
              <w:keepLines/>
              <w:spacing w:after="0" w:line="0" w:lineRule="atLeast"/>
              <w:jc w:val="center"/>
              <w:rPr>
                <w:ins w:id="5429" w:author="Rapporteur" w:date="2020-09-07T19:08:00Z"/>
                <w:rFonts w:ascii="Arial" w:hAnsi="Arial"/>
                <w:b/>
                <w:sz w:val="18"/>
              </w:rPr>
            </w:pPr>
            <w:ins w:id="5430" w:author="Rapporteur" w:date="2020-09-07T19:08:00Z">
              <w:r w:rsidRPr="004151EA">
                <w:rPr>
                  <w:rFonts w:ascii="Arial" w:hAnsi="Arial"/>
                  <w:b/>
                  <w:sz w:val="18"/>
                </w:rPr>
                <w:t>IE/Group Name</w:t>
              </w:r>
            </w:ins>
          </w:p>
        </w:tc>
        <w:tc>
          <w:tcPr>
            <w:tcW w:w="1134" w:type="dxa"/>
          </w:tcPr>
          <w:p w14:paraId="252A8E00" w14:textId="77777777" w:rsidR="004151EA" w:rsidRPr="004151EA" w:rsidRDefault="004151EA" w:rsidP="004151EA">
            <w:pPr>
              <w:keepNext/>
              <w:keepLines/>
              <w:spacing w:after="0" w:line="0" w:lineRule="atLeast"/>
              <w:jc w:val="center"/>
              <w:rPr>
                <w:ins w:id="5431" w:author="Rapporteur" w:date="2020-09-07T19:08:00Z"/>
                <w:rFonts w:ascii="Arial" w:hAnsi="Arial"/>
                <w:b/>
                <w:sz w:val="18"/>
              </w:rPr>
            </w:pPr>
            <w:ins w:id="5432" w:author="Rapporteur" w:date="2020-09-07T19:08:00Z">
              <w:r w:rsidRPr="004151EA">
                <w:rPr>
                  <w:rFonts w:ascii="Arial" w:hAnsi="Arial"/>
                  <w:b/>
                  <w:sz w:val="18"/>
                </w:rPr>
                <w:t>Presence</w:t>
              </w:r>
            </w:ins>
          </w:p>
        </w:tc>
        <w:tc>
          <w:tcPr>
            <w:tcW w:w="1559" w:type="dxa"/>
          </w:tcPr>
          <w:p w14:paraId="6C9661E6" w14:textId="77777777" w:rsidR="004151EA" w:rsidRPr="004151EA" w:rsidRDefault="004151EA" w:rsidP="004151EA">
            <w:pPr>
              <w:keepNext/>
              <w:keepLines/>
              <w:spacing w:after="0" w:line="0" w:lineRule="atLeast"/>
              <w:jc w:val="center"/>
              <w:rPr>
                <w:ins w:id="5433" w:author="Rapporteur" w:date="2020-09-07T19:08:00Z"/>
                <w:rFonts w:ascii="Arial" w:hAnsi="Arial"/>
                <w:b/>
                <w:sz w:val="18"/>
              </w:rPr>
            </w:pPr>
            <w:ins w:id="5434" w:author="Rapporteur" w:date="2020-09-07T19:08:00Z">
              <w:r w:rsidRPr="004151EA">
                <w:rPr>
                  <w:rFonts w:ascii="Arial" w:hAnsi="Arial"/>
                  <w:b/>
                  <w:sz w:val="18"/>
                </w:rPr>
                <w:t>Range</w:t>
              </w:r>
            </w:ins>
          </w:p>
        </w:tc>
        <w:tc>
          <w:tcPr>
            <w:tcW w:w="1963" w:type="dxa"/>
          </w:tcPr>
          <w:p w14:paraId="6036B4D5" w14:textId="77777777" w:rsidR="004151EA" w:rsidRPr="004151EA" w:rsidRDefault="004151EA" w:rsidP="004151EA">
            <w:pPr>
              <w:keepNext/>
              <w:keepLines/>
              <w:spacing w:after="0" w:line="0" w:lineRule="atLeast"/>
              <w:jc w:val="center"/>
              <w:rPr>
                <w:ins w:id="5435" w:author="Rapporteur" w:date="2020-09-07T19:08:00Z"/>
                <w:rFonts w:ascii="Arial" w:hAnsi="Arial"/>
                <w:b/>
                <w:sz w:val="18"/>
              </w:rPr>
            </w:pPr>
            <w:ins w:id="5436" w:author="Rapporteur" w:date="2020-09-07T19:08:00Z">
              <w:r w:rsidRPr="004151EA">
                <w:rPr>
                  <w:rFonts w:ascii="Arial" w:hAnsi="Arial"/>
                  <w:b/>
                  <w:sz w:val="18"/>
                </w:rPr>
                <w:t>IE Type and Reference</w:t>
              </w:r>
            </w:ins>
          </w:p>
        </w:tc>
        <w:tc>
          <w:tcPr>
            <w:tcW w:w="2227" w:type="dxa"/>
          </w:tcPr>
          <w:p w14:paraId="2DC42805" w14:textId="77777777" w:rsidR="004151EA" w:rsidRPr="004151EA" w:rsidRDefault="004151EA" w:rsidP="004151EA">
            <w:pPr>
              <w:keepNext/>
              <w:keepLines/>
              <w:spacing w:after="0" w:line="0" w:lineRule="atLeast"/>
              <w:jc w:val="center"/>
              <w:rPr>
                <w:ins w:id="5437" w:author="Rapporteur" w:date="2020-09-07T19:08:00Z"/>
                <w:rFonts w:ascii="Arial" w:hAnsi="Arial"/>
                <w:b/>
                <w:sz w:val="18"/>
              </w:rPr>
            </w:pPr>
            <w:ins w:id="5438" w:author="Rapporteur" w:date="2020-09-07T19:08:00Z">
              <w:r w:rsidRPr="004151EA">
                <w:rPr>
                  <w:rFonts w:ascii="Arial" w:hAnsi="Arial"/>
                  <w:b/>
                  <w:sz w:val="18"/>
                </w:rPr>
                <w:t>Semantics Description</w:t>
              </w:r>
            </w:ins>
          </w:p>
        </w:tc>
      </w:tr>
      <w:tr w:rsidR="004151EA" w:rsidRPr="004151EA" w14:paraId="06C51F3D" w14:textId="77777777" w:rsidTr="004151EA">
        <w:trPr>
          <w:jc w:val="center"/>
          <w:ins w:id="5439" w:author="Rapporteur" w:date="2020-09-07T19:08:00Z"/>
        </w:trPr>
        <w:tc>
          <w:tcPr>
            <w:tcW w:w="2330" w:type="dxa"/>
          </w:tcPr>
          <w:p w14:paraId="0BA8A398" w14:textId="77777777" w:rsidR="004151EA" w:rsidRPr="004151EA" w:rsidRDefault="004151EA" w:rsidP="004151EA">
            <w:pPr>
              <w:keepNext/>
              <w:keepLines/>
              <w:spacing w:after="0"/>
              <w:rPr>
                <w:ins w:id="5440" w:author="Rapporteur" w:date="2020-09-07T19:08:00Z"/>
                <w:rFonts w:ascii="Arial" w:hAnsi="Arial"/>
                <w:b/>
                <w:bCs/>
                <w:sz w:val="18"/>
              </w:rPr>
            </w:pPr>
            <w:ins w:id="5441" w:author="Rapporteur" w:date="2020-09-07T19:08:00Z">
              <w:r w:rsidRPr="004151EA">
                <w:rPr>
                  <w:rFonts w:ascii="Arial" w:hAnsi="Arial"/>
                  <w:b/>
                  <w:bCs/>
                  <w:sz w:val="18"/>
                </w:rPr>
                <w:t>Aperiodic SRS Resource Trigger List</w:t>
              </w:r>
            </w:ins>
          </w:p>
        </w:tc>
        <w:tc>
          <w:tcPr>
            <w:tcW w:w="1134" w:type="dxa"/>
          </w:tcPr>
          <w:p w14:paraId="5F98C673" w14:textId="77777777" w:rsidR="004151EA" w:rsidRPr="004151EA" w:rsidRDefault="004151EA" w:rsidP="004151EA">
            <w:pPr>
              <w:keepNext/>
              <w:keepLines/>
              <w:spacing w:after="0"/>
              <w:rPr>
                <w:ins w:id="5442" w:author="Rapporteur" w:date="2020-09-07T19:08:00Z"/>
                <w:rFonts w:ascii="Arial" w:hAnsi="Arial"/>
                <w:sz w:val="18"/>
              </w:rPr>
            </w:pPr>
          </w:p>
        </w:tc>
        <w:tc>
          <w:tcPr>
            <w:tcW w:w="1559" w:type="dxa"/>
          </w:tcPr>
          <w:p w14:paraId="03020784" w14:textId="77777777" w:rsidR="004151EA" w:rsidRPr="004151EA" w:rsidRDefault="004151EA" w:rsidP="004151EA">
            <w:pPr>
              <w:keepNext/>
              <w:keepLines/>
              <w:spacing w:after="0"/>
              <w:rPr>
                <w:ins w:id="5443" w:author="Rapporteur" w:date="2020-09-07T19:08:00Z"/>
                <w:rFonts w:ascii="Arial" w:hAnsi="Arial"/>
                <w:i/>
                <w:iCs/>
                <w:sz w:val="18"/>
              </w:rPr>
            </w:pPr>
            <w:proofErr w:type="gramStart"/>
            <w:ins w:id="5444" w:author="Rapporteur" w:date="2020-09-07T19:08:00Z">
              <w:r w:rsidRPr="004151EA">
                <w:rPr>
                  <w:rFonts w:ascii="Arial" w:hAnsi="Arial"/>
                  <w:i/>
                  <w:iCs/>
                  <w:sz w:val="18"/>
                </w:rPr>
                <w:t>1..&lt;</w:t>
              </w:r>
              <w:proofErr w:type="spellStart"/>
              <w:proofErr w:type="gramEnd"/>
              <w:r w:rsidRPr="004151EA">
                <w:rPr>
                  <w:rFonts w:ascii="Arial" w:hAnsi="Arial"/>
                  <w:i/>
                  <w:iCs/>
                  <w:sz w:val="18"/>
                </w:rPr>
                <w:t>maxnoSRS-TriggerStates</w:t>
              </w:r>
              <w:proofErr w:type="spellEnd"/>
              <w:r w:rsidRPr="004151EA">
                <w:rPr>
                  <w:rFonts w:ascii="Arial" w:hAnsi="Arial"/>
                  <w:i/>
                  <w:iCs/>
                  <w:sz w:val="18"/>
                </w:rPr>
                <w:t>&gt;</w:t>
              </w:r>
            </w:ins>
          </w:p>
        </w:tc>
        <w:tc>
          <w:tcPr>
            <w:tcW w:w="1963" w:type="dxa"/>
          </w:tcPr>
          <w:p w14:paraId="7FE70F57" w14:textId="77777777" w:rsidR="004151EA" w:rsidRPr="004151EA" w:rsidRDefault="004151EA" w:rsidP="004151EA">
            <w:pPr>
              <w:keepNext/>
              <w:keepLines/>
              <w:spacing w:after="0"/>
              <w:rPr>
                <w:ins w:id="5445" w:author="Rapporteur" w:date="2020-09-07T19:08:00Z"/>
                <w:rFonts w:ascii="Arial" w:hAnsi="Arial"/>
                <w:sz w:val="18"/>
              </w:rPr>
            </w:pPr>
          </w:p>
        </w:tc>
        <w:tc>
          <w:tcPr>
            <w:tcW w:w="2227" w:type="dxa"/>
          </w:tcPr>
          <w:p w14:paraId="5E448C3E" w14:textId="77777777" w:rsidR="004151EA" w:rsidRPr="004151EA" w:rsidRDefault="004151EA" w:rsidP="004151EA">
            <w:pPr>
              <w:keepNext/>
              <w:keepLines/>
              <w:spacing w:after="0"/>
              <w:rPr>
                <w:ins w:id="5446" w:author="Rapporteur" w:date="2020-09-07T19:08:00Z"/>
                <w:rFonts w:ascii="Arial" w:eastAsia="SimSun" w:hAnsi="Arial"/>
                <w:bCs/>
                <w:sz w:val="18"/>
                <w:lang w:eastAsia="zh-CN"/>
              </w:rPr>
            </w:pPr>
            <w:ins w:id="5447" w:author="Rapporteur" w:date="2020-09-07T19:08:00Z">
              <w:r w:rsidRPr="004151EA">
                <w:rPr>
                  <w:rFonts w:ascii="Arial" w:eastAsia="MS ??" w:hAnsi="Arial"/>
                  <w:noProof/>
                  <w:sz w:val="18"/>
                </w:rPr>
                <w:t>According to TS 38.331 [x]</w:t>
              </w:r>
            </w:ins>
          </w:p>
        </w:tc>
      </w:tr>
      <w:tr w:rsidR="004151EA" w:rsidRPr="004151EA" w14:paraId="4711E0F7" w14:textId="77777777" w:rsidTr="004151EA">
        <w:trPr>
          <w:jc w:val="center"/>
          <w:ins w:id="5448" w:author="Rapporteur" w:date="2020-09-07T19:08:00Z"/>
        </w:trPr>
        <w:tc>
          <w:tcPr>
            <w:tcW w:w="2330" w:type="dxa"/>
          </w:tcPr>
          <w:p w14:paraId="534C0C2D" w14:textId="77777777" w:rsidR="004151EA" w:rsidRPr="004151EA" w:rsidRDefault="004151EA" w:rsidP="004151EA">
            <w:pPr>
              <w:keepNext/>
              <w:keepLines/>
              <w:spacing w:after="0"/>
              <w:ind w:left="113"/>
              <w:rPr>
                <w:ins w:id="5449" w:author="Rapporteur" w:date="2020-09-07T19:08:00Z"/>
                <w:rFonts w:ascii="Arial" w:hAnsi="Arial"/>
                <w:bCs/>
                <w:noProof/>
                <w:sz w:val="18"/>
              </w:rPr>
            </w:pPr>
            <w:ins w:id="5450" w:author="Rapporteur" w:date="2020-09-07T19:08:00Z">
              <w:r w:rsidRPr="004151EA">
                <w:rPr>
                  <w:rFonts w:ascii="Arial" w:hAnsi="Arial"/>
                  <w:bCs/>
                  <w:noProof/>
                  <w:sz w:val="18"/>
                </w:rPr>
                <w:t>&gt;Aperiodic SRS Resource Trigger</w:t>
              </w:r>
            </w:ins>
          </w:p>
        </w:tc>
        <w:tc>
          <w:tcPr>
            <w:tcW w:w="1134" w:type="dxa"/>
          </w:tcPr>
          <w:p w14:paraId="277BE9D9" w14:textId="77777777" w:rsidR="004151EA" w:rsidRPr="004151EA" w:rsidRDefault="004151EA" w:rsidP="004151EA">
            <w:pPr>
              <w:keepNext/>
              <w:keepLines/>
              <w:spacing w:after="0"/>
              <w:rPr>
                <w:ins w:id="5451" w:author="Rapporteur" w:date="2020-09-07T19:08:00Z"/>
                <w:rFonts w:ascii="Arial" w:hAnsi="Arial"/>
                <w:sz w:val="18"/>
              </w:rPr>
            </w:pPr>
          </w:p>
        </w:tc>
        <w:tc>
          <w:tcPr>
            <w:tcW w:w="1559" w:type="dxa"/>
          </w:tcPr>
          <w:p w14:paraId="57C6F8F5" w14:textId="77777777" w:rsidR="004151EA" w:rsidRPr="004151EA" w:rsidRDefault="004151EA" w:rsidP="004151EA">
            <w:pPr>
              <w:keepNext/>
              <w:keepLines/>
              <w:spacing w:after="0"/>
              <w:rPr>
                <w:ins w:id="5452" w:author="Rapporteur" w:date="2020-09-07T19:08:00Z"/>
                <w:rFonts w:ascii="Arial" w:hAnsi="Arial"/>
                <w:sz w:val="18"/>
              </w:rPr>
            </w:pPr>
          </w:p>
        </w:tc>
        <w:tc>
          <w:tcPr>
            <w:tcW w:w="1963" w:type="dxa"/>
          </w:tcPr>
          <w:p w14:paraId="0749A1A7" w14:textId="77777777" w:rsidR="004151EA" w:rsidRPr="004151EA" w:rsidRDefault="004151EA" w:rsidP="004151EA">
            <w:pPr>
              <w:keepNext/>
              <w:keepLines/>
              <w:spacing w:after="0"/>
              <w:rPr>
                <w:ins w:id="5453" w:author="Rapporteur" w:date="2020-09-07T19:08:00Z"/>
                <w:rFonts w:ascii="Arial" w:hAnsi="Arial"/>
                <w:sz w:val="18"/>
              </w:rPr>
            </w:pPr>
            <w:ins w:id="5454" w:author="Rapporteur" w:date="2020-09-07T19:08:00Z">
              <w:r w:rsidRPr="004151EA">
                <w:rPr>
                  <w:rFonts w:ascii="Arial" w:hAnsi="Arial"/>
                  <w:sz w:val="18"/>
                </w:rPr>
                <w:t>INTEGER (</w:t>
              </w:r>
              <w:proofErr w:type="gramStart"/>
              <w:r w:rsidRPr="004151EA">
                <w:rPr>
                  <w:rFonts w:ascii="Arial" w:hAnsi="Arial"/>
                  <w:sz w:val="18"/>
                </w:rPr>
                <w:t>1..</w:t>
              </w:r>
              <w:proofErr w:type="gramEnd"/>
              <w:r w:rsidRPr="004151EA">
                <w:rPr>
                  <w:rFonts w:ascii="Arial" w:hAnsi="Arial"/>
                  <w:sz w:val="18"/>
                </w:rPr>
                <w:t>3)</w:t>
              </w:r>
            </w:ins>
          </w:p>
        </w:tc>
        <w:tc>
          <w:tcPr>
            <w:tcW w:w="2227" w:type="dxa"/>
          </w:tcPr>
          <w:p w14:paraId="2ECB448F" w14:textId="77777777" w:rsidR="004151EA" w:rsidRPr="004151EA" w:rsidRDefault="004151EA" w:rsidP="004151EA">
            <w:pPr>
              <w:keepNext/>
              <w:keepLines/>
              <w:spacing w:after="0"/>
              <w:rPr>
                <w:ins w:id="5455" w:author="Rapporteur" w:date="2020-09-07T19:08:00Z"/>
                <w:rFonts w:ascii="Arial" w:eastAsia="SimSun" w:hAnsi="Arial"/>
                <w:bCs/>
                <w:sz w:val="18"/>
                <w:lang w:eastAsia="zh-CN"/>
              </w:rPr>
            </w:pPr>
          </w:p>
        </w:tc>
      </w:tr>
    </w:tbl>
    <w:p w14:paraId="13F0345B" w14:textId="77777777" w:rsidR="004151EA" w:rsidRPr="004151EA" w:rsidRDefault="004151EA" w:rsidP="004151EA">
      <w:pPr>
        <w:rPr>
          <w:ins w:id="5456"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6BA3F683" w14:textId="77777777" w:rsidTr="004151EA">
        <w:trPr>
          <w:ins w:id="5457" w:author="Rapporteur" w:date="2020-09-07T19:08:00Z"/>
        </w:trPr>
        <w:tc>
          <w:tcPr>
            <w:tcW w:w="3686" w:type="dxa"/>
          </w:tcPr>
          <w:p w14:paraId="01154B9F" w14:textId="77777777" w:rsidR="004151EA" w:rsidRPr="004151EA" w:rsidRDefault="004151EA" w:rsidP="004151EA">
            <w:pPr>
              <w:keepNext/>
              <w:keepLines/>
              <w:spacing w:after="0"/>
              <w:jc w:val="center"/>
              <w:rPr>
                <w:ins w:id="5458" w:author="Rapporteur" w:date="2020-09-07T19:08:00Z"/>
                <w:rFonts w:ascii="Arial" w:hAnsi="Arial"/>
                <w:b/>
                <w:noProof/>
                <w:sz w:val="18"/>
              </w:rPr>
            </w:pPr>
            <w:ins w:id="5459" w:author="Rapporteur" w:date="2020-09-07T19:08:00Z">
              <w:r w:rsidRPr="004151EA">
                <w:rPr>
                  <w:rFonts w:ascii="Arial" w:hAnsi="Arial"/>
                  <w:b/>
                  <w:noProof/>
                  <w:sz w:val="18"/>
                </w:rPr>
                <w:t>Range bound</w:t>
              </w:r>
            </w:ins>
          </w:p>
        </w:tc>
        <w:tc>
          <w:tcPr>
            <w:tcW w:w="5670" w:type="dxa"/>
          </w:tcPr>
          <w:p w14:paraId="2902CDF5" w14:textId="77777777" w:rsidR="004151EA" w:rsidRPr="004151EA" w:rsidRDefault="004151EA" w:rsidP="004151EA">
            <w:pPr>
              <w:keepNext/>
              <w:keepLines/>
              <w:spacing w:after="0"/>
              <w:jc w:val="center"/>
              <w:rPr>
                <w:ins w:id="5460" w:author="Rapporteur" w:date="2020-09-07T19:08:00Z"/>
                <w:rFonts w:ascii="Arial" w:hAnsi="Arial"/>
                <w:b/>
                <w:noProof/>
                <w:sz w:val="18"/>
              </w:rPr>
            </w:pPr>
            <w:ins w:id="5461" w:author="Rapporteur" w:date="2020-09-07T19:08:00Z">
              <w:r w:rsidRPr="004151EA">
                <w:rPr>
                  <w:rFonts w:ascii="Arial" w:hAnsi="Arial"/>
                  <w:b/>
                  <w:noProof/>
                  <w:sz w:val="18"/>
                </w:rPr>
                <w:t>Explanation</w:t>
              </w:r>
            </w:ins>
          </w:p>
        </w:tc>
      </w:tr>
      <w:tr w:rsidR="004151EA" w:rsidRPr="004151EA" w14:paraId="216B46A9" w14:textId="77777777" w:rsidTr="004151EA">
        <w:trPr>
          <w:ins w:id="5462" w:author="Rapporteur" w:date="2020-09-07T19:08:00Z"/>
        </w:trPr>
        <w:tc>
          <w:tcPr>
            <w:tcW w:w="3686" w:type="dxa"/>
          </w:tcPr>
          <w:p w14:paraId="0C34E203" w14:textId="77777777" w:rsidR="004151EA" w:rsidRPr="004151EA" w:rsidRDefault="004151EA" w:rsidP="004151EA">
            <w:pPr>
              <w:keepNext/>
              <w:keepLines/>
              <w:spacing w:after="0"/>
              <w:rPr>
                <w:ins w:id="5463" w:author="Rapporteur" w:date="2020-09-07T19:08:00Z"/>
                <w:rFonts w:ascii="Arial" w:hAnsi="Arial"/>
                <w:noProof/>
                <w:sz w:val="18"/>
              </w:rPr>
            </w:pPr>
            <w:proofErr w:type="spellStart"/>
            <w:ins w:id="5464" w:author="Rapporteur" w:date="2020-09-07T19:08:00Z">
              <w:r w:rsidRPr="004151EA">
                <w:rPr>
                  <w:rFonts w:ascii="Arial" w:hAnsi="Arial"/>
                  <w:sz w:val="18"/>
                </w:rPr>
                <w:t>maxnoSRSTriggerStates</w:t>
              </w:r>
              <w:proofErr w:type="spellEnd"/>
            </w:ins>
          </w:p>
        </w:tc>
        <w:tc>
          <w:tcPr>
            <w:tcW w:w="5670" w:type="dxa"/>
          </w:tcPr>
          <w:p w14:paraId="63CF43DC" w14:textId="77777777" w:rsidR="004151EA" w:rsidRPr="004151EA" w:rsidRDefault="004151EA" w:rsidP="004151EA">
            <w:pPr>
              <w:keepNext/>
              <w:keepLines/>
              <w:spacing w:after="0"/>
              <w:rPr>
                <w:ins w:id="5465" w:author="Rapporteur" w:date="2020-09-07T19:08:00Z"/>
                <w:rFonts w:ascii="Arial" w:hAnsi="Arial"/>
                <w:noProof/>
                <w:sz w:val="18"/>
              </w:rPr>
            </w:pPr>
            <w:ins w:id="5466" w:author="Rapporteur" w:date="2020-09-07T19:08:00Z">
              <w:r w:rsidRPr="004151EA">
                <w:rPr>
                  <w:rFonts w:ascii="Arial" w:hAnsi="Arial"/>
                  <w:noProof/>
                  <w:sz w:val="18"/>
                </w:rPr>
                <w:t xml:space="preserve">Maximum no. of </w:t>
              </w:r>
              <w:r w:rsidRPr="004151EA">
                <w:rPr>
                  <w:rFonts w:ascii="Arial" w:hAnsi="Arial"/>
                  <w:sz w:val="18"/>
                </w:rPr>
                <w:t>SRS trigger states.</w:t>
              </w:r>
              <w:r w:rsidRPr="004151EA">
                <w:rPr>
                  <w:rFonts w:ascii="Arial" w:hAnsi="Arial"/>
                  <w:noProof/>
                  <w:sz w:val="18"/>
                </w:rPr>
                <w:t xml:space="preserve"> Value is 3. </w:t>
              </w:r>
            </w:ins>
          </w:p>
        </w:tc>
      </w:tr>
    </w:tbl>
    <w:p w14:paraId="2B827EEA" w14:textId="77777777" w:rsidR="004151EA" w:rsidRPr="004151EA" w:rsidRDefault="004151EA" w:rsidP="004151EA">
      <w:pPr>
        <w:rPr>
          <w:ins w:id="5467" w:author="Rapporteur" w:date="2020-09-07T19:08:00Z"/>
        </w:rPr>
      </w:pPr>
    </w:p>
    <w:p w14:paraId="07FE40DC" w14:textId="510B50EC" w:rsidR="004151EA" w:rsidRDefault="004151EA" w:rsidP="004151EA">
      <w:pPr>
        <w:rPr>
          <w:ins w:id="5468" w:author="Rapporteur" w:date="2020-09-07T19:08:00Z"/>
        </w:rPr>
      </w:pPr>
    </w:p>
    <w:p w14:paraId="525D8612" w14:textId="2E238F01" w:rsidR="00050305" w:rsidRPr="004151EA" w:rsidRDefault="00050305" w:rsidP="00050305">
      <w:pPr>
        <w:keepNext/>
        <w:keepLines/>
        <w:spacing w:before="120"/>
        <w:outlineLvl w:val="2"/>
        <w:rPr>
          <w:ins w:id="5469" w:author="Rapporteur" w:date="2020-09-07T19:08:00Z"/>
          <w:rFonts w:ascii="Arial" w:hAnsi="Arial"/>
          <w:sz w:val="28"/>
        </w:rPr>
      </w:pPr>
      <w:ins w:id="5470" w:author="Rapporteur" w:date="2020-09-07T19:08:00Z">
        <w:r w:rsidRPr="004151EA">
          <w:rPr>
            <w:rFonts w:ascii="Arial" w:hAnsi="Arial"/>
            <w:sz w:val="28"/>
          </w:rPr>
          <w:t>9.</w:t>
        </w:r>
        <w:proofErr w:type="gramStart"/>
        <w:r w:rsidRPr="004151EA">
          <w:rPr>
            <w:rFonts w:ascii="Arial" w:hAnsi="Arial"/>
            <w:sz w:val="28"/>
          </w:rPr>
          <w:t>2.y</w:t>
        </w:r>
        <w:proofErr w:type="gramEnd"/>
        <w:r>
          <w:rPr>
            <w:rFonts w:ascii="Arial" w:hAnsi="Arial"/>
            <w:sz w:val="28"/>
          </w:rPr>
          <w:t>5</w:t>
        </w:r>
        <w:r w:rsidRPr="004151EA">
          <w:rPr>
            <w:rFonts w:ascii="Arial" w:hAnsi="Arial"/>
            <w:sz w:val="28"/>
          </w:rPr>
          <w:tab/>
        </w:r>
        <w:r w:rsidRPr="00050305">
          <w:rPr>
            <w:rFonts w:ascii="Arial" w:hAnsi="Arial"/>
            <w:sz w:val="28"/>
          </w:rPr>
          <w:t>SFN Initiali</w:t>
        </w:r>
        <w:r w:rsidR="00EA0B73">
          <w:rPr>
            <w:rFonts w:ascii="Arial" w:hAnsi="Arial"/>
            <w:sz w:val="28"/>
          </w:rPr>
          <w:t>s</w:t>
        </w:r>
        <w:r w:rsidRPr="00050305">
          <w:rPr>
            <w:rFonts w:ascii="Arial" w:hAnsi="Arial"/>
            <w:sz w:val="28"/>
          </w:rPr>
          <w:t>ation Time</w:t>
        </w:r>
      </w:ins>
    </w:p>
    <w:p w14:paraId="68ED3CEC" w14:textId="2531F1B5" w:rsidR="00050305" w:rsidRPr="004151EA" w:rsidRDefault="00050305" w:rsidP="00050305">
      <w:pPr>
        <w:spacing w:line="0" w:lineRule="atLeast"/>
        <w:rPr>
          <w:ins w:id="5471" w:author="Rapporteur" w:date="2020-09-07T19:08:00Z"/>
        </w:rPr>
      </w:pPr>
      <w:ins w:id="5472" w:author="Rapporteur" w:date="2020-09-07T19:08:00Z">
        <w:r w:rsidRPr="004151EA">
          <w:t>This information element indicates</w:t>
        </w:r>
        <w:r w:rsidR="00D7460E" w:rsidRPr="00D7460E">
          <w:rPr>
            <w:szCs w:val="22"/>
          </w:rPr>
          <w:t xml:space="preserve"> the SFN initiali</w:t>
        </w:r>
        <w:r w:rsidR="00EA0B73">
          <w:rPr>
            <w:szCs w:val="22"/>
          </w:rPr>
          <w:t>s</w:t>
        </w:r>
        <w:r w:rsidR="00D7460E" w:rsidRPr="00D7460E">
          <w:rPr>
            <w:szCs w:val="22"/>
          </w:rPr>
          <w:t>ation time</w:t>
        </w:r>
        <w:r w:rsidR="00384A8B">
          <w:rPr>
            <w:szCs w:val="22"/>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50305" w:rsidRPr="004151EA" w14:paraId="1525CB11" w14:textId="77777777" w:rsidTr="00050305">
        <w:trPr>
          <w:jc w:val="center"/>
          <w:ins w:id="5473" w:author="Rapporteur" w:date="2020-09-07T19:08:00Z"/>
        </w:trPr>
        <w:tc>
          <w:tcPr>
            <w:tcW w:w="2330" w:type="dxa"/>
          </w:tcPr>
          <w:p w14:paraId="70472883" w14:textId="77777777" w:rsidR="00050305" w:rsidRPr="004151EA" w:rsidRDefault="00050305" w:rsidP="00050305">
            <w:pPr>
              <w:keepNext/>
              <w:keepLines/>
              <w:spacing w:after="0" w:line="0" w:lineRule="atLeast"/>
              <w:jc w:val="center"/>
              <w:rPr>
                <w:ins w:id="5474" w:author="Rapporteur" w:date="2020-09-07T19:08:00Z"/>
                <w:rFonts w:ascii="Arial" w:hAnsi="Arial"/>
                <w:b/>
                <w:sz w:val="18"/>
              </w:rPr>
            </w:pPr>
            <w:ins w:id="5475" w:author="Rapporteur" w:date="2020-09-07T19:08:00Z">
              <w:r w:rsidRPr="004151EA">
                <w:rPr>
                  <w:rFonts w:ascii="Arial" w:hAnsi="Arial"/>
                  <w:b/>
                  <w:sz w:val="18"/>
                </w:rPr>
                <w:lastRenderedPageBreak/>
                <w:t>IE/Group Name</w:t>
              </w:r>
            </w:ins>
          </w:p>
        </w:tc>
        <w:tc>
          <w:tcPr>
            <w:tcW w:w="1134" w:type="dxa"/>
          </w:tcPr>
          <w:p w14:paraId="74EA1050" w14:textId="77777777" w:rsidR="00050305" w:rsidRPr="004151EA" w:rsidRDefault="00050305" w:rsidP="00050305">
            <w:pPr>
              <w:keepNext/>
              <w:keepLines/>
              <w:spacing w:after="0" w:line="0" w:lineRule="atLeast"/>
              <w:jc w:val="center"/>
              <w:rPr>
                <w:ins w:id="5476" w:author="Rapporteur" w:date="2020-09-07T19:08:00Z"/>
                <w:rFonts w:ascii="Arial" w:hAnsi="Arial"/>
                <w:b/>
                <w:sz w:val="18"/>
              </w:rPr>
            </w:pPr>
            <w:ins w:id="5477" w:author="Rapporteur" w:date="2020-09-07T19:08:00Z">
              <w:r w:rsidRPr="004151EA">
                <w:rPr>
                  <w:rFonts w:ascii="Arial" w:hAnsi="Arial"/>
                  <w:b/>
                  <w:sz w:val="18"/>
                </w:rPr>
                <w:t>Presence</w:t>
              </w:r>
            </w:ins>
          </w:p>
        </w:tc>
        <w:tc>
          <w:tcPr>
            <w:tcW w:w="1559" w:type="dxa"/>
          </w:tcPr>
          <w:p w14:paraId="5280CE76" w14:textId="77777777" w:rsidR="00050305" w:rsidRPr="004151EA" w:rsidRDefault="00050305" w:rsidP="00050305">
            <w:pPr>
              <w:keepNext/>
              <w:keepLines/>
              <w:spacing w:after="0" w:line="0" w:lineRule="atLeast"/>
              <w:jc w:val="center"/>
              <w:rPr>
                <w:ins w:id="5478" w:author="Rapporteur" w:date="2020-09-07T19:08:00Z"/>
                <w:rFonts w:ascii="Arial" w:hAnsi="Arial"/>
                <w:b/>
                <w:sz w:val="18"/>
              </w:rPr>
            </w:pPr>
            <w:ins w:id="5479" w:author="Rapporteur" w:date="2020-09-07T19:08:00Z">
              <w:r w:rsidRPr="004151EA">
                <w:rPr>
                  <w:rFonts w:ascii="Arial" w:hAnsi="Arial"/>
                  <w:b/>
                  <w:sz w:val="18"/>
                </w:rPr>
                <w:t>Range</w:t>
              </w:r>
            </w:ins>
          </w:p>
        </w:tc>
        <w:tc>
          <w:tcPr>
            <w:tcW w:w="1963" w:type="dxa"/>
          </w:tcPr>
          <w:p w14:paraId="327D7962" w14:textId="77777777" w:rsidR="00050305" w:rsidRPr="004151EA" w:rsidRDefault="00050305" w:rsidP="00050305">
            <w:pPr>
              <w:keepNext/>
              <w:keepLines/>
              <w:spacing w:after="0" w:line="0" w:lineRule="atLeast"/>
              <w:jc w:val="center"/>
              <w:rPr>
                <w:ins w:id="5480" w:author="Rapporteur" w:date="2020-09-07T19:08:00Z"/>
                <w:rFonts w:ascii="Arial" w:hAnsi="Arial"/>
                <w:b/>
                <w:sz w:val="18"/>
              </w:rPr>
            </w:pPr>
            <w:ins w:id="5481" w:author="Rapporteur" w:date="2020-09-07T19:08:00Z">
              <w:r w:rsidRPr="004151EA">
                <w:rPr>
                  <w:rFonts w:ascii="Arial" w:hAnsi="Arial"/>
                  <w:b/>
                  <w:sz w:val="18"/>
                </w:rPr>
                <w:t>IE Type and Reference</w:t>
              </w:r>
            </w:ins>
          </w:p>
        </w:tc>
        <w:tc>
          <w:tcPr>
            <w:tcW w:w="2227" w:type="dxa"/>
          </w:tcPr>
          <w:p w14:paraId="12A66964" w14:textId="77777777" w:rsidR="00050305" w:rsidRPr="004151EA" w:rsidRDefault="00050305" w:rsidP="00050305">
            <w:pPr>
              <w:keepNext/>
              <w:keepLines/>
              <w:spacing w:after="0" w:line="0" w:lineRule="atLeast"/>
              <w:jc w:val="center"/>
              <w:rPr>
                <w:ins w:id="5482" w:author="Rapporteur" w:date="2020-09-07T19:08:00Z"/>
                <w:rFonts w:ascii="Arial" w:hAnsi="Arial"/>
                <w:b/>
                <w:sz w:val="18"/>
              </w:rPr>
            </w:pPr>
            <w:ins w:id="5483" w:author="Rapporteur" w:date="2020-09-07T19:08:00Z">
              <w:r w:rsidRPr="004151EA">
                <w:rPr>
                  <w:rFonts w:ascii="Arial" w:hAnsi="Arial"/>
                  <w:b/>
                  <w:sz w:val="18"/>
                </w:rPr>
                <w:t>Semantics Description</w:t>
              </w:r>
            </w:ins>
          </w:p>
        </w:tc>
      </w:tr>
      <w:tr w:rsidR="00050305" w:rsidRPr="004151EA" w14:paraId="2FE89C49" w14:textId="77777777" w:rsidTr="00050305">
        <w:trPr>
          <w:jc w:val="center"/>
          <w:ins w:id="5484" w:author="Rapporteur" w:date="2020-09-07T19:08:00Z"/>
        </w:trPr>
        <w:tc>
          <w:tcPr>
            <w:tcW w:w="2330" w:type="dxa"/>
          </w:tcPr>
          <w:p w14:paraId="65EC0551" w14:textId="08126627" w:rsidR="00050305" w:rsidRPr="004151EA" w:rsidRDefault="00050305" w:rsidP="00050305">
            <w:pPr>
              <w:keepNext/>
              <w:keepLines/>
              <w:spacing w:after="0"/>
              <w:rPr>
                <w:ins w:id="5485" w:author="Rapporteur" w:date="2020-09-07T19:08:00Z"/>
                <w:rFonts w:ascii="Arial" w:hAnsi="Arial"/>
                <w:b/>
                <w:bCs/>
                <w:sz w:val="18"/>
              </w:rPr>
            </w:pPr>
            <w:ins w:id="5486" w:author="Rapporteur" w:date="2020-09-07T19:08:00Z">
              <w:r w:rsidRPr="004151EA">
                <w:rPr>
                  <w:rFonts w:ascii="Arial" w:hAnsi="Arial"/>
                  <w:sz w:val="18"/>
                  <w:lang w:eastAsia="zh-CN"/>
                </w:rPr>
                <w:t>SFN initiali</w:t>
              </w:r>
              <w:r w:rsidR="00EA0B73">
                <w:rPr>
                  <w:rFonts w:ascii="Arial" w:hAnsi="Arial"/>
                  <w:sz w:val="18"/>
                  <w:lang w:eastAsia="zh-CN"/>
                </w:rPr>
                <w:t>s</w:t>
              </w:r>
              <w:r w:rsidRPr="004151EA">
                <w:rPr>
                  <w:rFonts w:ascii="Arial" w:hAnsi="Arial"/>
                  <w:sz w:val="18"/>
                  <w:lang w:eastAsia="zh-CN"/>
                </w:rPr>
                <w:t>ation time</w:t>
              </w:r>
            </w:ins>
          </w:p>
        </w:tc>
        <w:tc>
          <w:tcPr>
            <w:tcW w:w="1134" w:type="dxa"/>
          </w:tcPr>
          <w:p w14:paraId="2A94F2D5" w14:textId="77777777" w:rsidR="00050305" w:rsidRPr="004151EA" w:rsidRDefault="00050305" w:rsidP="00050305">
            <w:pPr>
              <w:keepNext/>
              <w:keepLines/>
              <w:spacing w:after="0"/>
              <w:rPr>
                <w:ins w:id="5487" w:author="Rapporteur" w:date="2020-09-07T19:08:00Z"/>
                <w:rFonts w:ascii="Arial" w:hAnsi="Arial"/>
                <w:sz w:val="18"/>
              </w:rPr>
            </w:pPr>
            <w:ins w:id="5488" w:author="Rapporteur" w:date="2020-09-07T19:08:00Z">
              <w:r w:rsidRPr="004151EA">
                <w:rPr>
                  <w:rFonts w:ascii="Arial" w:hAnsi="Arial"/>
                  <w:sz w:val="18"/>
                </w:rPr>
                <w:t>M</w:t>
              </w:r>
            </w:ins>
          </w:p>
        </w:tc>
        <w:tc>
          <w:tcPr>
            <w:tcW w:w="1559" w:type="dxa"/>
          </w:tcPr>
          <w:p w14:paraId="2F349944" w14:textId="77777777" w:rsidR="00050305" w:rsidRPr="004151EA" w:rsidRDefault="00050305" w:rsidP="00050305">
            <w:pPr>
              <w:keepNext/>
              <w:keepLines/>
              <w:spacing w:after="0"/>
              <w:rPr>
                <w:ins w:id="5489" w:author="Rapporteur" w:date="2020-09-07T19:08:00Z"/>
                <w:rFonts w:ascii="Arial" w:hAnsi="Arial"/>
                <w:i/>
                <w:iCs/>
                <w:sz w:val="18"/>
              </w:rPr>
            </w:pPr>
          </w:p>
        </w:tc>
        <w:tc>
          <w:tcPr>
            <w:tcW w:w="1963" w:type="dxa"/>
          </w:tcPr>
          <w:p w14:paraId="0FE88EE9" w14:textId="7E0F7069" w:rsidR="00050305" w:rsidRPr="004151EA" w:rsidRDefault="00050305" w:rsidP="00050305">
            <w:pPr>
              <w:keepNext/>
              <w:keepLines/>
              <w:spacing w:after="0"/>
              <w:rPr>
                <w:ins w:id="5490" w:author="Rapporteur" w:date="2020-09-07T19:08:00Z"/>
                <w:rFonts w:ascii="Arial" w:hAnsi="Arial"/>
                <w:sz w:val="18"/>
              </w:rPr>
            </w:pPr>
            <w:ins w:id="5491" w:author="Rapporteur" w:date="2020-09-07T19:08:00Z">
              <w:r w:rsidRPr="004151EA">
                <w:rPr>
                  <w:rFonts w:ascii="Arial" w:hAnsi="Arial"/>
                  <w:sz w:val="18"/>
                </w:rPr>
                <w:t>BIT STRING (</w:t>
              </w:r>
              <w:proofErr w:type="gramStart"/>
              <w:r w:rsidR="00825F0C">
                <w:rPr>
                  <w:rFonts w:ascii="Arial" w:hAnsi="Arial"/>
                  <w:sz w:val="18"/>
                </w:rPr>
                <w:t>SIZE(</w:t>
              </w:r>
              <w:proofErr w:type="gramEnd"/>
              <w:r w:rsidRPr="004151EA">
                <w:rPr>
                  <w:rFonts w:ascii="Arial" w:hAnsi="Arial"/>
                  <w:sz w:val="18"/>
                </w:rPr>
                <w:t>64)</w:t>
              </w:r>
              <w:r w:rsidR="00825F0C">
                <w:rPr>
                  <w:rFonts w:ascii="Arial" w:hAnsi="Arial"/>
                  <w:sz w:val="18"/>
                </w:rPr>
                <w:t>)</w:t>
              </w:r>
            </w:ins>
          </w:p>
        </w:tc>
        <w:tc>
          <w:tcPr>
            <w:tcW w:w="2227" w:type="dxa"/>
          </w:tcPr>
          <w:p w14:paraId="67BF45E0" w14:textId="6C430D9B" w:rsidR="00050305" w:rsidRPr="004151EA" w:rsidRDefault="00050305" w:rsidP="00050305">
            <w:pPr>
              <w:keepNext/>
              <w:keepLines/>
              <w:spacing w:after="0"/>
              <w:rPr>
                <w:ins w:id="5492" w:author="Rapporteur" w:date="2020-09-07T19:08:00Z"/>
                <w:rFonts w:ascii="Arial" w:eastAsia="SimSun" w:hAnsi="Arial"/>
                <w:bCs/>
                <w:sz w:val="18"/>
                <w:lang w:eastAsia="zh-CN"/>
              </w:rPr>
            </w:pPr>
            <w:ins w:id="5493" w:author="Rapporteur" w:date="2020-09-07T19:08:00Z">
              <w:r w:rsidRPr="00050305">
                <w:rPr>
                  <w:rFonts w:ascii="Arial" w:eastAsia="SimSun" w:hAnsi="Arial"/>
                  <w:bCs/>
                  <w:sz w:val="18"/>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9C0644E" w14:textId="77777777" w:rsidR="00050305" w:rsidRPr="004151EA" w:rsidRDefault="00050305" w:rsidP="00050305">
      <w:pPr>
        <w:rPr>
          <w:ins w:id="5494" w:author="Rapporteur" w:date="2020-09-07T19:08:00Z"/>
        </w:rPr>
      </w:pPr>
    </w:p>
    <w:p w14:paraId="1997471B" w14:textId="77777777" w:rsidR="003D7EB6" w:rsidRDefault="003D7EB6" w:rsidP="003D7EB6">
      <w:pPr>
        <w:rPr>
          <w:ins w:id="5495" w:author="Rapporteur" w:date="2020-09-07T19:08:00Z"/>
          <w:b/>
        </w:rPr>
      </w:pPr>
    </w:p>
    <w:p w14:paraId="5B8F9AC4" w14:textId="77777777" w:rsidR="003D7EB6" w:rsidRPr="003D7EB6" w:rsidRDefault="003D7EB6" w:rsidP="003D7EB6">
      <w:pPr>
        <w:pStyle w:val="Heading3"/>
        <w:rPr>
          <w:ins w:id="5496" w:author="Rapporteur" w:date="2020-09-07T19:08:00Z"/>
        </w:rPr>
      </w:pPr>
      <w:ins w:id="5497" w:author="Rapporteur" w:date="2020-09-07T19:08:00Z">
        <w:r w:rsidRPr="003D7EB6">
          <w:t>9.</w:t>
        </w:r>
        <w:proofErr w:type="gramStart"/>
        <w:r w:rsidRPr="003D7EB6">
          <w:t>2.z</w:t>
        </w:r>
        <w:proofErr w:type="gramEnd"/>
        <w:r w:rsidRPr="003D7EB6">
          <w:t>1</w:t>
        </w:r>
        <w:r w:rsidRPr="003D7EB6">
          <w:tab/>
          <w:t>Measurement Result</w:t>
        </w:r>
      </w:ins>
    </w:p>
    <w:p w14:paraId="2F3147BE" w14:textId="77777777" w:rsidR="003D7EB6" w:rsidRPr="003D7EB6" w:rsidRDefault="003D7EB6" w:rsidP="003D7EB6">
      <w:pPr>
        <w:spacing w:line="0" w:lineRule="atLeast"/>
        <w:rPr>
          <w:ins w:id="5498" w:author="Rapporteur" w:date="2020-09-07T19:08:00Z"/>
        </w:rPr>
      </w:pPr>
      <w:ins w:id="5499" w:author="Rapporteur" w:date="2020-09-07T19:08:00Z">
        <w:r w:rsidRPr="003D7EB6">
          <w:t>This information element contains the measurement result.</w:t>
        </w:r>
      </w:ins>
    </w:p>
    <w:p w14:paraId="109A0524" w14:textId="52F44583" w:rsidR="003D7EB6" w:rsidRPr="003D7EB6" w:rsidRDefault="003D7EB6" w:rsidP="003D7EB6">
      <w:pPr>
        <w:rPr>
          <w:ins w:id="5500"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7D81200E" w14:textId="77777777" w:rsidTr="00A4335D">
        <w:trPr>
          <w:jc w:val="center"/>
          <w:ins w:id="5501" w:author="Rapporteur" w:date="2020-09-07T19:08:00Z"/>
        </w:trPr>
        <w:tc>
          <w:tcPr>
            <w:tcW w:w="2330" w:type="dxa"/>
          </w:tcPr>
          <w:p w14:paraId="7FC3E3A2" w14:textId="77777777" w:rsidR="003D7EB6" w:rsidRPr="003D7EB6" w:rsidRDefault="003D7EB6" w:rsidP="00A4335D">
            <w:pPr>
              <w:pStyle w:val="TAH"/>
              <w:spacing w:line="0" w:lineRule="atLeast"/>
              <w:rPr>
                <w:ins w:id="5502" w:author="Rapporteur" w:date="2020-09-07T19:08:00Z"/>
              </w:rPr>
            </w:pPr>
            <w:ins w:id="5503" w:author="Rapporteur" w:date="2020-09-07T19:08:00Z">
              <w:r w:rsidRPr="003D7EB6">
                <w:t>IE/Group Name</w:t>
              </w:r>
            </w:ins>
          </w:p>
        </w:tc>
        <w:tc>
          <w:tcPr>
            <w:tcW w:w="1134" w:type="dxa"/>
          </w:tcPr>
          <w:p w14:paraId="1900A87A" w14:textId="77777777" w:rsidR="003D7EB6" w:rsidRPr="003D7EB6" w:rsidRDefault="003D7EB6" w:rsidP="00A4335D">
            <w:pPr>
              <w:pStyle w:val="TAH"/>
              <w:spacing w:line="0" w:lineRule="atLeast"/>
              <w:rPr>
                <w:ins w:id="5504" w:author="Rapporteur" w:date="2020-09-07T19:08:00Z"/>
              </w:rPr>
            </w:pPr>
            <w:ins w:id="5505" w:author="Rapporteur" w:date="2020-09-07T19:08:00Z">
              <w:r w:rsidRPr="003D7EB6">
                <w:t>Presence</w:t>
              </w:r>
            </w:ins>
          </w:p>
        </w:tc>
        <w:tc>
          <w:tcPr>
            <w:tcW w:w="1559" w:type="dxa"/>
          </w:tcPr>
          <w:p w14:paraId="494C1614" w14:textId="77777777" w:rsidR="003D7EB6" w:rsidRPr="003D7EB6" w:rsidRDefault="003D7EB6" w:rsidP="00A4335D">
            <w:pPr>
              <w:pStyle w:val="TAH"/>
              <w:spacing w:line="0" w:lineRule="atLeast"/>
              <w:rPr>
                <w:ins w:id="5506" w:author="Rapporteur" w:date="2020-09-07T19:08:00Z"/>
              </w:rPr>
            </w:pPr>
            <w:ins w:id="5507" w:author="Rapporteur" w:date="2020-09-07T19:08:00Z">
              <w:r w:rsidRPr="003D7EB6">
                <w:t>Range</w:t>
              </w:r>
            </w:ins>
          </w:p>
        </w:tc>
        <w:tc>
          <w:tcPr>
            <w:tcW w:w="1963" w:type="dxa"/>
          </w:tcPr>
          <w:p w14:paraId="06F7DB3B" w14:textId="77777777" w:rsidR="003D7EB6" w:rsidRPr="003D7EB6" w:rsidRDefault="003D7EB6" w:rsidP="00A4335D">
            <w:pPr>
              <w:pStyle w:val="TAH"/>
              <w:spacing w:line="0" w:lineRule="atLeast"/>
              <w:rPr>
                <w:ins w:id="5508" w:author="Rapporteur" w:date="2020-09-07T19:08:00Z"/>
              </w:rPr>
            </w:pPr>
            <w:ins w:id="5509" w:author="Rapporteur" w:date="2020-09-07T19:08:00Z">
              <w:r w:rsidRPr="003D7EB6">
                <w:t>IE Type and Reference</w:t>
              </w:r>
            </w:ins>
          </w:p>
        </w:tc>
        <w:tc>
          <w:tcPr>
            <w:tcW w:w="2227" w:type="dxa"/>
          </w:tcPr>
          <w:p w14:paraId="6DA2115D" w14:textId="77777777" w:rsidR="003D7EB6" w:rsidRPr="003D7EB6" w:rsidRDefault="003D7EB6" w:rsidP="00A4335D">
            <w:pPr>
              <w:pStyle w:val="TAH"/>
              <w:spacing w:line="0" w:lineRule="atLeast"/>
              <w:rPr>
                <w:ins w:id="5510" w:author="Rapporteur" w:date="2020-09-07T19:08:00Z"/>
              </w:rPr>
            </w:pPr>
            <w:ins w:id="5511" w:author="Rapporteur" w:date="2020-09-07T19:08:00Z">
              <w:r w:rsidRPr="003D7EB6">
                <w:t>Semantics Description</w:t>
              </w:r>
            </w:ins>
          </w:p>
        </w:tc>
      </w:tr>
      <w:tr w:rsidR="003D7EB6" w:rsidRPr="003D7EB6" w14:paraId="19F0BE4F" w14:textId="77777777" w:rsidTr="00A4335D">
        <w:trPr>
          <w:jc w:val="center"/>
          <w:ins w:id="5512" w:author="Rapporteur" w:date="2020-09-07T19:08:00Z"/>
        </w:trPr>
        <w:tc>
          <w:tcPr>
            <w:tcW w:w="2330" w:type="dxa"/>
          </w:tcPr>
          <w:p w14:paraId="5DB7C247" w14:textId="77777777" w:rsidR="003D7EB6" w:rsidRPr="003D7EB6" w:rsidRDefault="003D7EB6" w:rsidP="00A4335D">
            <w:pPr>
              <w:pStyle w:val="TAL"/>
              <w:rPr>
                <w:ins w:id="5513" w:author="Rapporteur" w:date="2020-09-07T19:08:00Z"/>
                <w:b/>
              </w:rPr>
            </w:pPr>
            <w:ins w:id="5514" w:author="Rapporteur" w:date="2020-09-07T19:08:00Z">
              <w:r w:rsidRPr="003D7EB6">
                <w:rPr>
                  <w:b/>
                </w:rPr>
                <w:t>Measured Result</w:t>
              </w:r>
              <w:r>
                <w:rPr>
                  <w:b/>
                </w:rPr>
                <w:t xml:space="preserve"> Item</w:t>
              </w:r>
            </w:ins>
          </w:p>
        </w:tc>
        <w:tc>
          <w:tcPr>
            <w:tcW w:w="1134" w:type="dxa"/>
          </w:tcPr>
          <w:p w14:paraId="6DA50E1C" w14:textId="77777777" w:rsidR="003D7EB6" w:rsidRPr="003D7EB6" w:rsidRDefault="003D7EB6" w:rsidP="00A4335D">
            <w:pPr>
              <w:pStyle w:val="TAL"/>
              <w:rPr>
                <w:ins w:id="5515" w:author="Rapporteur" w:date="2020-09-07T19:08:00Z"/>
              </w:rPr>
            </w:pPr>
          </w:p>
        </w:tc>
        <w:tc>
          <w:tcPr>
            <w:tcW w:w="1559" w:type="dxa"/>
          </w:tcPr>
          <w:p w14:paraId="701B2CB9" w14:textId="63198B78" w:rsidR="003D7EB6" w:rsidRPr="003D7EB6" w:rsidRDefault="003D7EB6" w:rsidP="00A4335D">
            <w:pPr>
              <w:pStyle w:val="TAL"/>
              <w:rPr>
                <w:ins w:id="5516" w:author="Rapporteur" w:date="2020-09-07T19:08:00Z"/>
                <w:i/>
              </w:rPr>
            </w:pPr>
            <w:ins w:id="5517" w:author="Rapporteur" w:date="2020-09-07T19:08:00Z">
              <w:r>
                <w:rPr>
                  <w:i/>
                </w:rPr>
                <w:t>1</w:t>
              </w:r>
              <w:proofErr w:type="gramStart"/>
              <w:r w:rsidRPr="003D7EB6">
                <w:rPr>
                  <w:i/>
                </w:rPr>
                <w:t xml:space="preserve"> ..</w:t>
              </w:r>
              <w:proofErr w:type="gramEnd"/>
              <w:r w:rsidRPr="003D7EB6">
                <w:rPr>
                  <w:i/>
                </w:rPr>
                <w:t xml:space="preserve"> &lt;</w:t>
              </w:r>
              <w:proofErr w:type="spellStart"/>
              <w:r w:rsidRPr="003D7EB6">
                <w:rPr>
                  <w:i/>
                </w:rPr>
                <w:t>maxno</w:t>
              </w:r>
              <w:r w:rsidR="00733908">
                <w:rPr>
                  <w:i/>
                </w:rPr>
                <w:t>Pos</w:t>
              </w:r>
              <w:r w:rsidRPr="003D7EB6">
                <w:rPr>
                  <w:i/>
                </w:rPr>
                <w:t>Meas</w:t>
              </w:r>
              <w:proofErr w:type="spellEnd"/>
              <w:r w:rsidRPr="003D7EB6">
                <w:rPr>
                  <w:i/>
                </w:rPr>
                <w:t>&gt;</w:t>
              </w:r>
            </w:ins>
          </w:p>
        </w:tc>
        <w:tc>
          <w:tcPr>
            <w:tcW w:w="1963" w:type="dxa"/>
          </w:tcPr>
          <w:p w14:paraId="5D8FAC6B" w14:textId="77777777" w:rsidR="003D7EB6" w:rsidRPr="003D7EB6" w:rsidRDefault="003D7EB6" w:rsidP="00A4335D">
            <w:pPr>
              <w:pStyle w:val="TAL"/>
              <w:rPr>
                <w:ins w:id="5518" w:author="Rapporteur" w:date="2020-09-07T19:08:00Z"/>
              </w:rPr>
            </w:pPr>
          </w:p>
        </w:tc>
        <w:tc>
          <w:tcPr>
            <w:tcW w:w="2227" w:type="dxa"/>
          </w:tcPr>
          <w:p w14:paraId="6BD65E68" w14:textId="77777777" w:rsidR="003D7EB6" w:rsidRPr="003D7EB6" w:rsidRDefault="003D7EB6" w:rsidP="00A4335D">
            <w:pPr>
              <w:pStyle w:val="TAL"/>
              <w:rPr>
                <w:ins w:id="5519" w:author="Rapporteur" w:date="2020-09-07T19:08:00Z"/>
                <w:bCs/>
                <w:lang w:eastAsia="zh-CN"/>
              </w:rPr>
            </w:pPr>
          </w:p>
        </w:tc>
      </w:tr>
      <w:tr w:rsidR="003D7EB6" w:rsidRPr="003D7EB6" w14:paraId="2D973838" w14:textId="77777777" w:rsidTr="00A4335D">
        <w:trPr>
          <w:jc w:val="center"/>
          <w:ins w:id="5520" w:author="Rapporteur" w:date="2020-09-07T19:08:00Z"/>
        </w:trPr>
        <w:tc>
          <w:tcPr>
            <w:tcW w:w="2330" w:type="dxa"/>
          </w:tcPr>
          <w:p w14:paraId="43C1A05C" w14:textId="77777777" w:rsidR="003D7EB6" w:rsidRPr="003D7EB6" w:rsidRDefault="003D7EB6" w:rsidP="00A25EA6">
            <w:pPr>
              <w:pStyle w:val="TAL"/>
              <w:ind w:left="142"/>
              <w:rPr>
                <w:ins w:id="5521" w:author="Rapporteur" w:date="2020-09-07T19:08:00Z"/>
              </w:rPr>
            </w:pPr>
            <w:ins w:id="5522" w:author="Rapporteur" w:date="2020-09-07T19:08:00Z">
              <w:r w:rsidRPr="003D7EB6">
                <w:t xml:space="preserve">&gt;CHOICE </w:t>
              </w:r>
              <w:r w:rsidRPr="003D7EB6">
                <w:rPr>
                  <w:i/>
                </w:rPr>
                <w:t>Measured Results Value</w:t>
              </w:r>
            </w:ins>
          </w:p>
        </w:tc>
        <w:tc>
          <w:tcPr>
            <w:tcW w:w="1134" w:type="dxa"/>
          </w:tcPr>
          <w:p w14:paraId="7631C415" w14:textId="77777777" w:rsidR="003D7EB6" w:rsidRPr="003D7EB6" w:rsidRDefault="003D7EB6" w:rsidP="00A4335D">
            <w:pPr>
              <w:pStyle w:val="TAL"/>
              <w:rPr>
                <w:ins w:id="5523" w:author="Rapporteur" w:date="2020-09-07T19:08:00Z"/>
              </w:rPr>
            </w:pPr>
            <w:ins w:id="5524" w:author="Rapporteur" w:date="2020-09-07T19:08:00Z">
              <w:r w:rsidRPr="003D7EB6">
                <w:t>M</w:t>
              </w:r>
            </w:ins>
          </w:p>
        </w:tc>
        <w:tc>
          <w:tcPr>
            <w:tcW w:w="1559" w:type="dxa"/>
          </w:tcPr>
          <w:p w14:paraId="6E3C5196" w14:textId="77777777" w:rsidR="003D7EB6" w:rsidRPr="003D7EB6" w:rsidRDefault="003D7EB6" w:rsidP="00A4335D">
            <w:pPr>
              <w:pStyle w:val="TAL"/>
              <w:rPr>
                <w:ins w:id="5525" w:author="Rapporteur" w:date="2020-09-07T19:08:00Z"/>
              </w:rPr>
            </w:pPr>
          </w:p>
        </w:tc>
        <w:tc>
          <w:tcPr>
            <w:tcW w:w="1963" w:type="dxa"/>
          </w:tcPr>
          <w:p w14:paraId="1B12E05B" w14:textId="77777777" w:rsidR="003D7EB6" w:rsidRPr="003D7EB6" w:rsidRDefault="003D7EB6" w:rsidP="00A4335D">
            <w:pPr>
              <w:pStyle w:val="TAL"/>
              <w:rPr>
                <w:ins w:id="5526" w:author="Rapporteur" w:date="2020-09-07T19:08:00Z"/>
              </w:rPr>
            </w:pPr>
          </w:p>
        </w:tc>
        <w:tc>
          <w:tcPr>
            <w:tcW w:w="2227" w:type="dxa"/>
          </w:tcPr>
          <w:p w14:paraId="3E35B616" w14:textId="77777777" w:rsidR="003D7EB6" w:rsidRPr="003D7EB6" w:rsidRDefault="003D7EB6" w:rsidP="00A4335D">
            <w:pPr>
              <w:pStyle w:val="TAL"/>
              <w:rPr>
                <w:ins w:id="5527" w:author="Rapporteur" w:date="2020-09-07T19:08:00Z"/>
                <w:bCs/>
                <w:lang w:eastAsia="zh-CN"/>
              </w:rPr>
            </w:pPr>
          </w:p>
        </w:tc>
      </w:tr>
      <w:tr w:rsidR="003D7EB6" w:rsidRPr="003D7EB6" w14:paraId="7ACE601A" w14:textId="77777777" w:rsidTr="00A4335D">
        <w:trPr>
          <w:jc w:val="center"/>
          <w:ins w:id="5528" w:author="Rapporteur" w:date="2020-09-07T19:08:00Z"/>
        </w:trPr>
        <w:tc>
          <w:tcPr>
            <w:tcW w:w="2330" w:type="dxa"/>
          </w:tcPr>
          <w:p w14:paraId="1D548819" w14:textId="77777777" w:rsidR="003D7EB6" w:rsidRPr="003D7EB6" w:rsidRDefault="003D7EB6" w:rsidP="00A25EA6">
            <w:pPr>
              <w:pStyle w:val="TAL"/>
              <w:ind w:left="284"/>
              <w:rPr>
                <w:ins w:id="5529" w:author="Rapporteur" w:date="2020-09-07T19:08:00Z"/>
              </w:rPr>
            </w:pPr>
            <w:ins w:id="5530" w:author="Rapporteur" w:date="2020-09-07T19:08:00Z">
              <w:r w:rsidRPr="003D7EB6">
                <w:t>&gt;&gt;UL Angle of Arrival</w:t>
              </w:r>
            </w:ins>
          </w:p>
        </w:tc>
        <w:tc>
          <w:tcPr>
            <w:tcW w:w="1134" w:type="dxa"/>
          </w:tcPr>
          <w:p w14:paraId="4EF5F30F" w14:textId="77777777" w:rsidR="003D7EB6" w:rsidRPr="003D7EB6" w:rsidRDefault="003D7EB6" w:rsidP="00A4335D">
            <w:pPr>
              <w:pStyle w:val="TAL"/>
              <w:rPr>
                <w:ins w:id="5531" w:author="Rapporteur" w:date="2020-09-07T19:08:00Z"/>
              </w:rPr>
            </w:pPr>
            <w:ins w:id="5532" w:author="Rapporteur" w:date="2020-09-07T19:08:00Z">
              <w:r w:rsidRPr="003D7EB6">
                <w:t>M</w:t>
              </w:r>
            </w:ins>
          </w:p>
        </w:tc>
        <w:tc>
          <w:tcPr>
            <w:tcW w:w="1559" w:type="dxa"/>
          </w:tcPr>
          <w:p w14:paraId="4C7A6755" w14:textId="77777777" w:rsidR="003D7EB6" w:rsidRPr="003D7EB6" w:rsidRDefault="003D7EB6" w:rsidP="00A4335D">
            <w:pPr>
              <w:pStyle w:val="TAL"/>
              <w:rPr>
                <w:ins w:id="5533" w:author="Rapporteur" w:date="2020-09-07T19:08:00Z"/>
              </w:rPr>
            </w:pPr>
          </w:p>
        </w:tc>
        <w:tc>
          <w:tcPr>
            <w:tcW w:w="1963" w:type="dxa"/>
          </w:tcPr>
          <w:p w14:paraId="0EDAFC67" w14:textId="77777777" w:rsidR="003D7EB6" w:rsidRPr="003D7EB6" w:rsidRDefault="003D7EB6" w:rsidP="00A4335D">
            <w:pPr>
              <w:pStyle w:val="TAL"/>
              <w:rPr>
                <w:ins w:id="5534" w:author="Rapporteur" w:date="2020-09-07T19:08:00Z"/>
              </w:rPr>
            </w:pPr>
            <w:ins w:id="5535" w:author="Rapporteur" w:date="2020-09-07T19:08:00Z">
              <w:r w:rsidRPr="003D7EB6">
                <w:t>9.</w:t>
              </w:r>
              <w:proofErr w:type="gramStart"/>
              <w:r w:rsidRPr="003D7EB6">
                <w:t>2.z</w:t>
              </w:r>
              <w:proofErr w:type="gramEnd"/>
              <w:r w:rsidRPr="003D7EB6">
                <w:t>2</w:t>
              </w:r>
            </w:ins>
          </w:p>
        </w:tc>
        <w:tc>
          <w:tcPr>
            <w:tcW w:w="2227" w:type="dxa"/>
          </w:tcPr>
          <w:p w14:paraId="0211AAB4" w14:textId="77777777" w:rsidR="003D7EB6" w:rsidRPr="003D7EB6" w:rsidRDefault="003D7EB6" w:rsidP="00A4335D">
            <w:pPr>
              <w:pStyle w:val="TAL"/>
              <w:rPr>
                <w:ins w:id="5536" w:author="Rapporteur" w:date="2020-09-07T19:08:00Z"/>
                <w:bCs/>
                <w:lang w:eastAsia="zh-CN"/>
              </w:rPr>
            </w:pPr>
          </w:p>
        </w:tc>
      </w:tr>
      <w:tr w:rsidR="003D7EB6" w:rsidRPr="003D7EB6" w14:paraId="2150A3C8" w14:textId="77777777" w:rsidTr="00A4335D">
        <w:trPr>
          <w:jc w:val="center"/>
          <w:ins w:id="5537" w:author="Rapporteur" w:date="2020-09-07T19:08:00Z"/>
        </w:trPr>
        <w:tc>
          <w:tcPr>
            <w:tcW w:w="2330" w:type="dxa"/>
          </w:tcPr>
          <w:p w14:paraId="5A49C5CC" w14:textId="77777777" w:rsidR="003D7EB6" w:rsidRPr="003D7EB6" w:rsidRDefault="003D7EB6" w:rsidP="00A25EA6">
            <w:pPr>
              <w:pStyle w:val="TAL"/>
              <w:ind w:left="284"/>
              <w:rPr>
                <w:ins w:id="5538" w:author="Rapporteur" w:date="2020-09-07T19:08:00Z"/>
              </w:rPr>
            </w:pPr>
            <w:ins w:id="5539" w:author="Rapporteur" w:date="2020-09-07T19:08:00Z">
              <w:r w:rsidRPr="003D7EB6">
                <w:t>&gt;&gt;UL SRS-RSRP</w:t>
              </w:r>
            </w:ins>
          </w:p>
        </w:tc>
        <w:tc>
          <w:tcPr>
            <w:tcW w:w="1134" w:type="dxa"/>
          </w:tcPr>
          <w:p w14:paraId="5B3619B8" w14:textId="77777777" w:rsidR="003D7EB6" w:rsidRPr="003D7EB6" w:rsidRDefault="003D7EB6" w:rsidP="00A4335D">
            <w:pPr>
              <w:pStyle w:val="TAL"/>
              <w:rPr>
                <w:ins w:id="5540" w:author="Rapporteur" w:date="2020-09-07T19:08:00Z"/>
              </w:rPr>
            </w:pPr>
            <w:ins w:id="5541" w:author="Rapporteur" w:date="2020-09-07T19:08:00Z">
              <w:r w:rsidRPr="003D7EB6">
                <w:t>M</w:t>
              </w:r>
            </w:ins>
          </w:p>
        </w:tc>
        <w:tc>
          <w:tcPr>
            <w:tcW w:w="1559" w:type="dxa"/>
          </w:tcPr>
          <w:p w14:paraId="4585964A" w14:textId="77777777" w:rsidR="003D7EB6" w:rsidRPr="003D7EB6" w:rsidRDefault="003D7EB6" w:rsidP="00A4335D">
            <w:pPr>
              <w:pStyle w:val="TAL"/>
              <w:rPr>
                <w:ins w:id="5542" w:author="Rapporteur" w:date="2020-09-07T19:08:00Z"/>
              </w:rPr>
            </w:pPr>
          </w:p>
        </w:tc>
        <w:tc>
          <w:tcPr>
            <w:tcW w:w="1963" w:type="dxa"/>
          </w:tcPr>
          <w:p w14:paraId="30E364AF" w14:textId="77777777" w:rsidR="003D7EB6" w:rsidRPr="003D7EB6" w:rsidRDefault="003D7EB6" w:rsidP="00A4335D">
            <w:pPr>
              <w:pStyle w:val="TAL"/>
              <w:rPr>
                <w:ins w:id="5543" w:author="Rapporteur" w:date="2020-09-07T19:08:00Z"/>
              </w:rPr>
            </w:pPr>
            <w:ins w:id="5544" w:author="Rapporteur" w:date="2020-09-07T19:08:00Z">
              <w:r w:rsidRPr="003D7EB6">
                <w:t>INTEGER (</w:t>
              </w:r>
              <w:proofErr w:type="gramStart"/>
              <w:r w:rsidRPr="003D7EB6">
                <w:t>0..</w:t>
              </w:r>
              <w:proofErr w:type="gramEnd"/>
              <w:r w:rsidRPr="003D7EB6">
                <w:t>127)</w:t>
              </w:r>
            </w:ins>
          </w:p>
        </w:tc>
        <w:tc>
          <w:tcPr>
            <w:tcW w:w="2227" w:type="dxa"/>
          </w:tcPr>
          <w:p w14:paraId="1E9A5236" w14:textId="77777777" w:rsidR="003D7EB6" w:rsidRPr="003D7EB6" w:rsidRDefault="003D7EB6" w:rsidP="00A4335D">
            <w:pPr>
              <w:pStyle w:val="TAL"/>
              <w:rPr>
                <w:ins w:id="5545" w:author="Rapporteur" w:date="2020-09-07T19:08:00Z"/>
                <w:bCs/>
                <w:lang w:eastAsia="zh-CN"/>
              </w:rPr>
            </w:pPr>
          </w:p>
        </w:tc>
      </w:tr>
      <w:tr w:rsidR="003D7EB6" w:rsidRPr="003D7EB6" w14:paraId="373315BC" w14:textId="77777777" w:rsidTr="00A4335D">
        <w:trPr>
          <w:jc w:val="center"/>
          <w:ins w:id="5546" w:author="Rapporteur" w:date="2020-09-07T19:08:00Z"/>
        </w:trPr>
        <w:tc>
          <w:tcPr>
            <w:tcW w:w="2330" w:type="dxa"/>
          </w:tcPr>
          <w:p w14:paraId="2DA7F20B" w14:textId="77777777" w:rsidR="003D7EB6" w:rsidRPr="003D7EB6" w:rsidRDefault="003D7EB6" w:rsidP="00A25EA6">
            <w:pPr>
              <w:pStyle w:val="TAL"/>
              <w:ind w:left="284"/>
              <w:rPr>
                <w:ins w:id="5547" w:author="Rapporteur" w:date="2020-09-07T19:08:00Z"/>
              </w:rPr>
            </w:pPr>
            <w:ins w:id="5548" w:author="Rapporteur" w:date="2020-09-07T19:08:00Z">
              <w:r w:rsidRPr="003D7EB6">
                <w:t>&gt;&gt;UL RTOA</w:t>
              </w:r>
            </w:ins>
          </w:p>
        </w:tc>
        <w:tc>
          <w:tcPr>
            <w:tcW w:w="1134" w:type="dxa"/>
          </w:tcPr>
          <w:p w14:paraId="1EFD674A" w14:textId="77777777" w:rsidR="003D7EB6" w:rsidRPr="003D7EB6" w:rsidRDefault="003D7EB6" w:rsidP="00A4335D">
            <w:pPr>
              <w:pStyle w:val="TAL"/>
              <w:rPr>
                <w:ins w:id="5549" w:author="Rapporteur" w:date="2020-09-07T19:08:00Z"/>
              </w:rPr>
            </w:pPr>
            <w:ins w:id="5550" w:author="Rapporteur" w:date="2020-09-07T19:08:00Z">
              <w:r w:rsidRPr="003D7EB6">
                <w:t>M</w:t>
              </w:r>
            </w:ins>
          </w:p>
        </w:tc>
        <w:tc>
          <w:tcPr>
            <w:tcW w:w="1559" w:type="dxa"/>
          </w:tcPr>
          <w:p w14:paraId="7A704CCF" w14:textId="77777777" w:rsidR="003D7EB6" w:rsidRPr="003D7EB6" w:rsidRDefault="003D7EB6" w:rsidP="00A4335D">
            <w:pPr>
              <w:pStyle w:val="TAL"/>
              <w:rPr>
                <w:ins w:id="5551" w:author="Rapporteur" w:date="2020-09-07T19:08:00Z"/>
              </w:rPr>
            </w:pPr>
          </w:p>
        </w:tc>
        <w:tc>
          <w:tcPr>
            <w:tcW w:w="1963" w:type="dxa"/>
          </w:tcPr>
          <w:p w14:paraId="413F939D" w14:textId="77777777" w:rsidR="003D7EB6" w:rsidRPr="003D7EB6" w:rsidRDefault="003D7EB6" w:rsidP="00A4335D">
            <w:pPr>
              <w:pStyle w:val="TAL"/>
              <w:rPr>
                <w:ins w:id="5552" w:author="Rapporteur" w:date="2020-09-07T19:08:00Z"/>
              </w:rPr>
            </w:pPr>
            <w:ins w:id="5553" w:author="Rapporteur" w:date="2020-09-07T19:08:00Z">
              <w:r w:rsidRPr="003D7EB6">
                <w:t>9.</w:t>
              </w:r>
              <w:proofErr w:type="gramStart"/>
              <w:r w:rsidRPr="003D7EB6">
                <w:t>2.z</w:t>
              </w:r>
              <w:proofErr w:type="gramEnd"/>
            </w:ins>
          </w:p>
        </w:tc>
        <w:tc>
          <w:tcPr>
            <w:tcW w:w="2227" w:type="dxa"/>
          </w:tcPr>
          <w:p w14:paraId="3F0ED5F6" w14:textId="77777777" w:rsidR="003D7EB6" w:rsidRPr="003D7EB6" w:rsidRDefault="003D7EB6" w:rsidP="00A4335D">
            <w:pPr>
              <w:pStyle w:val="TAL"/>
              <w:rPr>
                <w:ins w:id="5554" w:author="Rapporteur" w:date="2020-09-07T19:08:00Z"/>
                <w:bCs/>
                <w:lang w:eastAsia="zh-CN"/>
              </w:rPr>
            </w:pPr>
          </w:p>
        </w:tc>
      </w:tr>
      <w:tr w:rsidR="003D7EB6" w:rsidRPr="00A4335D" w14:paraId="0557B067" w14:textId="77777777" w:rsidTr="00A4335D">
        <w:trPr>
          <w:jc w:val="center"/>
          <w:ins w:id="5555" w:author="Rapporteur" w:date="2020-09-07T19:08:00Z"/>
        </w:trPr>
        <w:tc>
          <w:tcPr>
            <w:tcW w:w="2330" w:type="dxa"/>
          </w:tcPr>
          <w:p w14:paraId="3DD59F32" w14:textId="77777777" w:rsidR="003D7EB6" w:rsidRPr="003D7EB6" w:rsidRDefault="003D7EB6" w:rsidP="00A25EA6">
            <w:pPr>
              <w:pStyle w:val="TAL"/>
              <w:ind w:left="284"/>
              <w:rPr>
                <w:ins w:id="5556" w:author="Rapporteur" w:date="2020-09-07T19:08:00Z"/>
              </w:rPr>
            </w:pPr>
            <w:ins w:id="5557" w:author="Rapporteur" w:date="2020-09-07T19:08:00Z">
              <w:r w:rsidRPr="003D7EB6">
                <w:t>&gt;&gt;gNB Rx-Tx Time Difference</w:t>
              </w:r>
            </w:ins>
          </w:p>
        </w:tc>
        <w:tc>
          <w:tcPr>
            <w:tcW w:w="1134" w:type="dxa"/>
          </w:tcPr>
          <w:p w14:paraId="47490918" w14:textId="77777777" w:rsidR="003D7EB6" w:rsidRPr="003D7EB6" w:rsidRDefault="003D7EB6" w:rsidP="00A4335D">
            <w:pPr>
              <w:pStyle w:val="TAL"/>
              <w:rPr>
                <w:ins w:id="5558" w:author="Rapporteur" w:date="2020-09-07T19:08:00Z"/>
              </w:rPr>
            </w:pPr>
            <w:ins w:id="5559" w:author="Rapporteur" w:date="2020-09-07T19:08:00Z">
              <w:r w:rsidRPr="003D7EB6">
                <w:t>M</w:t>
              </w:r>
            </w:ins>
          </w:p>
        </w:tc>
        <w:tc>
          <w:tcPr>
            <w:tcW w:w="1559" w:type="dxa"/>
          </w:tcPr>
          <w:p w14:paraId="57EEC5F1" w14:textId="77777777" w:rsidR="003D7EB6" w:rsidRPr="003D7EB6" w:rsidRDefault="003D7EB6" w:rsidP="00A4335D">
            <w:pPr>
              <w:pStyle w:val="TAL"/>
              <w:rPr>
                <w:ins w:id="5560" w:author="Rapporteur" w:date="2020-09-07T19:08:00Z"/>
              </w:rPr>
            </w:pPr>
          </w:p>
        </w:tc>
        <w:tc>
          <w:tcPr>
            <w:tcW w:w="1963" w:type="dxa"/>
          </w:tcPr>
          <w:p w14:paraId="7E2CA1C9" w14:textId="32621909" w:rsidR="003D7EB6" w:rsidRPr="003D7EB6" w:rsidRDefault="005333F6" w:rsidP="00A4335D">
            <w:pPr>
              <w:pStyle w:val="TAL"/>
              <w:rPr>
                <w:ins w:id="5561" w:author="Rapporteur" w:date="2020-09-07T19:08:00Z"/>
              </w:rPr>
            </w:pPr>
            <w:ins w:id="5562" w:author="Rapporteur" w:date="2020-09-07T19:08:00Z">
              <w:r>
                <w:t>9.</w:t>
              </w:r>
              <w:proofErr w:type="gramStart"/>
              <w:r>
                <w:t>2.z</w:t>
              </w:r>
              <w:proofErr w:type="gramEnd"/>
              <w:r>
                <w:t>10</w:t>
              </w:r>
            </w:ins>
          </w:p>
        </w:tc>
        <w:tc>
          <w:tcPr>
            <w:tcW w:w="2227" w:type="dxa"/>
          </w:tcPr>
          <w:p w14:paraId="1147AA29" w14:textId="77777777" w:rsidR="003D7EB6" w:rsidRPr="003D7EB6" w:rsidRDefault="003D7EB6" w:rsidP="00A4335D">
            <w:pPr>
              <w:pStyle w:val="TAL"/>
              <w:rPr>
                <w:ins w:id="5563" w:author="Rapporteur" w:date="2020-09-07T19:08:00Z"/>
                <w:bCs/>
                <w:lang w:eastAsia="zh-CN"/>
              </w:rPr>
            </w:pPr>
          </w:p>
        </w:tc>
      </w:tr>
      <w:tr w:rsidR="003D7EB6" w:rsidRPr="00A4335D" w14:paraId="1FFDF8F0" w14:textId="77777777" w:rsidTr="00A4335D">
        <w:trPr>
          <w:jc w:val="center"/>
          <w:ins w:id="5564" w:author="Rapporteur" w:date="2020-09-07T19:08:00Z"/>
        </w:trPr>
        <w:tc>
          <w:tcPr>
            <w:tcW w:w="2330" w:type="dxa"/>
          </w:tcPr>
          <w:p w14:paraId="10171A2A" w14:textId="77777777" w:rsidR="003D7EB6" w:rsidRPr="00A4335D" w:rsidRDefault="003D7EB6" w:rsidP="00A25EA6">
            <w:pPr>
              <w:pStyle w:val="TAL"/>
              <w:ind w:left="142"/>
              <w:rPr>
                <w:ins w:id="5565" w:author="Rapporteur" w:date="2020-09-07T19:08:00Z"/>
              </w:rPr>
            </w:pPr>
            <w:ins w:id="5566" w:author="Rapporteur" w:date="2020-09-07T19:08:00Z">
              <w:r w:rsidRPr="00A4335D">
                <w:t>&gt;Time Stamp</w:t>
              </w:r>
            </w:ins>
          </w:p>
        </w:tc>
        <w:tc>
          <w:tcPr>
            <w:tcW w:w="1134" w:type="dxa"/>
          </w:tcPr>
          <w:p w14:paraId="61538051" w14:textId="77777777" w:rsidR="003D7EB6" w:rsidRPr="00A4335D" w:rsidRDefault="003D7EB6" w:rsidP="00A4335D">
            <w:pPr>
              <w:pStyle w:val="TAL"/>
              <w:rPr>
                <w:ins w:id="5567" w:author="Rapporteur" w:date="2020-09-07T19:08:00Z"/>
              </w:rPr>
            </w:pPr>
            <w:ins w:id="5568" w:author="Rapporteur" w:date="2020-09-07T19:08:00Z">
              <w:r w:rsidRPr="00A4335D">
                <w:t>M</w:t>
              </w:r>
            </w:ins>
          </w:p>
        </w:tc>
        <w:tc>
          <w:tcPr>
            <w:tcW w:w="1559" w:type="dxa"/>
          </w:tcPr>
          <w:p w14:paraId="5B6E9311" w14:textId="77777777" w:rsidR="003D7EB6" w:rsidRPr="00A4335D" w:rsidRDefault="003D7EB6" w:rsidP="00A4335D">
            <w:pPr>
              <w:pStyle w:val="TAL"/>
              <w:rPr>
                <w:ins w:id="5569" w:author="Rapporteur" w:date="2020-09-07T19:08:00Z"/>
              </w:rPr>
            </w:pPr>
          </w:p>
        </w:tc>
        <w:tc>
          <w:tcPr>
            <w:tcW w:w="1963" w:type="dxa"/>
          </w:tcPr>
          <w:p w14:paraId="3C0CE5BE" w14:textId="77777777" w:rsidR="003D7EB6" w:rsidRPr="00A4335D" w:rsidRDefault="003D7EB6" w:rsidP="00A4335D">
            <w:pPr>
              <w:pStyle w:val="TAL"/>
              <w:rPr>
                <w:ins w:id="5570" w:author="Rapporteur" w:date="2020-09-07T19:08:00Z"/>
              </w:rPr>
            </w:pPr>
            <w:ins w:id="5571" w:author="Rapporteur" w:date="2020-09-07T19:08:00Z">
              <w:r w:rsidRPr="00A4335D">
                <w:t>9.</w:t>
              </w:r>
              <w:proofErr w:type="gramStart"/>
              <w:r w:rsidRPr="00A4335D">
                <w:t>2.z</w:t>
              </w:r>
              <w:proofErr w:type="gramEnd"/>
              <w:r w:rsidRPr="00A4335D">
                <w:t>3</w:t>
              </w:r>
            </w:ins>
          </w:p>
        </w:tc>
        <w:tc>
          <w:tcPr>
            <w:tcW w:w="2227" w:type="dxa"/>
          </w:tcPr>
          <w:p w14:paraId="55D67972" w14:textId="77777777" w:rsidR="003D7EB6" w:rsidRPr="00A4335D" w:rsidRDefault="003D7EB6" w:rsidP="00A4335D">
            <w:pPr>
              <w:pStyle w:val="TAL"/>
              <w:rPr>
                <w:ins w:id="5572" w:author="Rapporteur" w:date="2020-09-07T19:08:00Z"/>
                <w:bCs/>
                <w:lang w:eastAsia="zh-CN"/>
              </w:rPr>
            </w:pPr>
          </w:p>
        </w:tc>
      </w:tr>
      <w:tr w:rsidR="003D7EB6" w:rsidRPr="00A4335D" w14:paraId="2C839D6D" w14:textId="77777777" w:rsidTr="00A4335D">
        <w:trPr>
          <w:jc w:val="center"/>
          <w:ins w:id="5573" w:author="Rapporteur" w:date="2020-09-07T19:08:00Z"/>
        </w:trPr>
        <w:tc>
          <w:tcPr>
            <w:tcW w:w="2330" w:type="dxa"/>
          </w:tcPr>
          <w:p w14:paraId="6D43BF97" w14:textId="77777777" w:rsidR="003D7EB6" w:rsidRPr="00A4335D" w:rsidRDefault="003D7EB6" w:rsidP="00A25EA6">
            <w:pPr>
              <w:pStyle w:val="TAL"/>
              <w:ind w:left="142"/>
              <w:rPr>
                <w:ins w:id="5574" w:author="Rapporteur" w:date="2020-09-07T19:08:00Z"/>
              </w:rPr>
            </w:pPr>
            <w:ins w:id="5575" w:author="Rapporteur" w:date="2020-09-07T19:08:00Z">
              <w:r w:rsidRPr="00A4335D">
                <w:t>&gt;Measurement Quality</w:t>
              </w:r>
            </w:ins>
          </w:p>
        </w:tc>
        <w:tc>
          <w:tcPr>
            <w:tcW w:w="1134" w:type="dxa"/>
          </w:tcPr>
          <w:p w14:paraId="5B19EABB" w14:textId="5EA854D1" w:rsidR="003D7EB6" w:rsidRPr="00A4335D" w:rsidRDefault="006F68D8" w:rsidP="00A4335D">
            <w:pPr>
              <w:pStyle w:val="TAL"/>
              <w:rPr>
                <w:ins w:id="5576" w:author="Rapporteur" w:date="2020-09-07T19:08:00Z"/>
              </w:rPr>
            </w:pPr>
            <w:ins w:id="5577" w:author="Rapporteur" w:date="2020-09-07T19:08:00Z">
              <w:r>
                <w:t>O</w:t>
              </w:r>
            </w:ins>
          </w:p>
        </w:tc>
        <w:tc>
          <w:tcPr>
            <w:tcW w:w="1559" w:type="dxa"/>
          </w:tcPr>
          <w:p w14:paraId="0C4EF0E9" w14:textId="77777777" w:rsidR="003D7EB6" w:rsidRPr="00A4335D" w:rsidRDefault="003D7EB6" w:rsidP="00A4335D">
            <w:pPr>
              <w:pStyle w:val="TAL"/>
              <w:rPr>
                <w:ins w:id="5578" w:author="Rapporteur" w:date="2020-09-07T19:08:00Z"/>
              </w:rPr>
            </w:pPr>
          </w:p>
        </w:tc>
        <w:tc>
          <w:tcPr>
            <w:tcW w:w="1963" w:type="dxa"/>
          </w:tcPr>
          <w:p w14:paraId="4B7CE07A" w14:textId="77777777" w:rsidR="003D7EB6" w:rsidRPr="00A4335D" w:rsidRDefault="003D7EB6" w:rsidP="00A4335D">
            <w:pPr>
              <w:pStyle w:val="TAL"/>
              <w:rPr>
                <w:ins w:id="5579" w:author="Rapporteur" w:date="2020-09-07T19:08:00Z"/>
              </w:rPr>
            </w:pPr>
            <w:ins w:id="5580" w:author="Rapporteur" w:date="2020-09-07T19:08:00Z">
              <w:r w:rsidRPr="00A4335D">
                <w:t>9.</w:t>
              </w:r>
              <w:proofErr w:type="gramStart"/>
              <w:r w:rsidRPr="00A4335D">
                <w:t>2.z</w:t>
              </w:r>
              <w:proofErr w:type="gramEnd"/>
              <w:r w:rsidRPr="00A4335D">
                <w:t>4</w:t>
              </w:r>
            </w:ins>
          </w:p>
        </w:tc>
        <w:tc>
          <w:tcPr>
            <w:tcW w:w="2227" w:type="dxa"/>
          </w:tcPr>
          <w:p w14:paraId="10BC8D40" w14:textId="77777777" w:rsidR="003D7EB6" w:rsidRPr="00A4335D" w:rsidRDefault="003D7EB6" w:rsidP="00A4335D">
            <w:pPr>
              <w:pStyle w:val="TAL"/>
              <w:rPr>
                <w:ins w:id="5581" w:author="Rapporteur" w:date="2020-09-07T19:08:00Z"/>
                <w:bCs/>
                <w:lang w:eastAsia="zh-CN"/>
              </w:rPr>
            </w:pPr>
          </w:p>
        </w:tc>
      </w:tr>
      <w:tr w:rsidR="00F37B31" w:rsidRPr="00A4335D" w14:paraId="6DE78919" w14:textId="77777777" w:rsidTr="00A4335D">
        <w:trPr>
          <w:jc w:val="center"/>
          <w:ins w:id="5582" w:author="Rapporteur" w:date="2020-09-07T19:08:00Z"/>
        </w:trPr>
        <w:tc>
          <w:tcPr>
            <w:tcW w:w="2330" w:type="dxa"/>
          </w:tcPr>
          <w:p w14:paraId="5695FED0" w14:textId="70C376C7" w:rsidR="00F37B31" w:rsidRPr="00A4335D" w:rsidRDefault="00F37B31" w:rsidP="00A25EA6">
            <w:pPr>
              <w:pStyle w:val="TAL"/>
              <w:ind w:left="142"/>
              <w:rPr>
                <w:ins w:id="5583" w:author="Rapporteur" w:date="2020-09-07T19:08:00Z"/>
              </w:rPr>
            </w:pPr>
            <w:ins w:id="5584" w:author="Rapporteur" w:date="2020-09-07T19:08:00Z">
              <w:r w:rsidRPr="0003275C">
                <w:t>&gt;Measurement Beam Information</w:t>
              </w:r>
            </w:ins>
          </w:p>
        </w:tc>
        <w:tc>
          <w:tcPr>
            <w:tcW w:w="1134" w:type="dxa"/>
          </w:tcPr>
          <w:p w14:paraId="535D66AD" w14:textId="15B0B73E" w:rsidR="00F37B31" w:rsidRPr="00A4335D" w:rsidRDefault="00F37B31" w:rsidP="00F37B31">
            <w:pPr>
              <w:pStyle w:val="TAL"/>
              <w:rPr>
                <w:ins w:id="5585" w:author="Rapporteur" w:date="2020-09-07T19:08:00Z"/>
              </w:rPr>
            </w:pPr>
            <w:ins w:id="5586" w:author="Rapporteur" w:date="2020-09-07T19:08:00Z">
              <w:r w:rsidRPr="0003275C">
                <w:t>O</w:t>
              </w:r>
            </w:ins>
          </w:p>
        </w:tc>
        <w:tc>
          <w:tcPr>
            <w:tcW w:w="1559" w:type="dxa"/>
          </w:tcPr>
          <w:p w14:paraId="4138D104" w14:textId="77777777" w:rsidR="00F37B31" w:rsidRPr="00A4335D" w:rsidRDefault="00F37B31" w:rsidP="00F37B31">
            <w:pPr>
              <w:pStyle w:val="TAL"/>
              <w:rPr>
                <w:ins w:id="5587" w:author="Rapporteur" w:date="2020-09-07T19:08:00Z"/>
              </w:rPr>
            </w:pPr>
          </w:p>
        </w:tc>
        <w:tc>
          <w:tcPr>
            <w:tcW w:w="1963" w:type="dxa"/>
          </w:tcPr>
          <w:p w14:paraId="3BB75BF2" w14:textId="5C1BCCB7" w:rsidR="00F37B31" w:rsidRPr="00A4335D" w:rsidRDefault="00F37B31" w:rsidP="00F37B31">
            <w:pPr>
              <w:pStyle w:val="TAL"/>
              <w:rPr>
                <w:ins w:id="5588" w:author="Rapporteur" w:date="2020-09-07T19:08:00Z"/>
              </w:rPr>
            </w:pPr>
            <w:ins w:id="5589" w:author="Rapporteur" w:date="2020-09-07T19:08:00Z">
              <w:r>
                <w:t>9.2.aa1</w:t>
              </w:r>
            </w:ins>
          </w:p>
        </w:tc>
        <w:tc>
          <w:tcPr>
            <w:tcW w:w="2227" w:type="dxa"/>
          </w:tcPr>
          <w:p w14:paraId="044F366C" w14:textId="77777777" w:rsidR="00F37B31" w:rsidRPr="00A4335D" w:rsidRDefault="00F37B31" w:rsidP="00F37B31">
            <w:pPr>
              <w:pStyle w:val="TAL"/>
              <w:rPr>
                <w:ins w:id="5590" w:author="Rapporteur" w:date="2020-09-07T19:08:00Z"/>
                <w:bCs/>
                <w:lang w:eastAsia="zh-CN"/>
              </w:rPr>
            </w:pPr>
          </w:p>
        </w:tc>
      </w:tr>
    </w:tbl>
    <w:p w14:paraId="503B3BE2" w14:textId="77777777" w:rsidR="003D7EB6" w:rsidRPr="00A4335D" w:rsidRDefault="003D7EB6" w:rsidP="003D7EB6">
      <w:pPr>
        <w:rPr>
          <w:ins w:id="5591"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A4335D" w14:paraId="07733F1E" w14:textId="77777777" w:rsidTr="00A4335D">
        <w:trPr>
          <w:ins w:id="5592" w:author="Rapporteur" w:date="2020-09-07T19:08:00Z"/>
        </w:trPr>
        <w:tc>
          <w:tcPr>
            <w:tcW w:w="3686" w:type="dxa"/>
          </w:tcPr>
          <w:p w14:paraId="0B752C6A" w14:textId="77777777" w:rsidR="003D7EB6" w:rsidRPr="00A4335D" w:rsidRDefault="003D7EB6" w:rsidP="00A4335D">
            <w:pPr>
              <w:pStyle w:val="TAH"/>
              <w:rPr>
                <w:ins w:id="5593" w:author="Rapporteur" w:date="2020-09-07T19:08:00Z"/>
                <w:noProof/>
              </w:rPr>
            </w:pPr>
            <w:ins w:id="5594" w:author="Rapporteur" w:date="2020-09-07T19:08:00Z">
              <w:r w:rsidRPr="00A4335D">
                <w:rPr>
                  <w:noProof/>
                </w:rPr>
                <w:t>Range bound</w:t>
              </w:r>
            </w:ins>
          </w:p>
        </w:tc>
        <w:tc>
          <w:tcPr>
            <w:tcW w:w="5670" w:type="dxa"/>
          </w:tcPr>
          <w:p w14:paraId="293593C9" w14:textId="77777777" w:rsidR="003D7EB6" w:rsidRPr="00A4335D" w:rsidRDefault="003D7EB6" w:rsidP="00A4335D">
            <w:pPr>
              <w:pStyle w:val="TAH"/>
              <w:rPr>
                <w:ins w:id="5595" w:author="Rapporteur" w:date="2020-09-07T19:08:00Z"/>
                <w:noProof/>
              </w:rPr>
            </w:pPr>
            <w:ins w:id="5596" w:author="Rapporteur" w:date="2020-09-07T19:08:00Z">
              <w:r w:rsidRPr="00A4335D">
                <w:rPr>
                  <w:noProof/>
                </w:rPr>
                <w:t>Explanation</w:t>
              </w:r>
            </w:ins>
          </w:p>
        </w:tc>
      </w:tr>
      <w:tr w:rsidR="003D7EB6" w:rsidRPr="003D7EB6" w14:paraId="4F61124A" w14:textId="77777777" w:rsidTr="00A4335D">
        <w:trPr>
          <w:ins w:id="5597" w:author="Rapporteur" w:date="2020-09-07T19:08:00Z"/>
        </w:trPr>
        <w:tc>
          <w:tcPr>
            <w:tcW w:w="3686" w:type="dxa"/>
          </w:tcPr>
          <w:p w14:paraId="6B49251B" w14:textId="109FBCE9" w:rsidR="003D7EB6" w:rsidRPr="00A4335D" w:rsidRDefault="003D7EB6" w:rsidP="00A4335D">
            <w:pPr>
              <w:pStyle w:val="TAL"/>
              <w:rPr>
                <w:ins w:id="5598" w:author="Rapporteur" w:date="2020-09-07T19:08:00Z"/>
                <w:noProof/>
              </w:rPr>
            </w:pPr>
            <w:ins w:id="5599" w:author="Rapporteur" w:date="2020-09-07T19:08:00Z">
              <w:r w:rsidRPr="00A4335D">
                <w:rPr>
                  <w:noProof/>
                </w:rPr>
                <w:t>maxno</w:t>
              </w:r>
              <w:r w:rsidR="00733908">
                <w:rPr>
                  <w:noProof/>
                </w:rPr>
                <w:t>Pos</w:t>
              </w:r>
              <w:r w:rsidRPr="00A4335D">
                <w:rPr>
                  <w:noProof/>
                </w:rPr>
                <w:t>Meas</w:t>
              </w:r>
            </w:ins>
          </w:p>
        </w:tc>
        <w:tc>
          <w:tcPr>
            <w:tcW w:w="5670" w:type="dxa"/>
          </w:tcPr>
          <w:p w14:paraId="70217A63" w14:textId="2B702DEF" w:rsidR="003D7EB6" w:rsidRPr="003D7EB6" w:rsidRDefault="003D7EB6" w:rsidP="00A4335D">
            <w:pPr>
              <w:pStyle w:val="TAL"/>
              <w:rPr>
                <w:ins w:id="5600" w:author="Rapporteur" w:date="2020-09-07T19:08:00Z"/>
                <w:noProof/>
              </w:rPr>
            </w:pPr>
            <w:ins w:id="5601" w:author="Rapporteur" w:date="2020-09-07T19:08:00Z">
              <w:r w:rsidRPr="00A4335D">
                <w:rPr>
                  <w:noProof/>
                </w:rPr>
                <w:t xml:space="preserve">Maximum no. of measured quantities that can be configured and reported with one </w:t>
              </w:r>
              <w:r w:rsidR="00733908">
                <w:rPr>
                  <w:noProof/>
                </w:rPr>
                <w:t xml:space="preserve">positioning measurement </w:t>
              </w:r>
              <w:r w:rsidRPr="00A4335D">
                <w:rPr>
                  <w:noProof/>
                </w:rPr>
                <w:t xml:space="preserve">message. Value is </w:t>
              </w:r>
              <w:r w:rsidR="00733908">
                <w:rPr>
                  <w:noProof/>
                </w:rPr>
                <w:t>16384</w:t>
              </w:r>
              <w:r w:rsidRPr="003D7EB6">
                <w:rPr>
                  <w:noProof/>
                </w:rPr>
                <w:t>.</w:t>
              </w:r>
            </w:ins>
          </w:p>
        </w:tc>
      </w:tr>
    </w:tbl>
    <w:p w14:paraId="016DF1BD" w14:textId="77777777" w:rsidR="0047707F" w:rsidRDefault="0047707F" w:rsidP="003D7EB6">
      <w:pPr>
        <w:rPr>
          <w:ins w:id="5602" w:author="Rapporteur" w:date="2020-09-07T19:08:00Z"/>
        </w:rPr>
      </w:pPr>
    </w:p>
    <w:p w14:paraId="6A8BED6E" w14:textId="070CFF7D" w:rsidR="003D7EB6" w:rsidRPr="00CB4C01" w:rsidRDefault="003D7EB6" w:rsidP="003D7EB6">
      <w:pPr>
        <w:pStyle w:val="Heading3"/>
        <w:rPr>
          <w:ins w:id="5603" w:author="Rapporteur" w:date="2020-09-07T19:08:00Z"/>
        </w:rPr>
      </w:pPr>
      <w:ins w:id="5604" w:author="Rapporteur" w:date="2020-09-07T19:08:00Z">
        <w:r w:rsidRPr="003D7EB6">
          <w:t>9.</w:t>
        </w:r>
        <w:proofErr w:type="gramStart"/>
        <w:r w:rsidRPr="003D7EB6">
          <w:t>2.z</w:t>
        </w:r>
        <w:proofErr w:type="gramEnd"/>
        <w:r w:rsidRPr="003D7EB6">
          <w:t>2</w:t>
        </w:r>
        <w:r w:rsidRPr="003D7EB6">
          <w:tab/>
          <w:t>UL Angle of Arrival</w:t>
        </w:r>
      </w:ins>
    </w:p>
    <w:p w14:paraId="1C860F43" w14:textId="69B0241B" w:rsidR="003D7EB6" w:rsidRPr="00CB4C01" w:rsidRDefault="003D7EB6" w:rsidP="00B92C29">
      <w:pPr>
        <w:spacing w:line="0" w:lineRule="atLeast"/>
        <w:rPr>
          <w:ins w:id="5605" w:author="Rapporteur" w:date="2020-09-07T19:08:00Z"/>
        </w:rPr>
      </w:pPr>
      <w:ins w:id="5606" w:author="Rapporteur" w:date="2020-09-07T19:08:00Z">
        <w:r w:rsidRPr="00CB4C01">
          <w:t>This information element contains the uplink Angle of Arrival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CB4C01" w14:paraId="286FDC29" w14:textId="77777777" w:rsidTr="00A4335D">
        <w:trPr>
          <w:jc w:val="center"/>
          <w:ins w:id="5607" w:author="Rapporteur" w:date="2020-09-07T19:08:00Z"/>
        </w:trPr>
        <w:tc>
          <w:tcPr>
            <w:tcW w:w="2330" w:type="dxa"/>
          </w:tcPr>
          <w:p w14:paraId="5E043F80" w14:textId="77777777" w:rsidR="003D7EB6" w:rsidRPr="00CB4C01" w:rsidRDefault="003D7EB6" w:rsidP="00A4335D">
            <w:pPr>
              <w:pStyle w:val="TAH"/>
              <w:spacing w:line="0" w:lineRule="atLeast"/>
              <w:rPr>
                <w:ins w:id="5608" w:author="Rapporteur" w:date="2020-09-07T19:08:00Z"/>
              </w:rPr>
            </w:pPr>
            <w:ins w:id="5609" w:author="Rapporteur" w:date="2020-09-07T19:08:00Z">
              <w:r w:rsidRPr="00CB4C01">
                <w:t>IE/Group Name</w:t>
              </w:r>
            </w:ins>
          </w:p>
        </w:tc>
        <w:tc>
          <w:tcPr>
            <w:tcW w:w="1134" w:type="dxa"/>
          </w:tcPr>
          <w:p w14:paraId="6404FA3F" w14:textId="77777777" w:rsidR="003D7EB6" w:rsidRPr="00CB4C01" w:rsidRDefault="003D7EB6" w:rsidP="00A4335D">
            <w:pPr>
              <w:pStyle w:val="TAH"/>
              <w:spacing w:line="0" w:lineRule="atLeast"/>
              <w:rPr>
                <w:ins w:id="5610" w:author="Rapporteur" w:date="2020-09-07T19:08:00Z"/>
              </w:rPr>
            </w:pPr>
            <w:ins w:id="5611" w:author="Rapporteur" w:date="2020-09-07T19:08:00Z">
              <w:r w:rsidRPr="00CB4C01">
                <w:t>Presence</w:t>
              </w:r>
            </w:ins>
          </w:p>
        </w:tc>
        <w:tc>
          <w:tcPr>
            <w:tcW w:w="1559" w:type="dxa"/>
          </w:tcPr>
          <w:p w14:paraId="2E01408B" w14:textId="77777777" w:rsidR="003D7EB6" w:rsidRPr="00CB4C01" w:rsidRDefault="003D7EB6" w:rsidP="00A4335D">
            <w:pPr>
              <w:pStyle w:val="TAH"/>
              <w:spacing w:line="0" w:lineRule="atLeast"/>
              <w:rPr>
                <w:ins w:id="5612" w:author="Rapporteur" w:date="2020-09-07T19:08:00Z"/>
              </w:rPr>
            </w:pPr>
            <w:ins w:id="5613" w:author="Rapporteur" w:date="2020-09-07T19:08:00Z">
              <w:r w:rsidRPr="00CB4C01">
                <w:t>Range</w:t>
              </w:r>
            </w:ins>
          </w:p>
        </w:tc>
        <w:tc>
          <w:tcPr>
            <w:tcW w:w="1963" w:type="dxa"/>
          </w:tcPr>
          <w:p w14:paraId="0115DF6E" w14:textId="77777777" w:rsidR="003D7EB6" w:rsidRPr="00CB4C01" w:rsidRDefault="003D7EB6" w:rsidP="00A4335D">
            <w:pPr>
              <w:pStyle w:val="TAH"/>
              <w:spacing w:line="0" w:lineRule="atLeast"/>
              <w:rPr>
                <w:ins w:id="5614" w:author="Rapporteur" w:date="2020-09-07T19:08:00Z"/>
              </w:rPr>
            </w:pPr>
            <w:ins w:id="5615" w:author="Rapporteur" w:date="2020-09-07T19:08:00Z">
              <w:r w:rsidRPr="00CB4C01">
                <w:t>IE Type and Reference</w:t>
              </w:r>
            </w:ins>
          </w:p>
        </w:tc>
        <w:tc>
          <w:tcPr>
            <w:tcW w:w="2227" w:type="dxa"/>
          </w:tcPr>
          <w:p w14:paraId="3F2924A6" w14:textId="77777777" w:rsidR="003D7EB6" w:rsidRPr="00CB4C01" w:rsidRDefault="003D7EB6" w:rsidP="00A4335D">
            <w:pPr>
              <w:pStyle w:val="TAH"/>
              <w:spacing w:line="0" w:lineRule="atLeast"/>
              <w:rPr>
                <w:ins w:id="5616" w:author="Rapporteur" w:date="2020-09-07T19:08:00Z"/>
              </w:rPr>
            </w:pPr>
            <w:ins w:id="5617" w:author="Rapporteur" w:date="2020-09-07T19:08:00Z">
              <w:r w:rsidRPr="00CB4C01">
                <w:t>Semantics Description</w:t>
              </w:r>
            </w:ins>
          </w:p>
        </w:tc>
      </w:tr>
      <w:tr w:rsidR="0047707F" w:rsidRPr="00CB4C01" w14:paraId="38BE734D" w14:textId="77777777" w:rsidTr="00A4335D">
        <w:trPr>
          <w:jc w:val="center"/>
          <w:ins w:id="5618" w:author="Rapporteur" w:date="2020-09-07T19:08:00Z"/>
        </w:trPr>
        <w:tc>
          <w:tcPr>
            <w:tcW w:w="2330" w:type="dxa"/>
          </w:tcPr>
          <w:p w14:paraId="665DC664" w14:textId="3E4925F1" w:rsidR="0047707F" w:rsidRPr="00755A7C" w:rsidRDefault="0047707F" w:rsidP="0047707F">
            <w:pPr>
              <w:pStyle w:val="TAL"/>
              <w:rPr>
                <w:ins w:id="5619" w:author="Rapporteur" w:date="2020-09-07T19:08:00Z"/>
              </w:rPr>
            </w:pPr>
            <w:ins w:id="5620" w:author="Rapporteur" w:date="2020-09-07T19:08:00Z">
              <w:r w:rsidRPr="00755A7C">
                <w:rPr>
                  <w:lang w:eastAsia="zh-CN"/>
                </w:rPr>
                <w:t>Azimuth Angle of Arrival</w:t>
              </w:r>
            </w:ins>
          </w:p>
        </w:tc>
        <w:tc>
          <w:tcPr>
            <w:tcW w:w="1134" w:type="dxa"/>
          </w:tcPr>
          <w:p w14:paraId="3690DEB1" w14:textId="17415C8E" w:rsidR="0047707F" w:rsidRPr="00755A7C" w:rsidRDefault="0047707F" w:rsidP="0047707F">
            <w:pPr>
              <w:pStyle w:val="TAL"/>
              <w:rPr>
                <w:ins w:id="5621" w:author="Rapporteur" w:date="2020-09-07T19:08:00Z"/>
              </w:rPr>
            </w:pPr>
            <w:ins w:id="5622" w:author="Rapporteur" w:date="2020-09-07T19:08:00Z">
              <w:r w:rsidRPr="00755A7C">
                <w:rPr>
                  <w:lang w:eastAsia="zh-CN"/>
                </w:rPr>
                <w:t>M</w:t>
              </w:r>
            </w:ins>
          </w:p>
        </w:tc>
        <w:tc>
          <w:tcPr>
            <w:tcW w:w="1559" w:type="dxa"/>
          </w:tcPr>
          <w:p w14:paraId="6EBC0982" w14:textId="70F9F016" w:rsidR="0047707F" w:rsidRPr="00755A7C" w:rsidRDefault="0047707F" w:rsidP="0047707F">
            <w:pPr>
              <w:pStyle w:val="TAL"/>
              <w:rPr>
                <w:ins w:id="5623" w:author="Rapporteur" w:date="2020-09-07T19:08:00Z"/>
              </w:rPr>
            </w:pPr>
          </w:p>
        </w:tc>
        <w:tc>
          <w:tcPr>
            <w:tcW w:w="1963" w:type="dxa"/>
          </w:tcPr>
          <w:p w14:paraId="3EC5BEEE" w14:textId="41886A6F" w:rsidR="0047707F" w:rsidRPr="00755A7C" w:rsidRDefault="0047707F" w:rsidP="0047707F">
            <w:pPr>
              <w:pStyle w:val="TAL"/>
              <w:rPr>
                <w:ins w:id="5624" w:author="Rapporteur" w:date="2020-09-07T19:08:00Z"/>
              </w:rPr>
            </w:pPr>
            <w:proofErr w:type="gramStart"/>
            <w:ins w:id="5625" w:author="Rapporteur" w:date="2020-09-07T19:08:00Z">
              <w:r w:rsidRPr="00755A7C">
                <w:rPr>
                  <w:lang w:eastAsia="zh-CN"/>
                </w:rPr>
                <w:t>INTEGER(</w:t>
              </w:r>
              <w:proofErr w:type="gramEnd"/>
              <w:r w:rsidRPr="00755A7C">
                <w:rPr>
                  <w:lang w:eastAsia="zh-CN"/>
                </w:rPr>
                <w:t>0..3599)</w:t>
              </w:r>
            </w:ins>
          </w:p>
        </w:tc>
        <w:tc>
          <w:tcPr>
            <w:tcW w:w="2227" w:type="dxa"/>
          </w:tcPr>
          <w:p w14:paraId="433A904B" w14:textId="685304A6" w:rsidR="0047707F" w:rsidRPr="00755A7C" w:rsidRDefault="002975C7" w:rsidP="0047707F">
            <w:pPr>
              <w:pStyle w:val="TAL"/>
              <w:rPr>
                <w:ins w:id="5626" w:author="Rapporteur" w:date="2020-09-07T19:08:00Z"/>
                <w:bCs/>
                <w:lang w:eastAsia="zh-CN"/>
              </w:rPr>
            </w:pPr>
            <w:ins w:id="5627" w:author="Rapporteur" w:date="2020-09-07T19:08:00Z">
              <w:r w:rsidRPr="00CB4C01">
                <w:rPr>
                  <w:bCs/>
                  <w:lang w:eastAsia="zh-CN"/>
                </w:rPr>
                <w:t>TS 38.133 [a]</w:t>
              </w:r>
            </w:ins>
          </w:p>
        </w:tc>
      </w:tr>
      <w:tr w:rsidR="0047707F" w:rsidRPr="00CB4C01" w14:paraId="0FFEAE7B" w14:textId="77777777" w:rsidTr="00A4335D">
        <w:trPr>
          <w:jc w:val="center"/>
          <w:ins w:id="5628" w:author="Rapporteur" w:date="2020-09-07T19:08:00Z"/>
        </w:trPr>
        <w:tc>
          <w:tcPr>
            <w:tcW w:w="2330" w:type="dxa"/>
          </w:tcPr>
          <w:p w14:paraId="561AB6D2" w14:textId="2967FCAB" w:rsidR="0047707F" w:rsidRPr="00755A7C" w:rsidRDefault="0047707F" w:rsidP="0047707F">
            <w:pPr>
              <w:pStyle w:val="TAL"/>
              <w:rPr>
                <w:ins w:id="5629" w:author="Rapporteur" w:date="2020-09-07T19:08:00Z"/>
              </w:rPr>
            </w:pPr>
            <w:ins w:id="5630" w:author="Rapporteur" w:date="2020-09-07T19:08:00Z">
              <w:r w:rsidRPr="00755A7C">
                <w:rPr>
                  <w:lang w:eastAsia="zh-CN"/>
                </w:rPr>
                <w:t>Zenith Angle of Arrival</w:t>
              </w:r>
            </w:ins>
          </w:p>
        </w:tc>
        <w:tc>
          <w:tcPr>
            <w:tcW w:w="1134" w:type="dxa"/>
          </w:tcPr>
          <w:p w14:paraId="59E468C9" w14:textId="1554E585" w:rsidR="0047707F" w:rsidRPr="00755A7C" w:rsidRDefault="0047707F" w:rsidP="0047707F">
            <w:pPr>
              <w:pStyle w:val="TAL"/>
              <w:rPr>
                <w:ins w:id="5631" w:author="Rapporteur" w:date="2020-09-07T19:08:00Z"/>
              </w:rPr>
            </w:pPr>
            <w:ins w:id="5632" w:author="Rapporteur" w:date="2020-09-07T19:08:00Z">
              <w:r w:rsidRPr="00755A7C">
                <w:rPr>
                  <w:lang w:eastAsia="zh-CN"/>
                </w:rPr>
                <w:t>O</w:t>
              </w:r>
            </w:ins>
          </w:p>
        </w:tc>
        <w:tc>
          <w:tcPr>
            <w:tcW w:w="1559" w:type="dxa"/>
          </w:tcPr>
          <w:p w14:paraId="2A94C056" w14:textId="6D370F96" w:rsidR="0047707F" w:rsidRPr="00755A7C" w:rsidRDefault="0047707F" w:rsidP="0047707F">
            <w:pPr>
              <w:pStyle w:val="TAL"/>
              <w:rPr>
                <w:ins w:id="5633" w:author="Rapporteur" w:date="2020-09-07T19:08:00Z"/>
              </w:rPr>
            </w:pPr>
          </w:p>
        </w:tc>
        <w:tc>
          <w:tcPr>
            <w:tcW w:w="1963" w:type="dxa"/>
          </w:tcPr>
          <w:p w14:paraId="27A36A80" w14:textId="74F5D809" w:rsidR="0047707F" w:rsidRPr="00755A7C" w:rsidRDefault="0047707F" w:rsidP="0047707F">
            <w:pPr>
              <w:pStyle w:val="TAL"/>
              <w:rPr>
                <w:ins w:id="5634" w:author="Rapporteur" w:date="2020-09-07T19:08:00Z"/>
              </w:rPr>
            </w:pPr>
            <w:proofErr w:type="gramStart"/>
            <w:ins w:id="5635" w:author="Rapporteur" w:date="2020-09-07T19:08:00Z">
              <w:r w:rsidRPr="00755A7C">
                <w:rPr>
                  <w:lang w:eastAsia="zh-CN"/>
                </w:rPr>
                <w:t>INTEGER(</w:t>
              </w:r>
              <w:proofErr w:type="gramEnd"/>
              <w:r w:rsidRPr="00755A7C">
                <w:rPr>
                  <w:lang w:eastAsia="zh-CN"/>
                </w:rPr>
                <w:t>0..1799)</w:t>
              </w:r>
            </w:ins>
          </w:p>
        </w:tc>
        <w:tc>
          <w:tcPr>
            <w:tcW w:w="2227" w:type="dxa"/>
          </w:tcPr>
          <w:p w14:paraId="43398060" w14:textId="0A00A178" w:rsidR="0047707F" w:rsidRPr="00755A7C" w:rsidRDefault="002975C7" w:rsidP="0047707F">
            <w:pPr>
              <w:pStyle w:val="TAL"/>
              <w:rPr>
                <w:ins w:id="5636" w:author="Rapporteur" w:date="2020-09-07T19:08:00Z"/>
                <w:bCs/>
                <w:lang w:eastAsia="zh-CN"/>
              </w:rPr>
            </w:pPr>
            <w:ins w:id="5637" w:author="Rapporteur" w:date="2020-09-07T19:08:00Z">
              <w:r w:rsidRPr="00CB4C01">
                <w:rPr>
                  <w:bCs/>
                  <w:lang w:eastAsia="zh-CN"/>
                </w:rPr>
                <w:t>TS 38.133 [a]</w:t>
              </w:r>
            </w:ins>
          </w:p>
        </w:tc>
      </w:tr>
      <w:tr w:rsidR="0047707F" w:rsidRPr="003D7EB6" w14:paraId="53178C26" w14:textId="77777777" w:rsidTr="00A4335D">
        <w:trPr>
          <w:jc w:val="center"/>
          <w:ins w:id="5638" w:author="Rapporteur" w:date="2020-09-07T19:08:00Z"/>
        </w:trPr>
        <w:tc>
          <w:tcPr>
            <w:tcW w:w="2330" w:type="dxa"/>
          </w:tcPr>
          <w:p w14:paraId="0E10B97F" w14:textId="166DBE5E" w:rsidR="0047707F" w:rsidRPr="00755A7C" w:rsidRDefault="0047707F" w:rsidP="0047707F">
            <w:pPr>
              <w:pStyle w:val="TAL"/>
              <w:rPr>
                <w:ins w:id="5639" w:author="Rapporteur" w:date="2020-09-07T19:08:00Z"/>
              </w:rPr>
            </w:pPr>
            <w:ins w:id="5640" w:author="Rapporteur" w:date="2020-09-07T19:08:00Z">
              <w:r w:rsidRPr="00755A7C">
                <w:rPr>
                  <w:lang w:eastAsia="zh-CN"/>
                </w:rPr>
                <w:t>Angle Coordinate System</w:t>
              </w:r>
            </w:ins>
          </w:p>
        </w:tc>
        <w:tc>
          <w:tcPr>
            <w:tcW w:w="1134" w:type="dxa"/>
          </w:tcPr>
          <w:p w14:paraId="32A8EB98" w14:textId="0B2CE19C" w:rsidR="0047707F" w:rsidRPr="00755A7C" w:rsidRDefault="0047707F" w:rsidP="0047707F">
            <w:pPr>
              <w:pStyle w:val="TAL"/>
              <w:rPr>
                <w:ins w:id="5641" w:author="Rapporteur" w:date="2020-09-07T19:08:00Z"/>
              </w:rPr>
            </w:pPr>
            <w:ins w:id="5642" w:author="Rapporteur" w:date="2020-09-07T19:08:00Z">
              <w:r w:rsidRPr="00755A7C">
                <w:t>O</w:t>
              </w:r>
            </w:ins>
          </w:p>
        </w:tc>
        <w:tc>
          <w:tcPr>
            <w:tcW w:w="1559" w:type="dxa"/>
          </w:tcPr>
          <w:p w14:paraId="1562F160" w14:textId="77777777" w:rsidR="0047707F" w:rsidRPr="00755A7C" w:rsidRDefault="0047707F" w:rsidP="0047707F">
            <w:pPr>
              <w:pStyle w:val="TAL"/>
              <w:rPr>
                <w:ins w:id="5643" w:author="Rapporteur" w:date="2020-09-07T19:08:00Z"/>
              </w:rPr>
            </w:pPr>
          </w:p>
        </w:tc>
        <w:tc>
          <w:tcPr>
            <w:tcW w:w="1963" w:type="dxa"/>
          </w:tcPr>
          <w:p w14:paraId="0FD2AA79" w14:textId="53D7DFC2" w:rsidR="0047707F" w:rsidRPr="00755A7C" w:rsidRDefault="0047707F" w:rsidP="0047707F">
            <w:pPr>
              <w:pStyle w:val="TAL"/>
              <w:rPr>
                <w:ins w:id="5644" w:author="Rapporteur" w:date="2020-09-07T19:08:00Z"/>
              </w:rPr>
            </w:pPr>
            <w:proofErr w:type="gramStart"/>
            <w:ins w:id="5645" w:author="Rapporteur" w:date="2020-09-07T19:08:00Z">
              <w:r w:rsidRPr="00755A7C">
                <w:rPr>
                  <w:lang w:eastAsia="zh-CN"/>
                </w:rPr>
                <w:t>ENUMERATED(</w:t>
              </w:r>
              <w:proofErr w:type="gramEnd"/>
              <w:r w:rsidRPr="00755A7C">
                <w:rPr>
                  <w:lang w:eastAsia="zh-CN"/>
                </w:rPr>
                <w:t>LCS, GCS)</w:t>
              </w:r>
            </w:ins>
          </w:p>
        </w:tc>
        <w:tc>
          <w:tcPr>
            <w:tcW w:w="2227" w:type="dxa"/>
          </w:tcPr>
          <w:p w14:paraId="1FE29915" w14:textId="2E35097C" w:rsidR="0047707F" w:rsidRPr="00755A7C" w:rsidRDefault="0047707F" w:rsidP="0047707F">
            <w:pPr>
              <w:pStyle w:val="TAL"/>
              <w:rPr>
                <w:ins w:id="5646" w:author="Rapporteur" w:date="2020-09-07T19:08:00Z"/>
                <w:bCs/>
                <w:lang w:eastAsia="zh-CN"/>
              </w:rPr>
            </w:pPr>
          </w:p>
        </w:tc>
      </w:tr>
    </w:tbl>
    <w:p w14:paraId="7D5A1395" w14:textId="1AFE5748" w:rsidR="003D7EB6" w:rsidRDefault="003D7EB6" w:rsidP="003D7EB6">
      <w:pPr>
        <w:rPr>
          <w:ins w:id="5647" w:author="Rapporteur" w:date="2020-09-07T19:08:00Z"/>
        </w:rPr>
      </w:pPr>
    </w:p>
    <w:p w14:paraId="52B83309" w14:textId="77777777" w:rsidR="00F267B7" w:rsidRPr="0054226D" w:rsidRDefault="00F267B7" w:rsidP="00F267B7">
      <w:pPr>
        <w:pStyle w:val="Heading3"/>
        <w:ind w:left="0" w:firstLine="0"/>
        <w:rPr>
          <w:ins w:id="5648" w:author="Rapporteur" w:date="2020-09-07T19:08:00Z"/>
        </w:rPr>
      </w:pPr>
      <w:ins w:id="5649" w:author="Rapporteur" w:date="2020-09-07T19:08:00Z">
        <w:r w:rsidRPr="0054226D">
          <w:lastRenderedPageBreak/>
          <w:t>9.</w:t>
        </w:r>
        <w:proofErr w:type="gramStart"/>
        <w:r w:rsidRPr="0054226D">
          <w:t>2.</w:t>
        </w:r>
        <w:r>
          <w:t>z</w:t>
        </w:r>
        <w:proofErr w:type="gramEnd"/>
        <w:r w:rsidRPr="0054226D">
          <w:tab/>
        </w:r>
        <w:r>
          <w:t>UL RTOA Measurement</w:t>
        </w:r>
      </w:ins>
    </w:p>
    <w:p w14:paraId="7F8ACD23" w14:textId="77777777" w:rsidR="00F267B7" w:rsidRPr="0054226D" w:rsidRDefault="00F267B7" w:rsidP="00F267B7">
      <w:pPr>
        <w:spacing w:line="0" w:lineRule="atLeast"/>
        <w:rPr>
          <w:ins w:id="5650" w:author="Rapporteur" w:date="2020-09-07T19:08:00Z"/>
        </w:rPr>
      </w:pPr>
      <w:ins w:id="5651" w:author="Rapporteur" w:date="2020-09-07T19:08:00Z">
        <w:r>
          <w:t>This information element</w:t>
        </w:r>
        <w:r w:rsidRPr="0054226D">
          <w:t xml:space="preserve"> </w:t>
        </w:r>
        <w:r>
          <w:t>contains the uplink RTOA measurement</w:t>
        </w:r>
        <w:r w:rsidRPr="0054226D">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54226D" w14:paraId="76B89C36" w14:textId="77777777" w:rsidTr="001F54A0">
        <w:trPr>
          <w:jc w:val="center"/>
          <w:ins w:id="5652" w:author="Rapporteur" w:date="2020-09-07T19:08:00Z"/>
        </w:trPr>
        <w:tc>
          <w:tcPr>
            <w:tcW w:w="2330" w:type="dxa"/>
          </w:tcPr>
          <w:p w14:paraId="0AECB500" w14:textId="77777777" w:rsidR="00F267B7" w:rsidRPr="0054226D" w:rsidRDefault="00F267B7" w:rsidP="001F54A0">
            <w:pPr>
              <w:pStyle w:val="TAH"/>
              <w:spacing w:line="0" w:lineRule="atLeast"/>
              <w:rPr>
                <w:ins w:id="5653" w:author="Rapporteur" w:date="2020-09-07T19:08:00Z"/>
              </w:rPr>
            </w:pPr>
            <w:ins w:id="5654" w:author="Rapporteur" w:date="2020-09-07T19:08:00Z">
              <w:r w:rsidRPr="0054226D">
                <w:t>IE/Group Name</w:t>
              </w:r>
            </w:ins>
          </w:p>
        </w:tc>
        <w:tc>
          <w:tcPr>
            <w:tcW w:w="1134" w:type="dxa"/>
          </w:tcPr>
          <w:p w14:paraId="35E86916" w14:textId="77777777" w:rsidR="00F267B7" w:rsidRPr="0054226D" w:rsidRDefault="00F267B7" w:rsidP="001F54A0">
            <w:pPr>
              <w:pStyle w:val="TAH"/>
              <w:spacing w:line="0" w:lineRule="atLeast"/>
              <w:rPr>
                <w:ins w:id="5655" w:author="Rapporteur" w:date="2020-09-07T19:08:00Z"/>
              </w:rPr>
            </w:pPr>
            <w:ins w:id="5656" w:author="Rapporteur" w:date="2020-09-07T19:08:00Z">
              <w:r w:rsidRPr="0054226D">
                <w:t>Presence</w:t>
              </w:r>
            </w:ins>
          </w:p>
        </w:tc>
        <w:tc>
          <w:tcPr>
            <w:tcW w:w="1559" w:type="dxa"/>
          </w:tcPr>
          <w:p w14:paraId="301451A7" w14:textId="77777777" w:rsidR="00F267B7" w:rsidRPr="0054226D" w:rsidRDefault="00F267B7" w:rsidP="001F54A0">
            <w:pPr>
              <w:pStyle w:val="TAH"/>
              <w:spacing w:line="0" w:lineRule="atLeast"/>
              <w:rPr>
                <w:ins w:id="5657" w:author="Rapporteur" w:date="2020-09-07T19:08:00Z"/>
              </w:rPr>
            </w:pPr>
            <w:ins w:id="5658" w:author="Rapporteur" w:date="2020-09-07T19:08:00Z">
              <w:r w:rsidRPr="0054226D">
                <w:t>Range</w:t>
              </w:r>
            </w:ins>
          </w:p>
        </w:tc>
        <w:tc>
          <w:tcPr>
            <w:tcW w:w="1963" w:type="dxa"/>
          </w:tcPr>
          <w:p w14:paraId="168D3349" w14:textId="77777777" w:rsidR="00F267B7" w:rsidRPr="0054226D" w:rsidRDefault="00F267B7" w:rsidP="001F54A0">
            <w:pPr>
              <w:pStyle w:val="TAH"/>
              <w:spacing w:line="0" w:lineRule="atLeast"/>
              <w:rPr>
                <w:ins w:id="5659" w:author="Rapporteur" w:date="2020-09-07T19:08:00Z"/>
              </w:rPr>
            </w:pPr>
            <w:ins w:id="5660" w:author="Rapporteur" w:date="2020-09-07T19:08:00Z">
              <w:r w:rsidRPr="0054226D">
                <w:t>IE Type and Reference</w:t>
              </w:r>
            </w:ins>
          </w:p>
        </w:tc>
        <w:tc>
          <w:tcPr>
            <w:tcW w:w="2227" w:type="dxa"/>
          </w:tcPr>
          <w:p w14:paraId="41F5332A" w14:textId="77777777" w:rsidR="00F267B7" w:rsidRPr="0054226D" w:rsidRDefault="00F267B7" w:rsidP="001F54A0">
            <w:pPr>
              <w:pStyle w:val="TAH"/>
              <w:spacing w:line="0" w:lineRule="atLeast"/>
              <w:rPr>
                <w:ins w:id="5661" w:author="Rapporteur" w:date="2020-09-07T19:08:00Z"/>
              </w:rPr>
            </w:pPr>
            <w:ins w:id="5662" w:author="Rapporteur" w:date="2020-09-07T19:08:00Z">
              <w:r w:rsidRPr="0054226D">
                <w:t>Semantics Description</w:t>
              </w:r>
            </w:ins>
          </w:p>
        </w:tc>
      </w:tr>
      <w:tr w:rsidR="00F267B7" w:rsidRPr="00984283" w14:paraId="214C8877" w14:textId="77777777" w:rsidTr="001F54A0">
        <w:trPr>
          <w:jc w:val="center"/>
          <w:ins w:id="5663" w:author="Rapporteur" w:date="2020-09-07T19:08:00Z"/>
        </w:trPr>
        <w:tc>
          <w:tcPr>
            <w:tcW w:w="2330" w:type="dxa"/>
          </w:tcPr>
          <w:p w14:paraId="234DA82C" w14:textId="77777777" w:rsidR="00F267B7" w:rsidRPr="002F771A" w:rsidRDefault="00F267B7" w:rsidP="001F54A0">
            <w:pPr>
              <w:pStyle w:val="TAL"/>
              <w:rPr>
                <w:ins w:id="5664" w:author="Rapporteur" w:date="2020-09-07T19:08:00Z"/>
              </w:rPr>
            </w:pPr>
            <w:ins w:id="5665" w:author="Rapporteur" w:date="2020-09-07T19:08:00Z">
              <w:r w:rsidRPr="002F771A">
                <w:t xml:space="preserve">CHOICE </w:t>
              </w:r>
              <w:r w:rsidRPr="002F771A">
                <w:rPr>
                  <w:i/>
                  <w:iCs/>
                </w:rPr>
                <w:t>UL RTOA Measurement</w:t>
              </w:r>
            </w:ins>
          </w:p>
        </w:tc>
        <w:tc>
          <w:tcPr>
            <w:tcW w:w="1134" w:type="dxa"/>
          </w:tcPr>
          <w:p w14:paraId="753970D4" w14:textId="77777777" w:rsidR="00F267B7" w:rsidRPr="002F771A" w:rsidRDefault="00F267B7" w:rsidP="001F54A0">
            <w:pPr>
              <w:pStyle w:val="TAL"/>
              <w:rPr>
                <w:ins w:id="5666" w:author="Rapporteur" w:date="2020-09-07T19:08:00Z"/>
              </w:rPr>
            </w:pPr>
            <w:ins w:id="5667" w:author="Rapporteur" w:date="2020-09-07T19:08:00Z">
              <w:r w:rsidRPr="002F771A">
                <w:t>M</w:t>
              </w:r>
            </w:ins>
          </w:p>
        </w:tc>
        <w:tc>
          <w:tcPr>
            <w:tcW w:w="1559" w:type="dxa"/>
          </w:tcPr>
          <w:p w14:paraId="37AA74D8" w14:textId="77777777" w:rsidR="00F267B7" w:rsidRPr="002F771A" w:rsidRDefault="00F267B7" w:rsidP="001F54A0">
            <w:pPr>
              <w:pStyle w:val="TAL"/>
              <w:rPr>
                <w:ins w:id="5668" w:author="Rapporteur" w:date="2020-09-07T19:08:00Z"/>
              </w:rPr>
            </w:pPr>
          </w:p>
        </w:tc>
        <w:tc>
          <w:tcPr>
            <w:tcW w:w="1963" w:type="dxa"/>
          </w:tcPr>
          <w:p w14:paraId="215157D0" w14:textId="77777777" w:rsidR="00F267B7" w:rsidRPr="002F771A" w:rsidRDefault="00F267B7" w:rsidP="001F54A0">
            <w:pPr>
              <w:pStyle w:val="TAL"/>
              <w:rPr>
                <w:ins w:id="5669" w:author="Rapporteur" w:date="2020-09-07T19:08:00Z"/>
              </w:rPr>
            </w:pPr>
          </w:p>
        </w:tc>
        <w:tc>
          <w:tcPr>
            <w:tcW w:w="2227" w:type="dxa"/>
          </w:tcPr>
          <w:p w14:paraId="48A29C21" w14:textId="77777777" w:rsidR="00F267B7" w:rsidRPr="002F771A" w:rsidRDefault="00F267B7" w:rsidP="001F54A0">
            <w:pPr>
              <w:pStyle w:val="TAL"/>
              <w:rPr>
                <w:ins w:id="5670" w:author="Rapporteur" w:date="2020-09-07T19:08:00Z"/>
                <w:rFonts w:eastAsia="SimSun"/>
                <w:bCs/>
                <w:lang w:eastAsia="zh-CN"/>
              </w:rPr>
            </w:pPr>
          </w:p>
        </w:tc>
      </w:tr>
      <w:tr w:rsidR="00F267B7" w:rsidRPr="00984283" w14:paraId="7AC99E3C" w14:textId="77777777" w:rsidTr="001F54A0">
        <w:trPr>
          <w:jc w:val="center"/>
          <w:ins w:id="5671" w:author="Rapporteur" w:date="2020-09-07T19:08:00Z"/>
        </w:trPr>
        <w:tc>
          <w:tcPr>
            <w:tcW w:w="2330" w:type="dxa"/>
          </w:tcPr>
          <w:p w14:paraId="101BF4FB" w14:textId="77777777" w:rsidR="00F267B7" w:rsidRPr="002F771A" w:rsidRDefault="00F267B7" w:rsidP="001F54A0">
            <w:pPr>
              <w:pStyle w:val="TALLeft02cm"/>
              <w:rPr>
                <w:ins w:id="5672" w:author="Rapporteur" w:date="2020-09-07T19:08:00Z"/>
              </w:rPr>
            </w:pPr>
            <w:ins w:id="5673" w:author="Rapporteur" w:date="2020-09-07T19:08:00Z">
              <w:r w:rsidRPr="002F771A">
                <w:t>&gt;k0</w:t>
              </w:r>
            </w:ins>
          </w:p>
        </w:tc>
        <w:tc>
          <w:tcPr>
            <w:tcW w:w="1134" w:type="dxa"/>
          </w:tcPr>
          <w:p w14:paraId="1B91FA0F" w14:textId="77777777" w:rsidR="00F267B7" w:rsidRPr="002F771A" w:rsidRDefault="00F267B7" w:rsidP="001F54A0">
            <w:pPr>
              <w:pStyle w:val="TAL"/>
              <w:rPr>
                <w:ins w:id="5674" w:author="Rapporteur" w:date="2020-09-07T19:08:00Z"/>
              </w:rPr>
            </w:pPr>
            <w:ins w:id="5675" w:author="Rapporteur" w:date="2020-09-07T19:08:00Z">
              <w:r w:rsidRPr="002F771A">
                <w:t>M</w:t>
              </w:r>
            </w:ins>
          </w:p>
        </w:tc>
        <w:tc>
          <w:tcPr>
            <w:tcW w:w="1559" w:type="dxa"/>
          </w:tcPr>
          <w:p w14:paraId="4A32BFC1" w14:textId="77777777" w:rsidR="00F267B7" w:rsidRPr="002F771A" w:rsidRDefault="00F267B7" w:rsidP="001F54A0">
            <w:pPr>
              <w:pStyle w:val="TAL"/>
              <w:rPr>
                <w:ins w:id="5676" w:author="Rapporteur" w:date="2020-09-07T19:08:00Z"/>
              </w:rPr>
            </w:pPr>
          </w:p>
        </w:tc>
        <w:tc>
          <w:tcPr>
            <w:tcW w:w="1963" w:type="dxa"/>
          </w:tcPr>
          <w:p w14:paraId="17F332B2" w14:textId="77777777" w:rsidR="00F267B7" w:rsidRPr="002F771A" w:rsidRDefault="00F267B7" w:rsidP="001F54A0">
            <w:pPr>
              <w:pStyle w:val="TAL"/>
              <w:rPr>
                <w:ins w:id="5677" w:author="Rapporteur" w:date="2020-09-07T19:08:00Z"/>
              </w:rPr>
            </w:pPr>
            <w:ins w:id="5678" w:author="Rapporteur" w:date="2020-09-07T19:08:00Z">
              <w:r w:rsidRPr="002F771A">
                <w:t>INTEGER (</w:t>
              </w:r>
              <w:proofErr w:type="gramStart"/>
              <w:r w:rsidRPr="002F771A">
                <w:t>0..</w:t>
              </w:r>
              <w:proofErr w:type="gramEnd"/>
              <w:r w:rsidRPr="002F771A">
                <w:t xml:space="preserve"> 1970049)</w:t>
              </w:r>
            </w:ins>
          </w:p>
        </w:tc>
        <w:tc>
          <w:tcPr>
            <w:tcW w:w="2227" w:type="dxa"/>
          </w:tcPr>
          <w:p w14:paraId="67EC997F" w14:textId="77777777" w:rsidR="00F267B7" w:rsidRPr="002F771A" w:rsidRDefault="00F267B7" w:rsidP="001F54A0">
            <w:pPr>
              <w:pStyle w:val="TAL"/>
              <w:rPr>
                <w:ins w:id="5679" w:author="Rapporteur" w:date="2020-09-07T19:08:00Z"/>
                <w:rFonts w:eastAsia="SimSun"/>
                <w:bCs/>
                <w:lang w:eastAsia="zh-CN"/>
              </w:rPr>
            </w:pPr>
            <w:ins w:id="5680" w:author="Rapporteur" w:date="2020-09-07T19:08:00Z">
              <w:r w:rsidRPr="002F771A">
                <w:rPr>
                  <w:rFonts w:eastAsia="SimSun"/>
                  <w:bCs/>
                  <w:lang w:eastAsia="zh-CN"/>
                </w:rPr>
                <w:t>TS 38.133 [a]</w:t>
              </w:r>
            </w:ins>
          </w:p>
        </w:tc>
      </w:tr>
      <w:tr w:rsidR="00F267B7" w:rsidRPr="00984283" w14:paraId="5DC7C655" w14:textId="77777777" w:rsidTr="001F54A0">
        <w:trPr>
          <w:jc w:val="center"/>
          <w:ins w:id="5681" w:author="Rapporteur" w:date="2020-09-07T19:08:00Z"/>
        </w:trPr>
        <w:tc>
          <w:tcPr>
            <w:tcW w:w="2330" w:type="dxa"/>
          </w:tcPr>
          <w:p w14:paraId="23C862BA" w14:textId="77777777" w:rsidR="00F267B7" w:rsidRPr="002F771A" w:rsidRDefault="00F267B7" w:rsidP="001F54A0">
            <w:pPr>
              <w:pStyle w:val="TALLeft02cm"/>
              <w:rPr>
                <w:ins w:id="5682" w:author="Rapporteur" w:date="2020-09-07T19:08:00Z"/>
              </w:rPr>
            </w:pPr>
            <w:ins w:id="5683" w:author="Rapporteur" w:date="2020-09-07T19:08:00Z">
              <w:r w:rsidRPr="002F771A">
                <w:t>&gt;k1</w:t>
              </w:r>
            </w:ins>
          </w:p>
        </w:tc>
        <w:tc>
          <w:tcPr>
            <w:tcW w:w="1134" w:type="dxa"/>
          </w:tcPr>
          <w:p w14:paraId="59804805" w14:textId="77777777" w:rsidR="00F267B7" w:rsidRPr="002F771A" w:rsidRDefault="00F267B7" w:rsidP="001F54A0">
            <w:pPr>
              <w:pStyle w:val="TAL"/>
              <w:rPr>
                <w:ins w:id="5684" w:author="Rapporteur" w:date="2020-09-07T19:08:00Z"/>
              </w:rPr>
            </w:pPr>
            <w:ins w:id="5685" w:author="Rapporteur" w:date="2020-09-07T19:08:00Z">
              <w:r w:rsidRPr="002F771A">
                <w:t>M</w:t>
              </w:r>
            </w:ins>
          </w:p>
        </w:tc>
        <w:tc>
          <w:tcPr>
            <w:tcW w:w="1559" w:type="dxa"/>
          </w:tcPr>
          <w:p w14:paraId="2957C87A" w14:textId="77777777" w:rsidR="00F267B7" w:rsidRPr="002F771A" w:rsidRDefault="00F267B7" w:rsidP="001F54A0">
            <w:pPr>
              <w:pStyle w:val="TAL"/>
              <w:rPr>
                <w:ins w:id="5686" w:author="Rapporteur" w:date="2020-09-07T19:08:00Z"/>
              </w:rPr>
            </w:pPr>
          </w:p>
        </w:tc>
        <w:tc>
          <w:tcPr>
            <w:tcW w:w="1963" w:type="dxa"/>
          </w:tcPr>
          <w:p w14:paraId="27B2AFF0" w14:textId="77777777" w:rsidR="00F267B7" w:rsidRPr="002F771A" w:rsidRDefault="00F267B7" w:rsidP="001F54A0">
            <w:pPr>
              <w:pStyle w:val="TAL"/>
              <w:rPr>
                <w:ins w:id="5687" w:author="Rapporteur" w:date="2020-09-07T19:08:00Z"/>
              </w:rPr>
            </w:pPr>
            <w:ins w:id="5688" w:author="Rapporteur" w:date="2020-09-07T19:08:00Z">
              <w:r w:rsidRPr="002F771A">
                <w:t>INTEGER (</w:t>
              </w:r>
              <w:proofErr w:type="gramStart"/>
              <w:r w:rsidRPr="002F771A">
                <w:t>0..</w:t>
              </w:r>
              <w:proofErr w:type="gramEnd"/>
              <w:r w:rsidRPr="002F771A">
                <w:t xml:space="preserve"> 985025)</w:t>
              </w:r>
            </w:ins>
          </w:p>
        </w:tc>
        <w:tc>
          <w:tcPr>
            <w:tcW w:w="2227" w:type="dxa"/>
          </w:tcPr>
          <w:p w14:paraId="0D1445D5" w14:textId="77777777" w:rsidR="00F267B7" w:rsidRPr="002F771A" w:rsidRDefault="00F267B7" w:rsidP="001F54A0">
            <w:pPr>
              <w:pStyle w:val="TAL"/>
              <w:rPr>
                <w:ins w:id="5689" w:author="Rapporteur" w:date="2020-09-07T19:08:00Z"/>
                <w:rFonts w:eastAsia="SimSun"/>
                <w:bCs/>
                <w:lang w:eastAsia="zh-CN"/>
              </w:rPr>
            </w:pPr>
            <w:ins w:id="5690" w:author="Rapporteur" w:date="2020-09-07T19:08:00Z">
              <w:r w:rsidRPr="002F771A">
                <w:rPr>
                  <w:rFonts w:eastAsia="SimSun"/>
                  <w:bCs/>
                  <w:lang w:eastAsia="zh-CN"/>
                </w:rPr>
                <w:t>TS 38.133 [a]</w:t>
              </w:r>
            </w:ins>
          </w:p>
        </w:tc>
      </w:tr>
      <w:tr w:rsidR="00F267B7" w:rsidRPr="00984283" w14:paraId="304D52F8" w14:textId="77777777" w:rsidTr="001F54A0">
        <w:trPr>
          <w:jc w:val="center"/>
          <w:ins w:id="5691" w:author="Rapporteur" w:date="2020-09-07T19:08:00Z"/>
        </w:trPr>
        <w:tc>
          <w:tcPr>
            <w:tcW w:w="2330" w:type="dxa"/>
          </w:tcPr>
          <w:p w14:paraId="54108F6F" w14:textId="77777777" w:rsidR="00F267B7" w:rsidRPr="002F771A" w:rsidRDefault="00F267B7" w:rsidP="001F54A0">
            <w:pPr>
              <w:pStyle w:val="TALLeft02cm"/>
              <w:rPr>
                <w:ins w:id="5692" w:author="Rapporteur" w:date="2020-09-07T19:08:00Z"/>
              </w:rPr>
            </w:pPr>
            <w:ins w:id="5693" w:author="Rapporteur" w:date="2020-09-07T19:08:00Z">
              <w:r w:rsidRPr="002F771A">
                <w:t>&gt;k2</w:t>
              </w:r>
            </w:ins>
          </w:p>
        </w:tc>
        <w:tc>
          <w:tcPr>
            <w:tcW w:w="1134" w:type="dxa"/>
          </w:tcPr>
          <w:p w14:paraId="1A5B6606" w14:textId="77777777" w:rsidR="00F267B7" w:rsidRPr="002F771A" w:rsidRDefault="00F267B7" w:rsidP="001F54A0">
            <w:pPr>
              <w:pStyle w:val="TAL"/>
              <w:rPr>
                <w:ins w:id="5694" w:author="Rapporteur" w:date="2020-09-07T19:08:00Z"/>
              </w:rPr>
            </w:pPr>
            <w:ins w:id="5695" w:author="Rapporteur" w:date="2020-09-07T19:08:00Z">
              <w:r w:rsidRPr="002F771A">
                <w:t>M</w:t>
              </w:r>
            </w:ins>
          </w:p>
        </w:tc>
        <w:tc>
          <w:tcPr>
            <w:tcW w:w="1559" w:type="dxa"/>
          </w:tcPr>
          <w:p w14:paraId="3F65BFB5" w14:textId="77777777" w:rsidR="00F267B7" w:rsidRPr="002F771A" w:rsidRDefault="00F267B7" w:rsidP="001F54A0">
            <w:pPr>
              <w:pStyle w:val="TAL"/>
              <w:rPr>
                <w:ins w:id="5696" w:author="Rapporteur" w:date="2020-09-07T19:08:00Z"/>
              </w:rPr>
            </w:pPr>
          </w:p>
        </w:tc>
        <w:tc>
          <w:tcPr>
            <w:tcW w:w="1963" w:type="dxa"/>
          </w:tcPr>
          <w:p w14:paraId="3D786031" w14:textId="77777777" w:rsidR="00F267B7" w:rsidRPr="002F771A" w:rsidRDefault="00F267B7" w:rsidP="001F54A0">
            <w:pPr>
              <w:pStyle w:val="TAL"/>
              <w:rPr>
                <w:ins w:id="5697" w:author="Rapporteur" w:date="2020-09-07T19:08:00Z"/>
              </w:rPr>
            </w:pPr>
            <w:ins w:id="5698" w:author="Rapporteur" w:date="2020-09-07T19:08:00Z">
              <w:r w:rsidRPr="002F771A">
                <w:t>INTEGER (</w:t>
              </w:r>
              <w:proofErr w:type="gramStart"/>
              <w:r w:rsidRPr="002F771A">
                <w:t>0..</w:t>
              </w:r>
              <w:proofErr w:type="gramEnd"/>
              <w:r w:rsidRPr="002F771A">
                <w:t xml:space="preserve"> 492513)</w:t>
              </w:r>
            </w:ins>
          </w:p>
        </w:tc>
        <w:tc>
          <w:tcPr>
            <w:tcW w:w="2227" w:type="dxa"/>
          </w:tcPr>
          <w:p w14:paraId="4E0EFEAF" w14:textId="77777777" w:rsidR="00F267B7" w:rsidRPr="002F771A" w:rsidRDefault="00F267B7" w:rsidP="001F54A0">
            <w:pPr>
              <w:pStyle w:val="TAL"/>
              <w:rPr>
                <w:ins w:id="5699" w:author="Rapporteur" w:date="2020-09-07T19:08:00Z"/>
                <w:rFonts w:eastAsia="SimSun"/>
                <w:bCs/>
                <w:lang w:eastAsia="zh-CN"/>
              </w:rPr>
            </w:pPr>
            <w:ins w:id="5700" w:author="Rapporteur" w:date="2020-09-07T19:08:00Z">
              <w:r w:rsidRPr="002F771A">
                <w:rPr>
                  <w:rFonts w:eastAsia="SimSun"/>
                  <w:bCs/>
                  <w:lang w:eastAsia="zh-CN"/>
                </w:rPr>
                <w:t>TS 38.133 [a]</w:t>
              </w:r>
            </w:ins>
          </w:p>
        </w:tc>
      </w:tr>
      <w:tr w:rsidR="00F267B7" w:rsidRPr="00984283" w14:paraId="4F205650" w14:textId="77777777" w:rsidTr="001F54A0">
        <w:trPr>
          <w:jc w:val="center"/>
          <w:ins w:id="5701" w:author="Rapporteur" w:date="2020-09-07T19:08:00Z"/>
        </w:trPr>
        <w:tc>
          <w:tcPr>
            <w:tcW w:w="2330" w:type="dxa"/>
          </w:tcPr>
          <w:p w14:paraId="2174D44E" w14:textId="77777777" w:rsidR="00F267B7" w:rsidRPr="002F771A" w:rsidRDefault="00F267B7" w:rsidP="001F54A0">
            <w:pPr>
              <w:pStyle w:val="TALLeft02cm"/>
              <w:rPr>
                <w:ins w:id="5702" w:author="Rapporteur" w:date="2020-09-07T19:08:00Z"/>
              </w:rPr>
            </w:pPr>
            <w:ins w:id="5703" w:author="Rapporteur" w:date="2020-09-07T19:08:00Z">
              <w:r w:rsidRPr="002F771A">
                <w:t>&gt;k3</w:t>
              </w:r>
            </w:ins>
          </w:p>
        </w:tc>
        <w:tc>
          <w:tcPr>
            <w:tcW w:w="1134" w:type="dxa"/>
          </w:tcPr>
          <w:p w14:paraId="1A017082" w14:textId="77777777" w:rsidR="00F267B7" w:rsidRPr="002F771A" w:rsidRDefault="00F267B7" w:rsidP="001F54A0">
            <w:pPr>
              <w:pStyle w:val="TAL"/>
              <w:rPr>
                <w:ins w:id="5704" w:author="Rapporteur" w:date="2020-09-07T19:08:00Z"/>
              </w:rPr>
            </w:pPr>
            <w:ins w:id="5705" w:author="Rapporteur" w:date="2020-09-07T19:08:00Z">
              <w:r w:rsidRPr="002F771A">
                <w:t>M</w:t>
              </w:r>
            </w:ins>
          </w:p>
        </w:tc>
        <w:tc>
          <w:tcPr>
            <w:tcW w:w="1559" w:type="dxa"/>
          </w:tcPr>
          <w:p w14:paraId="4445D93C" w14:textId="77777777" w:rsidR="00F267B7" w:rsidRPr="002F771A" w:rsidRDefault="00F267B7" w:rsidP="001F54A0">
            <w:pPr>
              <w:pStyle w:val="TAL"/>
              <w:rPr>
                <w:ins w:id="5706" w:author="Rapporteur" w:date="2020-09-07T19:08:00Z"/>
              </w:rPr>
            </w:pPr>
          </w:p>
        </w:tc>
        <w:tc>
          <w:tcPr>
            <w:tcW w:w="1963" w:type="dxa"/>
          </w:tcPr>
          <w:p w14:paraId="46AB9A81" w14:textId="77777777" w:rsidR="00F267B7" w:rsidRPr="002F771A" w:rsidRDefault="00F267B7" w:rsidP="001F54A0">
            <w:pPr>
              <w:pStyle w:val="TAL"/>
              <w:rPr>
                <w:ins w:id="5707" w:author="Rapporteur" w:date="2020-09-07T19:08:00Z"/>
              </w:rPr>
            </w:pPr>
            <w:ins w:id="5708" w:author="Rapporteur" w:date="2020-09-07T19:08:00Z">
              <w:r w:rsidRPr="002F771A">
                <w:t>INTEGER (</w:t>
              </w:r>
              <w:proofErr w:type="gramStart"/>
              <w:r w:rsidRPr="002F771A">
                <w:t>0..</w:t>
              </w:r>
              <w:proofErr w:type="gramEnd"/>
              <w:r w:rsidRPr="002F771A">
                <w:t xml:space="preserve"> 246257)</w:t>
              </w:r>
            </w:ins>
          </w:p>
        </w:tc>
        <w:tc>
          <w:tcPr>
            <w:tcW w:w="2227" w:type="dxa"/>
          </w:tcPr>
          <w:p w14:paraId="40531A2F" w14:textId="77777777" w:rsidR="00F267B7" w:rsidRPr="002F771A" w:rsidRDefault="00F267B7" w:rsidP="001F54A0">
            <w:pPr>
              <w:pStyle w:val="TAL"/>
              <w:rPr>
                <w:ins w:id="5709" w:author="Rapporteur" w:date="2020-09-07T19:08:00Z"/>
                <w:rFonts w:eastAsia="SimSun"/>
                <w:bCs/>
                <w:lang w:eastAsia="zh-CN"/>
              </w:rPr>
            </w:pPr>
            <w:ins w:id="5710" w:author="Rapporteur" w:date="2020-09-07T19:08:00Z">
              <w:r w:rsidRPr="002F771A">
                <w:rPr>
                  <w:rFonts w:eastAsia="SimSun"/>
                  <w:bCs/>
                  <w:lang w:eastAsia="zh-CN"/>
                </w:rPr>
                <w:t>TS 38.133 [a]</w:t>
              </w:r>
            </w:ins>
          </w:p>
        </w:tc>
      </w:tr>
      <w:tr w:rsidR="00F267B7" w:rsidRPr="00984283" w14:paraId="7385A3DC" w14:textId="77777777" w:rsidTr="001F54A0">
        <w:trPr>
          <w:jc w:val="center"/>
          <w:ins w:id="5711" w:author="Rapporteur" w:date="2020-09-07T19:08:00Z"/>
        </w:trPr>
        <w:tc>
          <w:tcPr>
            <w:tcW w:w="2330" w:type="dxa"/>
          </w:tcPr>
          <w:p w14:paraId="269C21B7" w14:textId="77777777" w:rsidR="00F267B7" w:rsidRPr="002F771A" w:rsidRDefault="00F267B7" w:rsidP="001F54A0">
            <w:pPr>
              <w:pStyle w:val="TALLeft02cm"/>
              <w:rPr>
                <w:ins w:id="5712" w:author="Rapporteur" w:date="2020-09-07T19:08:00Z"/>
              </w:rPr>
            </w:pPr>
            <w:ins w:id="5713" w:author="Rapporteur" w:date="2020-09-07T19:08:00Z">
              <w:r w:rsidRPr="002F771A">
                <w:t>&gt;k4</w:t>
              </w:r>
            </w:ins>
          </w:p>
        </w:tc>
        <w:tc>
          <w:tcPr>
            <w:tcW w:w="1134" w:type="dxa"/>
          </w:tcPr>
          <w:p w14:paraId="4EC63D79" w14:textId="77777777" w:rsidR="00F267B7" w:rsidRPr="002F771A" w:rsidRDefault="00F267B7" w:rsidP="001F54A0">
            <w:pPr>
              <w:pStyle w:val="TAL"/>
              <w:rPr>
                <w:ins w:id="5714" w:author="Rapporteur" w:date="2020-09-07T19:08:00Z"/>
              </w:rPr>
            </w:pPr>
            <w:ins w:id="5715" w:author="Rapporteur" w:date="2020-09-07T19:08:00Z">
              <w:r w:rsidRPr="002F771A">
                <w:t>M</w:t>
              </w:r>
            </w:ins>
          </w:p>
        </w:tc>
        <w:tc>
          <w:tcPr>
            <w:tcW w:w="1559" w:type="dxa"/>
          </w:tcPr>
          <w:p w14:paraId="26313C8D" w14:textId="77777777" w:rsidR="00F267B7" w:rsidRPr="002F771A" w:rsidRDefault="00F267B7" w:rsidP="001F54A0">
            <w:pPr>
              <w:pStyle w:val="TAL"/>
              <w:rPr>
                <w:ins w:id="5716" w:author="Rapporteur" w:date="2020-09-07T19:08:00Z"/>
              </w:rPr>
            </w:pPr>
          </w:p>
        </w:tc>
        <w:tc>
          <w:tcPr>
            <w:tcW w:w="1963" w:type="dxa"/>
          </w:tcPr>
          <w:p w14:paraId="49ECAEC9" w14:textId="77777777" w:rsidR="00F267B7" w:rsidRPr="002F771A" w:rsidRDefault="00F267B7" w:rsidP="001F54A0">
            <w:pPr>
              <w:pStyle w:val="TAL"/>
              <w:rPr>
                <w:ins w:id="5717" w:author="Rapporteur" w:date="2020-09-07T19:08:00Z"/>
              </w:rPr>
            </w:pPr>
            <w:ins w:id="5718" w:author="Rapporteur" w:date="2020-09-07T19:08:00Z">
              <w:r w:rsidRPr="002F771A">
                <w:t>INTEGER (</w:t>
              </w:r>
              <w:proofErr w:type="gramStart"/>
              <w:r w:rsidRPr="002F771A">
                <w:t>0..</w:t>
              </w:r>
              <w:proofErr w:type="gramEnd"/>
              <w:r w:rsidRPr="002F771A">
                <w:t xml:space="preserve"> 123129)</w:t>
              </w:r>
            </w:ins>
          </w:p>
        </w:tc>
        <w:tc>
          <w:tcPr>
            <w:tcW w:w="2227" w:type="dxa"/>
          </w:tcPr>
          <w:p w14:paraId="17FA2C64" w14:textId="77777777" w:rsidR="00F267B7" w:rsidRPr="002F771A" w:rsidRDefault="00F267B7" w:rsidP="001F54A0">
            <w:pPr>
              <w:pStyle w:val="TAL"/>
              <w:rPr>
                <w:ins w:id="5719" w:author="Rapporteur" w:date="2020-09-07T19:08:00Z"/>
                <w:rFonts w:eastAsia="SimSun"/>
                <w:bCs/>
                <w:lang w:eastAsia="zh-CN"/>
              </w:rPr>
            </w:pPr>
            <w:ins w:id="5720" w:author="Rapporteur" w:date="2020-09-07T19:08:00Z">
              <w:r w:rsidRPr="002F771A">
                <w:rPr>
                  <w:rFonts w:eastAsia="SimSun"/>
                  <w:bCs/>
                  <w:lang w:eastAsia="zh-CN"/>
                </w:rPr>
                <w:t>TS 38.133 [a]</w:t>
              </w:r>
            </w:ins>
          </w:p>
        </w:tc>
      </w:tr>
      <w:tr w:rsidR="00F267B7" w:rsidRPr="00984283" w14:paraId="02E97EDD" w14:textId="77777777" w:rsidTr="001F54A0">
        <w:trPr>
          <w:jc w:val="center"/>
          <w:ins w:id="5721" w:author="Rapporteur" w:date="2020-09-07T19:08:00Z"/>
        </w:trPr>
        <w:tc>
          <w:tcPr>
            <w:tcW w:w="2330" w:type="dxa"/>
          </w:tcPr>
          <w:p w14:paraId="68EC1D37" w14:textId="77777777" w:rsidR="00F267B7" w:rsidRPr="002F771A" w:rsidRDefault="00F267B7" w:rsidP="001F54A0">
            <w:pPr>
              <w:pStyle w:val="TALLeft02cm"/>
              <w:rPr>
                <w:ins w:id="5722" w:author="Rapporteur" w:date="2020-09-07T19:08:00Z"/>
              </w:rPr>
            </w:pPr>
            <w:ins w:id="5723" w:author="Rapporteur" w:date="2020-09-07T19:08:00Z">
              <w:r w:rsidRPr="002F771A">
                <w:t>&gt;k5</w:t>
              </w:r>
            </w:ins>
          </w:p>
        </w:tc>
        <w:tc>
          <w:tcPr>
            <w:tcW w:w="1134" w:type="dxa"/>
          </w:tcPr>
          <w:p w14:paraId="4529AF35" w14:textId="77777777" w:rsidR="00F267B7" w:rsidRPr="002F771A" w:rsidRDefault="00F267B7" w:rsidP="001F54A0">
            <w:pPr>
              <w:pStyle w:val="TAL"/>
              <w:rPr>
                <w:ins w:id="5724" w:author="Rapporteur" w:date="2020-09-07T19:08:00Z"/>
              </w:rPr>
            </w:pPr>
            <w:ins w:id="5725" w:author="Rapporteur" w:date="2020-09-07T19:08:00Z">
              <w:r w:rsidRPr="002F771A">
                <w:t>M</w:t>
              </w:r>
            </w:ins>
          </w:p>
        </w:tc>
        <w:tc>
          <w:tcPr>
            <w:tcW w:w="1559" w:type="dxa"/>
          </w:tcPr>
          <w:p w14:paraId="6B335121" w14:textId="77777777" w:rsidR="00F267B7" w:rsidRPr="002F771A" w:rsidRDefault="00F267B7" w:rsidP="001F54A0">
            <w:pPr>
              <w:pStyle w:val="TAL"/>
              <w:rPr>
                <w:ins w:id="5726" w:author="Rapporteur" w:date="2020-09-07T19:08:00Z"/>
              </w:rPr>
            </w:pPr>
          </w:p>
        </w:tc>
        <w:tc>
          <w:tcPr>
            <w:tcW w:w="1963" w:type="dxa"/>
          </w:tcPr>
          <w:p w14:paraId="2ABC46C4" w14:textId="77777777" w:rsidR="00F267B7" w:rsidRPr="002F771A" w:rsidRDefault="00F267B7" w:rsidP="001F54A0">
            <w:pPr>
              <w:pStyle w:val="TAL"/>
              <w:rPr>
                <w:ins w:id="5727" w:author="Rapporteur" w:date="2020-09-07T19:08:00Z"/>
              </w:rPr>
            </w:pPr>
            <w:ins w:id="5728" w:author="Rapporteur" w:date="2020-09-07T19:08:00Z">
              <w:r w:rsidRPr="002F771A">
                <w:t>INTEGER (</w:t>
              </w:r>
              <w:proofErr w:type="gramStart"/>
              <w:r w:rsidRPr="002F771A">
                <w:t>0..</w:t>
              </w:r>
              <w:proofErr w:type="gramEnd"/>
              <w:r w:rsidRPr="002F771A">
                <w:rPr>
                  <w:rFonts w:cs="Arial"/>
                </w:rPr>
                <w:t xml:space="preserve"> 61565)</w:t>
              </w:r>
            </w:ins>
          </w:p>
        </w:tc>
        <w:tc>
          <w:tcPr>
            <w:tcW w:w="2227" w:type="dxa"/>
          </w:tcPr>
          <w:p w14:paraId="13F396B6" w14:textId="77777777" w:rsidR="00F267B7" w:rsidRPr="002F771A" w:rsidRDefault="00F267B7" w:rsidP="001F54A0">
            <w:pPr>
              <w:pStyle w:val="TAL"/>
              <w:rPr>
                <w:ins w:id="5729" w:author="Rapporteur" w:date="2020-09-07T19:08:00Z"/>
                <w:rFonts w:eastAsia="SimSun"/>
                <w:bCs/>
                <w:lang w:eastAsia="zh-CN"/>
              </w:rPr>
            </w:pPr>
            <w:ins w:id="5730" w:author="Rapporteur" w:date="2020-09-07T19:08:00Z">
              <w:r w:rsidRPr="002F771A">
                <w:rPr>
                  <w:rFonts w:eastAsia="SimSun"/>
                  <w:bCs/>
                  <w:lang w:eastAsia="zh-CN"/>
                </w:rPr>
                <w:t>TS 38.133 [a]</w:t>
              </w:r>
            </w:ins>
          </w:p>
        </w:tc>
      </w:tr>
      <w:tr w:rsidR="00F267B7" w:rsidRPr="0054226D" w14:paraId="7F243378" w14:textId="77777777" w:rsidTr="001F54A0">
        <w:trPr>
          <w:jc w:val="center"/>
          <w:ins w:id="5731" w:author="Rapporteur" w:date="2020-09-07T19:08:00Z"/>
        </w:trPr>
        <w:tc>
          <w:tcPr>
            <w:tcW w:w="2330" w:type="dxa"/>
          </w:tcPr>
          <w:p w14:paraId="52B4A758" w14:textId="77777777" w:rsidR="00F267B7" w:rsidRPr="0054226D" w:rsidRDefault="00F267B7" w:rsidP="001F54A0">
            <w:pPr>
              <w:pStyle w:val="TAL"/>
              <w:rPr>
                <w:ins w:id="5732" w:author="Rapporteur" w:date="2020-09-07T19:08:00Z"/>
              </w:rPr>
            </w:pPr>
            <w:ins w:id="5733" w:author="Rapporteur" w:date="2020-09-07T19:08:00Z">
              <w:r w:rsidRPr="008E10C0">
                <w:t>Additional Path List</w:t>
              </w:r>
            </w:ins>
          </w:p>
        </w:tc>
        <w:tc>
          <w:tcPr>
            <w:tcW w:w="1134" w:type="dxa"/>
          </w:tcPr>
          <w:p w14:paraId="7784CA9C" w14:textId="77777777" w:rsidR="00F267B7" w:rsidRPr="0054226D" w:rsidRDefault="00F267B7" w:rsidP="001F54A0">
            <w:pPr>
              <w:pStyle w:val="TAL"/>
              <w:rPr>
                <w:ins w:id="5734" w:author="Rapporteur" w:date="2020-09-07T19:08:00Z"/>
              </w:rPr>
            </w:pPr>
            <w:ins w:id="5735" w:author="Rapporteur" w:date="2020-09-07T19:08:00Z">
              <w:r>
                <w:t>O</w:t>
              </w:r>
            </w:ins>
          </w:p>
        </w:tc>
        <w:tc>
          <w:tcPr>
            <w:tcW w:w="1559" w:type="dxa"/>
          </w:tcPr>
          <w:p w14:paraId="3C5DCC3E" w14:textId="77777777" w:rsidR="00F267B7" w:rsidRPr="0054226D" w:rsidRDefault="00F267B7" w:rsidP="001F54A0">
            <w:pPr>
              <w:pStyle w:val="TAL"/>
              <w:rPr>
                <w:ins w:id="5736" w:author="Rapporteur" w:date="2020-09-07T19:08:00Z"/>
              </w:rPr>
            </w:pPr>
          </w:p>
        </w:tc>
        <w:tc>
          <w:tcPr>
            <w:tcW w:w="1963" w:type="dxa"/>
          </w:tcPr>
          <w:p w14:paraId="75712CE1" w14:textId="77777777" w:rsidR="00F267B7" w:rsidRPr="0054226D" w:rsidRDefault="00F267B7" w:rsidP="001F54A0">
            <w:pPr>
              <w:pStyle w:val="TAL"/>
              <w:rPr>
                <w:ins w:id="5737" w:author="Rapporteur" w:date="2020-09-07T19:08:00Z"/>
              </w:rPr>
            </w:pPr>
            <w:ins w:id="5738" w:author="Rapporteur" w:date="2020-09-07T19:08:00Z">
              <w:r w:rsidRPr="008E10C0">
                <w:t>9.</w:t>
              </w:r>
              <w:proofErr w:type="gramStart"/>
              <w:r w:rsidRPr="008E10C0">
                <w:t>2.z</w:t>
              </w:r>
              <w:proofErr w:type="gramEnd"/>
              <w:r>
                <w:rPr>
                  <w:lang w:val="en-US"/>
                </w:rPr>
                <w:t>11</w:t>
              </w:r>
            </w:ins>
          </w:p>
        </w:tc>
        <w:tc>
          <w:tcPr>
            <w:tcW w:w="2227" w:type="dxa"/>
          </w:tcPr>
          <w:p w14:paraId="11D3A316" w14:textId="77777777" w:rsidR="00F267B7" w:rsidRPr="0054226D" w:rsidRDefault="00F267B7" w:rsidP="001F54A0">
            <w:pPr>
              <w:pStyle w:val="TAL"/>
              <w:rPr>
                <w:ins w:id="5739" w:author="Rapporteur" w:date="2020-09-07T19:08:00Z"/>
                <w:rFonts w:eastAsia="SimSun"/>
                <w:bCs/>
                <w:lang w:eastAsia="zh-CN"/>
              </w:rPr>
            </w:pPr>
          </w:p>
        </w:tc>
      </w:tr>
    </w:tbl>
    <w:p w14:paraId="099409FD" w14:textId="77777777" w:rsidR="00F267B7" w:rsidRDefault="00F267B7" w:rsidP="00F267B7">
      <w:pPr>
        <w:pStyle w:val="3GPPHeader"/>
        <w:spacing w:after="120"/>
        <w:rPr>
          <w:ins w:id="5740" w:author="Rapporteur" w:date="2020-09-07T19:08:00Z"/>
          <w:rFonts w:eastAsia="SimSun"/>
          <w:b w:val="0"/>
          <w:sz w:val="20"/>
          <w:lang w:val="en-US"/>
        </w:rPr>
      </w:pPr>
    </w:p>
    <w:p w14:paraId="0F4FF785" w14:textId="77777777" w:rsidR="00F267B7" w:rsidRPr="00895C7E" w:rsidRDefault="00F267B7" w:rsidP="00F267B7">
      <w:pPr>
        <w:pStyle w:val="Heading3"/>
        <w:ind w:left="0" w:firstLine="0"/>
        <w:rPr>
          <w:ins w:id="5741" w:author="Rapporteur" w:date="2020-09-07T19:08:00Z"/>
        </w:rPr>
      </w:pPr>
      <w:ins w:id="5742" w:author="Rapporteur" w:date="2020-09-07T19:08:00Z">
        <w:r w:rsidRPr="00895C7E">
          <w:t>9.</w:t>
        </w:r>
        <w:proofErr w:type="gramStart"/>
        <w:r w:rsidRPr="00895C7E">
          <w:t>2.z</w:t>
        </w:r>
        <w:proofErr w:type="gramEnd"/>
        <w:r>
          <w:t>10</w:t>
        </w:r>
        <w:r w:rsidRPr="00895C7E">
          <w:tab/>
          <w:t>gNB Rx-Tx Time Difference</w:t>
        </w:r>
      </w:ins>
    </w:p>
    <w:p w14:paraId="09D768AC" w14:textId="77777777" w:rsidR="00F267B7" w:rsidRPr="00533E27" w:rsidRDefault="00F267B7" w:rsidP="00F267B7">
      <w:pPr>
        <w:spacing w:line="0" w:lineRule="atLeast"/>
        <w:rPr>
          <w:ins w:id="5743" w:author="Rapporteur" w:date="2020-09-07T19:08:00Z"/>
        </w:rPr>
      </w:pPr>
      <w:ins w:id="5744" w:author="Rapporteur" w:date="2020-09-07T19:08:00Z">
        <w:r w:rsidRPr="00895C7E">
          <w:t>This information element contains the gNB Rx-Tx Time Difference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9E410B" w14:paraId="4B1000AA" w14:textId="77777777" w:rsidTr="001F54A0">
        <w:trPr>
          <w:jc w:val="center"/>
          <w:ins w:id="5745" w:author="Rapporteur" w:date="2020-09-07T19:08:00Z"/>
        </w:trPr>
        <w:tc>
          <w:tcPr>
            <w:tcW w:w="2330" w:type="dxa"/>
          </w:tcPr>
          <w:p w14:paraId="27D744EC" w14:textId="77777777" w:rsidR="00F267B7" w:rsidRPr="00895C7E" w:rsidRDefault="00F267B7" w:rsidP="001F54A0">
            <w:pPr>
              <w:pStyle w:val="TAH"/>
              <w:spacing w:line="0" w:lineRule="atLeast"/>
              <w:rPr>
                <w:ins w:id="5746" w:author="Rapporteur" w:date="2020-09-07T19:08:00Z"/>
              </w:rPr>
            </w:pPr>
            <w:ins w:id="5747" w:author="Rapporteur" w:date="2020-09-07T19:08:00Z">
              <w:r w:rsidRPr="00895C7E">
                <w:t>IE/Group Name</w:t>
              </w:r>
            </w:ins>
          </w:p>
        </w:tc>
        <w:tc>
          <w:tcPr>
            <w:tcW w:w="1134" w:type="dxa"/>
          </w:tcPr>
          <w:p w14:paraId="087BD6EF" w14:textId="77777777" w:rsidR="00F267B7" w:rsidRPr="00895C7E" w:rsidRDefault="00F267B7" w:rsidP="001F54A0">
            <w:pPr>
              <w:pStyle w:val="TAH"/>
              <w:spacing w:line="0" w:lineRule="atLeast"/>
              <w:rPr>
                <w:ins w:id="5748" w:author="Rapporteur" w:date="2020-09-07T19:08:00Z"/>
              </w:rPr>
            </w:pPr>
            <w:ins w:id="5749" w:author="Rapporteur" w:date="2020-09-07T19:08:00Z">
              <w:r w:rsidRPr="00895C7E">
                <w:t>Presence</w:t>
              </w:r>
            </w:ins>
          </w:p>
        </w:tc>
        <w:tc>
          <w:tcPr>
            <w:tcW w:w="1559" w:type="dxa"/>
          </w:tcPr>
          <w:p w14:paraId="11F14BB5" w14:textId="77777777" w:rsidR="00F267B7" w:rsidRPr="00895C7E" w:rsidRDefault="00F267B7" w:rsidP="001F54A0">
            <w:pPr>
              <w:pStyle w:val="TAH"/>
              <w:spacing w:line="0" w:lineRule="atLeast"/>
              <w:rPr>
                <w:ins w:id="5750" w:author="Rapporteur" w:date="2020-09-07T19:08:00Z"/>
              </w:rPr>
            </w:pPr>
            <w:ins w:id="5751" w:author="Rapporteur" w:date="2020-09-07T19:08:00Z">
              <w:r w:rsidRPr="00895C7E">
                <w:t>Range</w:t>
              </w:r>
            </w:ins>
          </w:p>
        </w:tc>
        <w:tc>
          <w:tcPr>
            <w:tcW w:w="1963" w:type="dxa"/>
          </w:tcPr>
          <w:p w14:paraId="70F21569" w14:textId="77777777" w:rsidR="00F267B7" w:rsidRPr="00895C7E" w:rsidRDefault="00F267B7" w:rsidP="001F54A0">
            <w:pPr>
              <w:pStyle w:val="TAH"/>
              <w:spacing w:line="0" w:lineRule="atLeast"/>
              <w:rPr>
                <w:ins w:id="5752" w:author="Rapporteur" w:date="2020-09-07T19:08:00Z"/>
              </w:rPr>
            </w:pPr>
            <w:ins w:id="5753" w:author="Rapporteur" w:date="2020-09-07T19:08:00Z">
              <w:r w:rsidRPr="00895C7E">
                <w:t>IE Type and Reference</w:t>
              </w:r>
            </w:ins>
          </w:p>
        </w:tc>
        <w:tc>
          <w:tcPr>
            <w:tcW w:w="2227" w:type="dxa"/>
          </w:tcPr>
          <w:p w14:paraId="122C5D9D" w14:textId="77777777" w:rsidR="00F267B7" w:rsidRPr="00895C7E" w:rsidRDefault="00F267B7" w:rsidP="001F54A0">
            <w:pPr>
              <w:pStyle w:val="TAH"/>
              <w:spacing w:line="0" w:lineRule="atLeast"/>
              <w:rPr>
                <w:ins w:id="5754" w:author="Rapporteur" w:date="2020-09-07T19:08:00Z"/>
              </w:rPr>
            </w:pPr>
            <w:ins w:id="5755" w:author="Rapporteur" w:date="2020-09-07T19:08:00Z">
              <w:r w:rsidRPr="00895C7E">
                <w:t>Semantics Description</w:t>
              </w:r>
            </w:ins>
          </w:p>
        </w:tc>
      </w:tr>
      <w:tr w:rsidR="00F267B7" w:rsidRPr="00FF5905" w14:paraId="75384A2B" w14:textId="77777777" w:rsidTr="001F54A0">
        <w:trPr>
          <w:jc w:val="center"/>
          <w:ins w:id="5756" w:author="Rapporteur" w:date="2020-09-07T19:08:00Z"/>
        </w:trPr>
        <w:tc>
          <w:tcPr>
            <w:tcW w:w="2330" w:type="dxa"/>
            <w:shd w:val="clear" w:color="auto" w:fill="auto"/>
          </w:tcPr>
          <w:p w14:paraId="3FF64F2D" w14:textId="77777777" w:rsidR="00F267B7" w:rsidRPr="00202C14" w:rsidRDefault="00F267B7" w:rsidP="001F54A0">
            <w:pPr>
              <w:pStyle w:val="TAL"/>
              <w:rPr>
                <w:ins w:id="5757" w:author="Rapporteur" w:date="2020-09-07T19:08:00Z"/>
                <w:lang w:eastAsia="zh-CN"/>
              </w:rPr>
            </w:pPr>
            <w:ins w:id="5758" w:author="Rapporteur" w:date="2020-09-07T19:08:00Z">
              <w:r w:rsidRPr="00202C14">
                <w:t xml:space="preserve">CHOICE </w:t>
              </w:r>
              <w:r w:rsidRPr="00202C14">
                <w:rPr>
                  <w:i/>
                  <w:iCs/>
                </w:rPr>
                <w:t>gNB Rx-Tx Time Difference Measurement</w:t>
              </w:r>
            </w:ins>
          </w:p>
        </w:tc>
        <w:tc>
          <w:tcPr>
            <w:tcW w:w="1134" w:type="dxa"/>
            <w:shd w:val="clear" w:color="auto" w:fill="auto"/>
          </w:tcPr>
          <w:p w14:paraId="67484DE2" w14:textId="77777777" w:rsidR="00F267B7" w:rsidRPr="00202C14" w:rsidRDefault="00F267B7" w:rsidP="001F54A0">
            <w:pPr>
              <w:pStyle w:val="TAL"/>
              <w:rPr>
                <w:ins w:id="5759" w:author="Rapporteur" w:date="2020-09-07T19:08:00Z"/>
                <w:lang w:eastAsia="zh-CN"/>
              </w:rPr>
            </w:pPr>
            <w:ins w:id="5760" w:author="Rapporteur" w:date="2020-09-07T19:08:00Z">
              <w:r w:rsidRPr="00202C14">
                <w:t>M</w:t>
              </w:r>
            </w:ins>
          </w:p>
        </w:tc>
        <w:tc>
          <w:tcPr>
            <w:tcW w:w="1559" w:type="dxa"/>
            <w:shd w:val="clear" w:color="auto" w:fill="auto"/>
          </w:tcPr>
          <w:p w14:paraId="5BE0BD74" w14:textId="77777777" w:rsidR="00F267B7" w:rsidRPr="00202C14" w:rsidRDefault="00F267B7" w:rsidP="001F54A0">
            <w:pPr>
              <w:pStyle w:val="TAL"/>
              <w:rPr>
                <w:ins w:id="5761" w:author="Rapporteur" w:date="2020-09-07T19:08:00Z"/>
              </w:rPr>
            </w:pPr>
          </w:p>
        </w:tc>
        <w:tc>
          <w:tcPr>
            <w:tcW w:w="1963" w:type="dxa"/>
            <w:shd w:val="clear" w:color="auto" w:fill="auto"/>
          </w:tcPr>
          <w:p w14:paraId="57D0E9A0" w14:textId="77777777" w:rsidR="00F267B7" w:rsidRPr="00202C14" w:rsidRDefault="00F267B7" w:rsidP="001F54A0">
            <w:pPr>
              <w:pStyle w:val="TAL"/>
              <w:rPr>
                <w:ins w:id="5762" w:author="Rapporteur" w:date="2020-09-07T19:08:00Z"/>
                <w:lang w:eastAsia="zh-CN"/>
              </w:rPr>
            </w:pPr>
          </w:p>
        </w:tc>
        <w:tc>
          <w:tcPr>
            <w:tcW w:w="2227" w:type="dxa"/>
            <w:shd w:val="clear" w:color="auto" w:fill="auto"/>
          </w:tcPr>
          <w:p w14:paraId="049F7AD7" w14:textId="77777777" w:rsidR="00F267B7" w:rsidRPr="00202C14" w:rsidRDefault="00F267B7" w:rsidP="001F54A0">
            <w:pPr>
              <w:pStyle w:val="TAL"/>
              <w:rPr>
                <w:ins w:id="5763" w:author="Rapporteur" w:date="2020-09-07T19:08:00Z"/>
                <w:rFonts w:eastAsiaTheme="minorEastAsia"/>
                <w:bCs/>
                <w:lang w:eastAsia="zh-CN"/>
              </w:rPr>
            </w:pPr>
          </w:p>
        </w:tc>
      </w:tr>
      <w:tr w:rsidR="00F267B7" w:rsidRPr="00FF5905" w14:paraId="5DA5C45A" w14:textId="77777777" w:rsidTr="001F54A0">
        <w:trPr>
          <w:jc w:val="center"/>
          <w:ins w:id="5764" w:author="Rapporteur" w:date="2020-09-07T19:08:00Z"/>
        </w:trPr>
        <w:tc>
          <w:tcPr>
            <w:tcW w:w="2330" w:type="dxa"/>
            <w:shd w:val="clear" w:color="auto" w:fill="auto"/>
          </w:tcPr>
          <w:p w14:paraId="0B823914" w14:textId="77777777" w:rsidR="00F267B7" w:rsidRPr="00202C14" w:rsidRDefault="00F267B7" w:rsidP="001F54A0">
            <w:pPr>
              <w:pStyle w:val="TALLeft02cm"/>
              <w:rPr>
                <w:ins w:id="5765" w:author="Rapporteur" w:date="2020-09-07T19:08:00Z"/>
                <w:lang w:eastAsia="zh-CN"/>
              </w:rPr>
            </w:pPr>
            <w:ins w:id="5766" w:author="Rapporteur" w:date="2020-09-07T19:08:00Z">
              <w:r w:rsidRPr="00202C14">
                <w:t>&gt;k0</w:t>
              </w:r>
            </w:ins>
          </w:p>
        </w:tc>
        <w:tc>
          <w:tcPr>
            <w:tcW w:w="1134" w:type="dxa"/>
            <w:shd w:val="clear" w:color="auto" w:fill="auto"/>
          </w:tcPr>
          <w:p w14:paraId="1DD465A5" w14:textId="77777777" w:rsidR="00F267B7" w:rsidRPr="00202C14" w:rsidRDefault="00F267B7" w:rsidP="001F54A0">
            <w:pPr>
              <w:pStyle w:val="TAL"/>
              <w:rPr>
                <w:ins w:id="5767" w:author="Rapporteur" w:date="2020-09-07T19:08:00Z"/>
                <w:lang w:eastAsia="zh-CN"/>
              </w:rPr>
            </w:pPr>
            <w:ins w:id="5768" w:author="Rapporteur" w:date="2020-09-07T19:08:00Z">
              <w:r w:rsidRPr="00202C14">
                <w:t>M</w:t>
              </w:r>
            </w:ins>
          </w:p>
        </w:tc>
        <w:tc>
          <w:tcPr>
            <w:tcW w:w="1559" w:type="dxa"/>
            <w:shd w:val="clear" w:color="auto" w:fill="auto"/>
          </w:tcPr>
          <w:p w14:paraId="784C3950" w14:textId="77777777" w:rsidR="00F267B7" w:rsidRPr="00202C14" w:rsidRDefault="00F267B7" w:rsidP="001F54A0">
            <w:pPr>
              <w:pStyle w:val="TAL"/>
              <w:rPr>
                <w:ins w:id="5769" w:author="Rapporteur" w:date="2020-09-07T19:08:00Z"/>
              </w:rPr>
            </w:pPr>
          </w:p>
        </w:tc>
        <w:tc>
          <w:tcPr>
            <w:tcW w:w="1963" w:type="dxa"/>
            <w:shd w:val="clear" w:color="auto" w:fill="auto"/>
          </w:tcPr>
          <w:p w14:paraId="1F3FB21E" w14:textId="77777777" w:rsidR="00F267B7" w:rsidRPr="00202C14" w:rsidRDefault="00F267B7" w:rsidP="001F54A0">
            <w:pPr>
              <w:pStyle w:val="TAL"/>
              <w:rPr>
                <w:ins w:id="5770" w:author="Rapporteur" w:date="2020-09-07T19:08:00Z"/>
                <w:lang w:eastAsia="zh-CN"/>
              </w:rPr>
            </w:pPr>
            <w:ins w:id="5771" w:author="Rapporteur" w:date="2020-09-07T19:08:00Z">
              <w:r w:rsidRPr="00202C14">
                <w:t>INTEGER (</w:t>
              </w:r>
              <w:proofErr w:type="gramStart"/>
              <w:r w:rsidRPr="00202C14">
                <w:t>0..</w:t>
              </w:r>
              <w:proofErr w:type="gramEnd"/>
              <w:r w:rsidRPr="00202C14">
                <w:t xml:space="preserve"> 1970049)</w:t>
              </w:r>
            </w:ins>
          </w:p>
        </w:tc>
        <w:tc>
          <w:tcPr>
            <w:tcW w:w="2227" w:type="dxa"/>
            <w:shd w:val="clear" w:color="auto" w:fill="auto"/>
          </w:tcPr>
          <w:p w14:paraId="69A0ECB5" w14:textId="77777777" w:rsidR="00F267B7" w:rsidRPr="00202C14" w:rsidRDefault="00F267B7" w:rsidP="001F54A0">
            <w:pPr>
              <w:pStyle w:val="TAL"/>
              <w:rPr>
                <w:ins w:id="5772" w:author="Rapporteur" w:date="2020-09-07T19:08:00Z"/>
                <w:rFonts w:eastAsiaTheme="minorEastAsia"/>
                <w:bCs/>
                <w:lang w:eastAsia="zh-CN"/>
              </w:rPr>
            </w:pPr>
            <w:ins w:id="5773" w:author="Rapporteur" w:date="2020-09-07T19:08:00Z">
              <w:r w:rsidRPr="00202C14">
                <w:rPr>
                  <w:rFonts w:eastAsia="SimSun"/>
                  <w:bCs/>
                  <w:lang w:eastAsia="zh-CN"/>
                </w:rPr>
                <w:t>TS 38.133 [a]</w:t>
              </w:r>
            </w:ins>
          </w:p>
        </w:tc>
      </w:tr>
      <w:tr w:rsidR="00F267B7" w:rsidRPr="00FF5905" w14:paraId="237D2285" w14:textId="77777777" w:rsidTr="001F54A0">
        <w:trPr>
          <w:jc w:val="center"/>
          <w:ins w:id="5774" w:author="Rapporteur" w:date="2020-09-07T19:08:00Z"/>
        </w:trPr>
        <w:tc>
          <w:tcPr>
            <w:tcW w:w="2330" w:type="dxa"/>
            <w:shd w:val="clear" w:color="auto" w:fill="auto"/>
          </w:tcPr>
          <w:p w14:paraId="3B6AA06A" w14:textId="77777777" w:rsidR="00F267B7" w:rsidRPr="00202C14" w:rsidRDefault="00F267B7" w:rsidP="001F54A0">
            <w:pPr>
              <w:pStyle w:val="TALLeft02cm"/>
              <w:rPr>
                <w:ins w:id="5775" w:author="Rapporteur" w:date="2020-09-07T19:08:00Z"/>
                <w:lang w:eastAsia="zh-CN"/>
              </w:rPr>
            </w:pPr>
            <w:ins w:id="5776" w:author="Rapporteur" w:date="2020-09-07T19:08:00Z">
              <w:r w:rsidRPr="00202C14">
                <w:t>&gt;k1</w:t>
              </w:r>
            </w:ins>
          </w:p>
        </w:tc>
        <w:tc>
          <w:tcPr>
            <w:tcW w:w="1134" w:type="dxa"/>
            <w:shd w:val="clear" w:color="auto" w:fill="auto"/>
          </w:tcPr>
          <w:p w14:paraId="0498D5AF" w14:textId="77777777" w:rsidR="00F267B7" w:rsidRPr="00202C14" w:rsidRDefault="00F267B7" w:rsidP="001F54A0">
            <w:pPr>
              <w:pStyle w:val="TAL"/>
              <w:rPr>
                <w:ins w:id="5777" w:author="Rapporteur" w:date="2020-09-07T19:08:00Z"/>
                <w:lang w:eastAsia="zh-CN"/>
              </w:rPr>
            </w:pPr>
            <w:ins w:id="5778" w:author="Rapporteur" w:date="2020-09-07T19:08:00Z">
              <w:r w:rsidRPr="00202C14">
                <w:t>M</w:t>
              </w:r>
            </w:ins>
          </w:p>
        </w:tc>
        <w:tc>
          <w:tcPr>
            <w:tcW w:w="1559" w:type="dxa"/>
            <w:shd w:val="clear" w:color="auto" w:fill="auto"/>
          </w:tcPr>
          <w:p w14:paraId="764A3F83" w14:textId="77777777" w:rsidR="00F267B7" w:rsidRPr="00202C14" w:rsidRDefault="00F267B7" w:rsidP="001F54A0">
            <w:pPr>
              <w:pStyle w:val="TAL"/>
              <w:rPr>
                <w:ins w:id="5779" w:author="Rapporteur" w:date="2020-09-07T19:08:00Z"/>
              </w:rPr>
            </w:pPr>
          </w:p>
        </w:tc>
        <w:tc>
          <w:tcPr>
            <w:tcW w:w="1963" w:type="dxa"/>
            <w:shd w:val="clear" w:color="auto" w:fill="auto"/>
          </w:tcPr>
          <w:p w14:paraId="1973737D" w14:textId="77777777" w:rsidR="00F267B7" w:rsidRPr="00202C14" w:rsidRDefault="00F267B7" w:rsidP="001F54A0">
            <w:pPr>
              <w:pStyle w:val="TAL"/>
              <w:rPr>
                <w:ins w:id="5780" w:author="Rapporteur" w:date="2020-09-07T19:08:00Z"/>
                <w:lang w:eastAsia="zh-CN"/>
              </w:rPr>
            </w:pPr>
            <w:ins w:id="5781" w:author="Rapporteur" w:date="2020-09-07T19:08:00Z">
              <w:r w:rsidRPr="00202C14">
                <w:t>INTEGER (</w:t>
              </w:r>
              <w:proofErr w:type="gramStart"/>
              <w:r w:rsidRPr="00202C14">
                <w:t>0..</w:t>
              </w:r>
              <w:proofErr w:type="gramEnd"/>
              <w:r w:rsidRPr="00202C14">
                <w:t xml:space="preserve"> 985025)</w:t>
              </w:r>
            </w:ins>
          </w:p>
        </w:tc>
        <w:tc>
          <w:tcPr>
            <w:tcW w:w="2227" w:type="dxa"/>
            <w:shd w:val="clear" w:color="auto" w:fill="auto"/>
          </w:tcPr>
          <w:p w14:paraId="7D222F4A" w14:textId="77777777" w:rsidR="00F267B7" w:rsidRPr="00202C14" w:rsidRDefault="00F267B7" w:rsidP="001F54A0">
            <w:pPr>
              <w:pStyle w:val="TAL"/>
              <w:rPr>
                <w:ins w:id="5782" w:author="Rapporteur" w:date="2020-09-07T19:08:00Z"/>
                <w:rFonts w:eastAsiaTheme="minorEastAsia"/>
                <w:bCs/>
                <w:lang w:eastAsia="zh-CN"/>
              </w:rPr>
            </w:pPr>
            <w:ins w:id="5783" w:author="Rapporteur" w:date="2020-09-07T19:08:00Z">
              <w:r w:rsidRPr="00202C14">
                <w:rPr>
                  <w:rFonts w:eastAsia="SimSun"/>
                  <w:bCs/>
                  <w:lang w:eastAsia="zh-CN"/>
                </w:rPr>
                <w:t>TS 38.133 [a]</w:t>
              </w:r>
            </w:ins>
          </w:p>
        </w:tc>
      </w:tr>
      <w:tr w:rsidR="00F267B7" w:rsidRPr="00FF5905" w14:paraId="2A8F2480" w14:textId="77777777" w:rsidTr="001F54A0">
        <w:trPr>
          <w:jc w:val="center"/>
          <w:ins w:id="5784" w:author="Rapporteur" w:date="2020-09-07T19:08:00Z"/>
        </w:trPr>
        <w:tc>
          <w:tcPr>
            <w:tcW w:w="2330" w:type="dxa"/>
            <w:shd w:val="clear" w:color="auto" w:fill="auto"/>
          </w:tcPr>
          <w:p w14:paraId="12A20CE1" w14:textId="77777777" w:rsidR="00F267B7" w:rsidRPr="00202C14" w:rsidRDefault="00F267B7" w:rsidP="001F54A0">
            <w:pPr>
              <w:pStyle w:val="TALLeft02cm"/>
              <w:rPr>
                <w:ins w:id="5785" w:author="Rapporteur" w:date="2020-09-07T19:08:00Z"/>
                <w:lang w:eastAsia="zh-CN"/>
              </w:rPr>
            </w:pPr>
            <w:ins w:id="5786" w:author="Rapporteur" w:date="2020-09-07T19:08:00Z">
              <w:r w:rsidRPr="00202C14">
                <w:t>&gt;k2</w:t>
              </w:r>
            </w:ins>
          </w:p>
        </w:tc>
        <w:tc>
          <w:tcPr>
            <w:tcW w:w="1134" w:type="dxa"/>
            <w:shd w:val="clear" w:color="auto" w:fill="auto"/>
          </w:tcPr>
          <w:p w14:paraId="6DD4CEEE" w14:textId="77777777" w:rsidR="00F267B7" w:rsidRPr="00202C14" w:rsidRDefault="00F267B7" w:rsidP="001F54A0">
            <w:pPr>
              <w:pStyle w:val="TAL"/>
              <w:rPr>
                <w:ins w:id="5787" w:author="Rapporteur" w:date="2020-09-07T19:08:00Z"/>
                <w:lang w:eastAsia="zh-CN"/>
              </w:rPr>
            </w:pPr>
            <w:ins w:id="5788" w:author="Rapporteur" w:date="2020-09-07T19:08:00Z">
              <w:r w:rsidRPr="00202C14">
                <w:t>M</w:t>
              </w:r>
            </w:ins>
          </w:p>
        </w:tc>
        <w:tc>
          <w:tcPr>
            <w:tcW w:w="1559" w:type="dxa"/>
            <w:shd w:val="clear" w:color="auto" w:fill="auto"/>
          </w:tcPr>
          <w:p w14:paraId="18136D56" w14:textId="77777777" w:rsidR="00F267B7" w:rsidRPr="00202C14" w:rsidRDefault="00F267B7" w:rsidP="001F54A0">
            <w:pPr>
              <w:pStyle w:val="TAL"/>
              <w:rPr>
                <w:ins w:id="5789" w:author="Rapporteur" w:date="2020-09-07T19:08:00Z"/>
              </w:rPr>
            </w:pPr>
          </w:p>
        </w:tc>
        <w:tc>
          <w:tcPr>
            <w:tcW w:w="1963" w:type="dxa"/>
            <w:shd w:val="clear" w:color="auto" w:fill="auto"/>
          </w:tcPr>
          <w:p w14:paraId="3C562CDF" w14:textId="77777777" w:rsidR="00F267B7" w:rsidRPr="00202C14" w:rsidRDefault="00F267B7" w:rsidP="001F54A0">
            <w:pPr>
              <w:pStyle w:val="TAL"/>
              <w:rPr>
                <w:ins w:id="5790" w:author="Rapporteur" w:date="2020-09-07T19:08:00Z"/>
                <w:lang w:eastAsia="zh-CN"/>
              </w:rPr>
            </w:pPr>
            <w:ins w:id="5791" w:author="Rapporteur" w:date="2020-09-07T19:08:00Z">
              <w:r w:rsidRPr="00202C14">
                <w:t>INTEGER (</w:t>
              </w:r>
              <w:proofErr w:type="gramStart"/>
              <w:r w:rsidRPr="00202C14">
                <w:t>0..</w:t>
              </w:r>
              <w:proofErr w:type="gramEnd"/>
              <w:r w:rsidRPr="00202C14">
                <w:t xml:space="preserve"> 492513)</w:t>
              </w:r>
            </w:ins>
          </w:p>
        </w:tc>
        <w:tc>
          <w:tcPr>
            <w:tcW w:w="2227" w:type="dxa"/>
            <w:shd w:val="clear" w:color="auto" w:fill="auto"/>
          </w:tcPr>
          <w:p w14:paraId="51043C6E" w14:textId="77777777" w:rsidR="00F267B7" w:rsidRPr="00202C14" w:rsidRDefault="00F267B7" w:rsidP="001F54A0">
            <w:pPr>
              <w:pStyle w:val="TAL"/>
              <w:rPr>
                <w:ins w:id="5792" w:author="Rapporteur" w:date="2020-09-07T19:08:00Z"/>
                <w:rFonts w:eastAsiaTheme="minorEastAsia"/>
                <w:bCs/>
                <w:lang w:eastAsia="zh-CN"/>
              </w:rPr>
            </w:pPr>
            <w:ins w:id="5793" w:author="Rapporteur" w:date="2020-09-07T19:08:00Z">
              <w:r w:rsidRPr="00202C14">
                <w:rPr>
                  <w:rFonts w:eastAsia="SimSun"/>
                  <w:bCs/>
                  <w:lang w:eastAsia="zh-CN"/>
                </w:rPr>
                <w:t>TS 38.133 [a]</w:t>
              </w:r>
            </w:ins>
          </w:p>
        </w:tc>
      </w:tr>
      <w:tr w:rsidR="00F267B7" w:rsidRPr="00FF5905" w14:paraId="59B2CAB2" w14:textId="77777777" w:rsidTr="001F54A0">
        <w:trPr>
          <w:jc w:val="center"/>
          <w:ins w:id="5794" w:author="Rapporteur" w:date="2020-09-07T19:08:00Z"/>
        </w:trPr>
        <w:tc>
          <w:tcPr>
            <w:tcW w:w="2330" w:type="dxa"/>
            <w:shd w:val="clear" w:color="auto" w:fill="auto"/>
          </w:tcPr>
          <w:p w14:paraId="5078027D" w14:textId="77777777" w:rsidR="00F267B7" w:rsidRPr="00202C14" w:rsidRDefault="00F267B7" w:rsidP="001F54A0">
            <w:pPr>
              <w:pStyle w:val="TALLeft02cm"/>
              <w:rPr>
                <w:ins w:id="5795" w:author="Rapporteur" w:date="2020-09-07T19:08:00Z"/>
                <w:lang w:eastAsia="zh-CN"/>
              </w:rPr>
            </w:pPr>
            <w:ins w:id="5796" w:author="Rapporteur" w:date="2020-09-07T19:08:00Z">
              <w:r w:rsidRPr="00202C14">
                <w:t>&gt;k3</w:t>
              </w:r>
            </w:ins>
          </w:p>
        </w:tc>
        <w:tc>
          <w:tcPr>
            <w:tcW w:w="1134" w:type="dxa"/>
            <w:shd w:val="clear" w:color="auto" w:fill="auto"/>
          </w:tcPr>
          <w:p w14:paraId="270453E6" w14:textId="77777777" w:rsidR="00F267B7" w:rsidRPr="00202C14" w:rsidRDefault="00F267B7" w:rsidP="001F54A0">
            <w:pPr>
              <w:pStyle w:val="TAL"/>
              <w:rPr>
                <w:ins w:id="5797" w:author="Rapporteur" w:date="2020-09-07T19:08:00Z"/>
                <w:lang w:eastAsia="zh-CN"/>
              </w:rPr>
            </w:pPr>
            <w:ins w:id="5798" w:author="Rapporteur" w:date="2020-09-07T19:08:00Z">
              <w:r w:rsidRPr="00202C14">
                <w:t>M</w:t>
              </w:r>
            </w:ins>
          </w:p>
        </w:tc>
        <w:tc>
          <w:tcPr>
            <w:tcW w:w="1559" w:type="dxa"/>
            <w:shd w:val="clear" w:color="auto" w:fill="auto"/>
          </w:tcPr>
          <w:p w14:paraId="6C1353E7" w14:textId="77777777" w:rsidR="00F267B7" w:rsidRPr="00202C14" w:rsidRDefault="00F267B7" w:rsidP="001F54A0">
            <w:pPr>
              <w:pStyle w:val="TAL"/>
              <w:rPr>
                <w:ins w:id="5799" w:author="Rapporteur" w:date="2020-09-07T19:08:00Z"/>
              </w:rPr>
            </w:pPr>
          </w:p>
        </w:tc>
        <w:tc>
          <w:tcPr>
            <w:tcW w:w="1963" w:type="dxa"/>
            <w:shd w:val="clear" w:color="auto" w:fill="auto"/>
          </w:tcPr>
          <w:p w14:paraId="3C86AB58" w14:textId="77777777" w:rsidR="00F267B7" w:rsidRPr="00202C14" w:rsidRDefault="00F267B7" w:rsidP="001F54A0">
            <w:pPr>
              <w:pStyle w:val="TAL"/>
              <w:rPr>
                <w:ins w:id="5800" w:author="Rapporteur" w:date="2020-09-07T19:08:00Z"/>
                <w:lang w:eastAsia="zh-CN"/>
              </w:rPr>
            </w:pPr>
            <w:ins w:id="5801" w:author="Rapporteur" w:date="2020-09-07T19:08:00Z">
              <w:r w:rsidRPr="00202C14">
                <w:t>INTEGER (</w:t>
              </w:r>
              <w:proofErr w:type="gramStart"/>
              <w:r w:rsidRPr="00202C14">
                <w:t>0..</w:t>
              </w:r>
              <w:proofErr w:type="gramEnd"/>
              <w:r w:rsidRPr="00202C14">
                <w:t xml:space="preserve"> 246257)</w:t>
              </w:r>
            </w:ins>
          </w:p>
        </w:tc>
        <w:tc>
          <w:tcPr>
            <w:tcW w:w="2227" w:type="dxa"/>
            <w:shd w:val="clear" w:color="auto" w:fill="auto"/>
          </w:tcPr>
          <w:p w14:paraId="15683480" w14:textId="77777777" w:rsidR="00F267B7" w:rsidRPr="00202C14" w:rsidRDefault="00F267B7" w:rsidP="001F54A0">
            <w:pPr>
              <w:pStyle w:val="TAL"/>
              <w:rPr>
                <w:ins w:id="5802" w:author="Rapporteur" w:date="2020-09-07T19:08:00Z"/>
                <w:rFonts w:eastAsiaTheme="minorEastAsia"/>
                <w:bCs/>
                <w:lang w:eastAsia="zh-CN"/>
              </w:rPr>
            </w:pPr>
            <w:ins w:id="5803" w:author="Rapporteur" w:date="2020-09-07T19:08:00Z">
              <w:r w:rsidRPr="00202C14">
                <w:rPr>
                  <w:rFonts w:eastAsia="SimSun"/>
                  <w:bCs/>
                  <w:lang w:eastAsia="zh-CN"/>
                </w:rPr>
                <w:t>TS 38.133 [a]</w:t>
              </w:r>
            </w:ins>
          </w:p>
        </w:tc>
      </w:tr>
      <w:tr w:rsidR="00F267B7" w:rsidRPr="00FF5905" w14:paraId="7A6A1126" w14:textId="77777777" w:rsidTr="001F54A0">
        <w:trPr>
          <w:jc w:val="center"/>
          <w:ins w:id="5804" w:author="Rapporteur" w:date="2020-09-07T19:08:00Z"/>
        </w:trPr>
        <w:tc>
          <w:tcPr>
            <w:tcW w:w="2330" w:type="dxa"/>
            <w:shd w:val="clear" w:color="auto" w:fill="auto"/>
          </w:tcPr>
          <w:p w14:paraId="3B16F158" w14:textId="77777777" w:rsidR="00F267B7" w:rsidRPr="00202C14" w:rsidRDefault="00F267B7" w:rsidP="001F54A0">
            <w:pPr>
              <w:pStyle w:val="TALLeft02cm"/>
              <w:rPr>
                <w:ins w:id="5805" w:author="Rapporteur" w:date="2020-09-07T19:08:00Z"/>
                <w:lang w:eastAsia="zh-CN"/>
              </w:rPr>
            </w:pPr>
            <w:ins w:id="5806" w:author="Rapporteur" w:date="2020-09-07T19:08:00Z">
              <w:r w:rsidRPr="00202C14">
                <w:t>&gt;k4</w:t>
              </w:r>
            </w:ins>
          </w:p>
        </w:tc>
        <w:tc>
          <w:tcPr>
            <w:tcW w:w="1134" w:type="dxa"/>
            <w:shd w:val="clear" w:color="auto" w:fill="auto"/>
          </w:tcPr>
          <w:p w14:paraId="7A359F45" w14:textId="77777777" w:rsidR="00F267B7" w:rsidRPr="00202C14" w:rsidRDefault="00F267B7" w:rsidP="001F54A0">
            <w:pPr>
              <w:pStyle w:val="TAL"/>
              <w:rPr>
                <w:ins w:id="5807" w:author="Rapporteur" w:date="2020-09-07T19:08:00Z"/>
                <w:lang w:eastAsia="zh-CN"/>
              </w:rPr>
            </w:pPr>
            <w:ins w:id="5808" w:author="Rapporteur" w:date="2020-09-07T19:08:00Z">
              <w:r w:rsidRPr="00202C14">
                <w:t>M</w:t>
              </w:r>
            </w:ins>
          </w:p>
        </w:tc>
        <w:tc>
          <w:tcPr>
            <w:tcW w:w="1559" w:type="dxa"/>
            <w:shd w:val="clear" w:color="auto" w:fill="auto"/>
          </w:tcPr>
          <w:p w14:paraId="762C2641" w14:textId="77777777" w:rsidR="00F267B7" w:rsidRPr="00202C14" w:rsidRDefault="00F267B7" w:rsidP="001F54A0">
            <w:pPr>
              <w:pStyle w:val="TAL"/>
              <w:rPr>
                <w:ins w:id="5809" w:author="Rapporteur" w:date="2020-09-07T19:08:00Z"/>
              </w:rPr>
            </w:pPr>
          </w:p>
        </w:tc>
        <w:tc>
          <w:tcPr>
            <w:tcW w:w="1963" w:type="dxa"/>
            <w:shd w:val="clear" w:color="auto" w:fill="auto"/>
          </w:tcPr>
          <w:p w14:paraId="16C48620" w14:textId="77777777" w:rsidR="00F267B7" w:rsidRPr="00202C14" w:rsidRDefault="00F267B7" w:rsidP="001F54A0">
            <w:pPr>
              <w:pStyle w:val="TAL"/>
              <w:rPr>
                <w:ins w:id="5810" w:author="Rapporteur" w:date="2020-09-07T19:08:00Z"/>
                <w:lang w:eastAsia="zh-CN"/>
              </w:rPr>
            </w:pPr>
            <w:ins w:id="5811" w:author="Rapporteur" w:date="2020-09-07T19:08:00Z">
              <w:r w:rsidRPr="00202C14">
                <w:t>INTEGER (</w:t>
              </w:r>
              <w:proofErr w:type="gramStart"/>
              <w:r w:rsidRPr="00202C14">
                <w:t>0..</w:t>
              </w:r>
              <w:proofErr w:type="gramEnd"/>
              <w:r w:rsidRPr="00202C14">
                <w:t xml:space="preserve"> 123129)</w:t>
              </w:r>
            </w:ins>
          </w:p>
        </w:tc>
        <w:tc>
          <w:tcPr>
            <w:tcW w:w="2227" w:type="dxa"/>
            <w:shd w:val="clear" w:color="auto" w:fill="auto"/>
          </w:tcPr>
          <w:p w14:paraId="0C5A2C81" w14:textId="77777777" w:rsidR="00F267B7" w:rsidRPr="00202C14" w:rsidRDefault="00F267B7" w:rsidP="001F54A0">
            <w:pPr>
              <w:pStyle w:val="TAL"/>
              <w:rPr>
                <w:ins w:id="5812" w:author="Rapporteur" w:date="2020-09-07T19:08:00Z"/>
                <w:rFonts w:eastAsiaTheme="minorEastAsia"/>
                <w:bCs/>
                <w:lang w:eastAsia="zh-CN"/>
              </w:rPr>
            </w:pPr>
            <w:ins w:id="5813" w:author="Rapporteur" w:date="2020-09-07T19:08:00Z">
              <w:r w:rsidRPr="00202C14">
                <w:rPr>
                  <w:rFonts w:eastAsia="SimSun"/>
                  <w:bCs/>
                  <w:lang w:eastAsia="zh-CN"/>
                </w:rPr>
                <w:t>TS 38.133 [a]</w:t>
              </w:r>
            </w:ins>
          </w:p>
        </w:tc>
      </w:tr>
      <w:tr w:rsidR="00F267B7" w:rsidRPr="00FF5905" w14:paraId="166456AD" w14:textId="77777777" w:rsidTr="001F54A0">
        <w:trPr>
          <w:jc w:val="center"/>
          <w:ins w:id="5814" w:author="Rapporteur" w:date="2020-09-07T19:08:00Z"/>
        </w:trPr>
        <w:tc>
          <w:tcPr>
            <w:tcW w:w="2330" w:type="dxa"/>
            <w:shd w:val="clear" w:color="auto" w:fill="auto"/>
          </w:tcPr>
          <w:p w14:paraId="5220D929" w14:textId="77777777" w:rsidR="00F267B7" w:rsidRPr="00202C14" w:rsidRDefault="00F267B7" w:rsidP="001F54A0">
            <w:pPr>
              <w:pStyle w:val="TALLeft02cm"/>
              <w:rPr>
                <w:ins w:id="5815" w:author="Rapporteur" w:date="2020-09-07T19:08:00Z"/>
                <w:lang w:eastAsia="zh-CN"/>
              </w:rPr>
            </w:pPr>
            <w:ins w:id="5816" w:author="Rapporteur" w:date="2020-09-07T19:08:00Z">
              <w:r w:rsidRPr="00202C14">
                <w:t>&gt;k5</w:t>
              </w:r>
            </w:ins>
          </w:p>
        </w:tc>
        <w:tc>
          <w:tcPr>
            <w:tcW w:w="1134" w:type="dxa"/>
            <w:shd w:val="clear" w:color="auto" w:fill="auto"/>
          </w:tcPr>
          <w:p w14:paraId="5137EB8F" w14:textId="77777777" w:rsidR="00F267B7" w:rsidRPr="00202C14" w:rsidRDefault="00F267B7" w:rsidP="001F54A0">
            <w:pPr>
              <w:pStyle w:val="TAL"/>
              <w:rPr>
                <w:ins w:id="5817" w:author="Rapporteur" w:date="2020-09-07T19:08:00Z"/>
                <w:lang w:eastAsia="zh-CN"/>
              </w:rPr>
            </w:pPr>
            <w:ins w:id="5818" w:author="Rapporteur" w:date="2020-09-07T19:08:00Z">
              <w:r w:rsidRPr="00202C14">
                <w:t>M</w:t>
              </w:r>
            </w:ins>
          </w:p>
        </w:tc>
        <w:tc>
          <w:tcPr>
            <w:tcW w:w="1559" w:type="dxa"/>
            <w:shd w:val="clear" w:color="auto" w:fill="auto"/>
          </w:tcPr>
          <w:p w14:paraId="6954BBD7" w14:textId="77777777" w:rsidR="00F267B7" w:rsidRPr="00202C14" w:rsidRDefault="00F267B7" w:rsidP="001F54A0">
            <w:pPr>
              <w:pStyle w:val="TAL"/>
              <w:rPr>
                <w:ins w:id="5819" w:author="Rapporteur" w:date="2020-09-07T19:08:00Z"/>
              </w:rPr>
            </w:pPr>
          </w:p>
        </w:tc>
        <w:tc>
          <w:tcPr>
            <w:tcW w:w="1963" w:type="dxa"/>
            <w:shd w:val="clear" w:color="auto" w:fill="auto"/>
          </w:tcPr>
          <w:p w14:paraId="72B720B6" w14:textId="77777777" w:rsidR="00F267B7" w:rsidRPr="00202C14" w:rsidRDefault="00F267B7" w:rsidP="001F54A0">
            <w:pPr>
              <w:pStyle w:val="TAL"/>
              <w:rPr>
                <w:ins w:id="5820" w:author="Rapporteur" w:date="2020-09-07T19:08:00Z"/>
                <w:lang w:eastAsia="zh-CN"/>
              </w:rPr>
            </w:pPr>
            <w:ins w:id="5821" w:author="Rapporteur" w:date="2020-09-07T19:08:00Z">
              <w:r w:rsidRPr="00202C14">
                <w:t>INTEGER (</w:t>
              </w:r>
              <w:proofErr w:type="gramStart"/>
              <w:r w:rsidRPr="00202C14">
                <w:t>0..</w:t>
              </w:r>
              <w:proofErr w:type="gramEnd"/>
              <w:r w:rsidRPr="00202C14">
                <w:rPr>
                  <w:rFonts w:cs="Arial"/>
                </w:rPr>
                <w:t xml:space="preserve"> 61565)</w:t>
              </w:r>
            </w:ins>
          </w:p>
        </w:tc>
        <w:tc>
          <w:tcPr>
            <w:tcW w:w="2227" w:type="dxa"/>
            <w:shd w:val="clear" w:color="auto" w:fill="auto"/>
          </w:tcPr>
          <w:p w14:paraId="766EDEC0" w14:textId="77777777" w:rsidR="00F267B7" w:rsidRPr="00202C14" w:rsidRDefault="00F267B7" w:rsidP="001F54A0">
            <w:pPr>
              <w:pStyle w:val="TAL"/>
              <w:rPr>
                <w:ins w:id="5822" w:author="Rapporteur" w:date="2020-09-07T19:08:00Z"/>
                <w:rFonts w:eastAsiaTheme="minorEastAsia"/>
                <w:bCs/>
                <w:lang w:eastAsia="zh-CN"/>
              </w:rPr>
            </w:pPr>
            <w:ins w:id="5823" w:author="Rapporteur" w:date="2020-09-07T19:08:00Z">
              <w:r w:rsidRPr="00202C14">
                <w:rPr>
                  <w:rFonts w:eastAsia="SimSun"/>
                  <w:bCs/>
                  <w:lang w:eastAsia="zh-CN"/>
                </w:rPr>
                <w:t>TS 38.133 [a]</w:t>
              </w:r>
            </w:ins>
          </w:p>
        </w:tc>
      </w:tr>
      <w:tr w:rsidR="00F267B7" w:rsidRPr="009E410B" w14:paraId="367CEA1D" w14:textId="77777777" w:rsidTr="001F54A0">
        <w:trPr>
          <w:jc w:val="center"/>
          <w:ins w:id="5824" w:author="Rapporteur" w:date="2020-09-07T19:08:00Z"/>
        </w:trPr>
        <w:tc>
          <w:tcPr>
            <w:tcW w:w="2330" w:type="dxa"/>
          </w:tcPr>
          <w:p w14:paraId="225DE61E" w14:textId="77777777" w:rsidR="00F267B7" w:rsidRPr="00895C7E" w:rsidRDefault="00F267B7" w:rsidP="001F54A0">
            <w:pPr>
              <w:pStyle w:val="TAL"/>
              <w:rPr>
                <w:ins w:id="5825" w:author="Rapporteur" w:date="2020-09-07T19:08:00Z"/>
              </w:rPr>
            </w:pPr>
            <w:ins w:id="5826" w:author="Rapporteur" w:date="2020-09-07T19:08:00Z">
              <w:r w:rsidRPr="00895C7E">
                <w:t>Additional Path List</w:t>
              </w:r>
            </w:ins>
          </w:p>
        </w:tc>
        <w:tc>
          <w:tcPr>
            <w:tcW w:w="1134" w:type="dxa"/>
          </w:tcPr>
          <w:p w14:paraId="0751DA61" w14:textId="77777777" w:rsidR="00F267B7" w:rsidRPr="00895C7E" w:rsidRDefault="00F267B7" w:rsidP="001F54A0">
            <w:pPr>
              <w:pStyle w:val="TAL"/>
              <w:rPr>
                <w:ins w:id="5827" w:author="Rapporteur" w:date="2020-09-07T19:08:00Z"/>
                <w:lang w:eastAsia="zh-CN"/>
              </w:rPr>
            </w:pPr>
            <w:ins w:id="5828" w:author="Rapporteur" w:date="2020-09-07T19:08:00Z">
              <w:r>
                <w:rPr>
                  <w:lang w:eastAsia="zh-CN"/>
                </w:rPr>
                <w:t>O</w:t>
              </w:r>
            </w:ins>
          </w:p>
        </w:tc>
        <w:tc>
          <w:tcPr>
            <w:tcW w:w="1559" w:type="dxa"/>
          </w:tcPr>
          <w:p w14:paraId="6A3367AB" w14:textId="77777777" w:rsidR="00F267B7" w:rsidRPr="00895C7E" w:rsidRDefault="00F267B7" w:rsidP="001F54A0">
            <w:pPr>
              <w:pStyle w:val="TAL"/>
              <w:rPr>
                <w:ins w:id="5829" w:author="Rapporteur" w:date="2020-09-07T19:08:00Z"/>
              </w:rPr>
            </w:pPr>
          </w:p>
        </w:tc>
        <w:tc>
          <w:tcPr>
            <w:tcW w:w="1963" w:type="dxa"/>
          </w:tcPr>
          <w:p w14:paraId="511D004F" w14:textId="77777777" w:rsidR="00F267B7" w:rsidRPr="00895C7E" w:rsidRDefault="00F267B7" w:rsidP="001F54A0">
            <w:pPr>
              <w:pStyle w:val="TAL"/>
              <w:rPr>
                <w:ins w:id="5830" w:author="Rapporteur" w:date="2020-09-07T19:08:00Z"/>
                <w:lang w:val="en-US" w:eastAsia="zh-CN"/>
              </w:rPr>
            </w:pPr>
            <w:ins w:id="5831" w:author="Rapporteur" w:date="2020-09-07T19:08:00Z">
              <w:r w:rsidRPr="00895C7E">
                <w:rPr>
                  <w:lang w:eastAsia="zh-CN"/>
                </w:rPr>
                <w:t>9.</w:t>
              </w:r>
              <w:proofErr w:type="gramStart"/>
              <w:r w:rsidRPr="00895C7E">
                <w:rPr>
                  <w:lang w:eastAsia="zh-CN"/>
                </w:rPr>
                <w:t>2.z</w:t>
              </w:r>
              <w:proofErr w:type="gramEnd"/>
              <w:r>
                <w:rPr>
                  <w:lang w:val="en-US" w:eastAsia="zh-CN"/>
                </w:rPr>
                <w:t>11</w:t>
              </w:r>
            </w:ins>
          </w:p>
        </w:tc>
        <w:tc>
          <w:tcPr>
            <w:tcW w:w="2227" w:type="dxa"/>
          </w:tcPr>
          <w:p w14:paraId="60A1B3D5" w14:textId="77777777" w:rsidR="00F267B7" w:rsidRPr="00533E27" w:rsidRDefault="00F267B7" w:rsidP="001F54A0">
            <w:pPr>
              <w:pStyle w:val="TAL"/>
              <w:rPr>
                <w:ins w:id="5832" w:author="Rapporteur" w:date="2020-09-07T19:08:00Z"/>
                <w:bCs/>
                <w:lang w:eastAsia="zh-CN"/>
              </w:rPr>
            </w:pPr>
          </w:p>
        </w:tc>
      </w:tr>
    </w:tbl>
    <w:p w14:paraId="712E3E69"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3" w:author="Rapporteur" w:date="2020-09-07T19:08:00Z"/>
          <w:rFonts w:ascii="Courier New" w:hAnsi="Courier New"/>
          <w:snapToGrid w:val="0"/>
          <w:sz w:val="16"/>
          <w:lang w:eastAsia="en-GB"/>
        </w:rPr>
      </w:pPr>
    </w:p>
    <w:p w14:paraId="161D4738" w14:textId="77777777" w:rsidR="00F267B7" w:rsidRPr="009E410B"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4" w:author="Rapporteur" w:date="2020-09-07T19:08:00Z"/>
          <w:rFonts w:ascii="Courier New" w:hAnsi="Courier New"/>
          <w:snapToGrid w:val="0"/>
          <w:sz w:val="16"/>
          <w:lang w:eastAsia="en-GB"/>
        </w:rPr>
      </w:pPr>
    </w:p>
    <w:p w14:paraId="7C41F998" w14:textId="77777777" w:rsidR="00F267B7" w:rsidRPr="00895C7E" w:rsidRDefault="00F267B7" w:rsidP="00F267B7">
      <w:pPr>
        <w:pStyle w:val="Heading3"/>
        <w:ind w:left="0" w:firstLine="0"/>
        <w:rPr>
          <w:ins w:id="5835" w:author="Rapporteur" w:date="2020-09-07T19:08:00Z"/>
        </w:rPr>
      </w:pPr>
      <w:ins w:id="5836" w:author="Rapporteur" w:date="2020-09-07T19:08:00Z">
        <w:r w:rsidRPr="00895C7E">
          <w:t>9.</w:t>
        </w:r>
        <w:proofErr w:type="gramStart"/>
        <w:r w:rsidRPr="00895C7E">
          <w:t>2.z</w:t>
        </w:r>
        <w:proofErr w:type="gramEnd"/>
        <w:r>
          <w:t>11</w:t>
        </w:r>
        <w:r w:rsidRPr="00895C7E">
          <w:tab/>
          <w:t>Additional Path List</w:t>
        </w:r>
      </w:ins>
    </w:p>
    <w:p w14:paraId="0A113CA6" w14:textId="77777777" w:rsidR="00F267B7" w:rsidRPr="00533E27" w:rsidRDefault="00F267B7" w:rsidP="00F267B7">
      <w:pPr>
        <w:spacing w:line="0" w:lineRule="atLeast"/>
        <w:rPr>
          <w:ins w:id="5837" w:author="Rapporteur" w:date="2020-09-07T19:08:00Z"/>
        </w:rPr>
      </w:pPr>
      <w:ins w:id="5838" w:author="Rapporteur" w:date="2020-09-07T19:08:00Z">
        <w:r w:rsidRPr="00895C7E">
          <w:t>This information element contains the additional path results of time measurement.</w:t>
        </w:r>
      </w:ins>
    </w:p>
    <w:p w14:paraId="52506CAB" w14:textId="77777777" w:rsidR="00F267B7" w:rsidRDefault="00F267B7" w:rsidP="00F267B7">
      <w:pPr>
        <w:pStyle w:val="3GPPHeader"/>
        <w:spacing w:after="120"/>
        <w:rPr>
          <w:ins w:id="5839"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202C14" w14:paraId="5BA44D8B" w14:textId="77777777" w:rsidTr="001F54A0">
        <w:trPr>
          <w:jc w:val="center"/>
          <w:ins w:id="5840" w:author="Rapporteur" w:date="2020-09-07T19:08:00Z"/>
        </w:trPr>
        <w:tc>
          <w:tcPr>
            <w:tcW w:w="2330" w:type="dxa"/>
          </w:tcPr>
          <w:p w14:paraId="7265B715" w14:textId="77777777" w:rsidR="00F267B7" w:rsidRPr="00202C14" w:rsidRDefault="00F267B7" w:rsidP="001F54A0">
            <w:pPr>
              <w:pStyle w:val="TAH"/>
              <w:spacing w:line="0" w:lineRule="atLeast"/>
              <w:rPr>
                <w:ins w:id="5841" w:author="Rapporteur" w:date="2020-09-07T19:08:00Z"/>
              </w:rPr>
            </w:pPr>
            <w:ins w:id="5842" w:author="Rapporteur" w:date="2020-09-07T19:08:00Z">
              <w:r w:rsidRPr="00202C14">
                <w:lastRenderedPageBreak/>
                <w:t>IE/Group Name</w:t>
              </w:r>
            </w:ins>
          </w:p>
        </w:tc>
        <w:tc>
          <w:tcPr>
            <w:tcW w:w="1134" w:type="dxa"/>
          </w:tcPr>
          <w:p w14:paraId="432D8E19" w14:textId="77777777" w:rsidR="00F267B7" w:rsidRPr="00202C14" w:rsidRDefault="00F267B7" w:rsidP="001F54A0">
            <w:pPr>
              <w:pStyle w:val="TAH"/>
              <w:spacing w:line="0" w:lineRule="atLeast"/>
              <w:rPr>
                <w:ins w:id="5843" w:author="Rapporteur" w:date="2020-09-07T19:08:00Z"/>
              </w:rPr>
            </w:pPr>
            <w:ins w:id="5844" w:author="Rapporteur" w:date="2020-09-07T19:08:00Z">
              <w:r w:rsidRPr="00202C14">
                <w:t>Presence</w:t>
              </w:r>
            </w:ins>
          </w:p>
        </w:tc>
        <w:tc>
          <w:tcPr>
            <w:tcW w:w="1559" w:type="dxa"/>
          </w:tcPr>
          <w:p w14:paraId="45B13D75" w14:textId="77777777" w:rsidR="00F267B7" w:rsidRPr="00202C14" w:rsidRDefault="00F267B7" w:rsidP="001F54A0">
            <w:pPr>
              <w:pStyle w:val="TAH"/>
              <w:spacing w:line="0" w:lineRule="atLeast"/>
              <w:rPr>
                <w:ins w:id="5845" w:author="Rapporteur" w:date="2020-09-07T19:08:00Z"/>
              </w:rPr>
            </w:pPr>
            <w:ins w:id="5846" w:author="Rapporteur" w:date="2020-09-07T19:08:00Z">
              <w:r w:rsidRPr="00202C14">
                <w:t>Range</w:t>
              </w:r>
            </w:ins>
          </w:p>
        </w:tc>
        <w:tc>
          <w:tcPr>
            <w:tcW w:w="1963" w:type="dxa"/>
          </w:tcPr>
          <w:p w14:paraId="3B8F8C51" w14:textId="77777777" w:rsidR="00F267B7" w:rsidRPr="00202C14" w:rsidRDefault="00F267B7" w:rsidP="001F54A0">
            <w:pPr>
              <w:pStyle w:val="TAH"/>
              <w:spacing w:line="0" w:lineRule="atLeast"/>
              <w:rPr>
                <w:ins w:id="5847" w:author="Rapporteur" w:date="2020-09-07T19:08:00Z"/>
              </w:rPr>
            </w:pPr>
            <w:ins w:id="5848" w:author="Rapporteur" w:date="2020-09-07T19:08:00Z">
              <w:r w:rsidRPr="00202C14">
                <w:t>IE Type and Reference</w:t>
              </w:r>
            </w:ins>
          </w:p>
        </w:tc>
        <w:tc>
          <w:tcPr>
            <w:tcW w:w="2227" w:type="dxa"/>
          </w:tcPr>
          <w:p w14:paraId="0D06DEF6" w14:textId="77777777" w:rsidR="00F267B7" w:rsidRPr="00202C14" w:rsidRDefault="00F267B7" w:rsidP="001F54A0">
            <w:pPr>
              <w:pStyle w:val="TAH"/>
              <w:spacing w:line="0" w:lineRule="atLeast"/>
              <w:rPr>
                <w:ins w:id="5849" w:author="Rapporteur" w:date="2020-09-07T19:08:00Z"/>
              </w:rPr>
            </w:pPr>
            <w:ins w:id="5850" w:author="Rapporteur" w:date="2020-09-07T19:08:00Z">
              <w:r w:rsidRPr="00202C14">
                <w:t>Semantics Description</w:t>
              </w:r>
            </w:ins>
          </w:p>
        </w:tc>
      </w:tr>
      <w:tr w:rsidR="00F267B7" w:rsidRPr="00202C14" w14:paraId="57335224" w14:textId="77777777" w:rsidTr="001F54A0">
        <w:trPr>
          <w:jc w:val="center"/>
          <w:ins w:id="5851" w:author="Rapporteur" w:date="2020-09-07T19:08:00Z"/>
        </w:trPr>
        <w:tc>
          <w:tcPr>
            <w:tcW w:w="2330" w:type="dxa"/>
          </w:tcPr>
          <w:p w14:paraId="493FC6F4" w14:textId="77777777" w:rsidR="00F267B7" w:rsidRPr="00202C14" w:rsidRDefault="00F267B7" w:rsidP="001F54A0">
            <w:pPr>
              <w:pStyle w:val="TAL"/>
              <w:rPr>
                <w:ins w:id="5852" w:author="Rapporteur" w:date="2020-09-07T19:08:00Z"/>
                <w:b/>
                <w:lang w:eastAsia="zh-CN"/>
              </w:rPr>
            </w:pPr>
            <w:ins w:id="5853" w:author="Rapporteur" w:date="2020-09-07T19:08:00Z">
              <w:r w:rsidRPr="00202C14">
                <w:rPr>
                  <w:b/>
                  <w:lang w:eastAsia="zh-CN"/>
                </w:rPr>
                <w:t>Additional Path Item</w:t>
              </w:r>
            </w:ins>
          </w:p>
        </w:tc>
        <w:tc>
          <w:tcPr>
            <w:tcW w:w="1134" w:type="dxa"/>
          </w:tcPr>
          <w:p w14:paraId="2EC06957" w14:textId="77777777" w:rsidR="00F267B7" w:rsidRPr="00202C14" w:rsidRDefault="00F267B7" w:rsidP="001F54A0">
            <w:pPr>
              <w:pStyle w:val="TAL"/>
              <w:rPr>
                <w:ins w:id="5854" w:author="Rapporteur" w:date="2020-09-07T19:08:00Z"/>
                <w:lang w:eastAsia="zh-CN"/>
              </w:rPr>
            </w:pPr>
          </w:p>
        </w:tc>
        <w:tc>
          <w:tcPr>
            <w:tcW w:w="1559" w:type="dxa"/>
          </w:tcPr>
          <w:p w14:paraId="2695FB42" w14:textId="77777777" w:rsidR="00F267B7" w:rsidRPr="00791A2E" w:rsidRDefault="00F267B7" w:rsidP="001F54A0">
            <w:pPr>
              <w:pStyle w:val="TAL"/>
              <w:rPr>
                <w:ins w:id="5855" w:author="Rapporteur" w:date="2020-09-07T19:08:00Z"/>
                <w:i/>
                <w:iCs/>
                <w:lang w:eastAsia="zh-CN"/>
              </w:rPr>
            </w:pPr>
            <w:proofErr w:type="gramStart"/>
            <w:ins w:id="5856" w:author="Rapporteur" w:date="2020-09-07T19:08:00Z">
              <w:r w:rsidRPr="00791A2E">
                <w:rPr>
                  <w:i/>
                  <w:iCs/>
                  <w:lang w:eastAsia="zh-CN"/>
                </w:rPr>
                <w:t>1..&lt;</w:t>
              </w:r>
              <w:proofErr w:type="spellStart"/>
              <w:proofErr w:type="gramEnd"/>
              <w:r w:rsidRPr="00791A2E">
                <w:rPr>
                  <w:i/>
                  <w:iCs/>
                  <w:lang w:eastAsia="zh-CN"/>
                </w:rPr>
                <w:t>maxnopath</w:t>
              </w:r>
              <w:proofErr w:type="spellEnd"/>
              <w:r w:rsidRPr="00791A2E">
                <w:rPr>
                  <w:i/>
                  <w:iCs/>
                  <w:lang w:eastAsia="zh-CN"/>
                </w:rPr>
                <w:t>&gt;</w:t>
              </w:r>
            </w:ins>
          </w:p>
        </w:tc>
        <w:tc>
          <w:tcPr>
            <w:tcW w:w="1963" w:type="dxa"/>
          </w:tcPr>
          <w:p w14:paraId="62D4E5D8" w14:textId="77777777" w:rsidR="00F267B7" w:rsidRPr="00202C14" w:rsidRDefault="00F267B7" w:rsidP="001F54A0">
            <w:pPr>
              <w:pStyle w:val="TAL"/>
              <w:rPr>
                <w:ins w:id="5857" w:author="Rapporteur" w:date="2020-09-07T19:08:00Z"/>
                <w:lang w:eastAsia="zh-CN"/>
              </w:rPr>
            </w:pPr>
          </w:p>
        </w:tc>
        <w:tc>
          <w:tcPr>
            <w:tcW w:w="2227" w:type="dxa"/>
          </w:tcPr>
          <w:p w14:paraId="1C828BA1" w14:textId="77777777" w:rsidR="00F267B7" w:rsidRPr="00202C14" w:rsidRDefault="00F267B7" w:rsidP="001F54A0">
            <w:pPr>
              <w:pStyle w:val="TAL"/>
              <w:rPr>
                <w:ins w:id="5858" w:author="Rapporteur" w:date="2020-09-07T19:08:00Z"/>
                <w:bCs/>
                <w:lang w:eastAsia="zh-CN"/>
              </w:rPr>
            </w:pPr>
          </w:p>
        </w:tc>
      </w:tr>
      <w:tr w:rsidR="00F267B7" w:rsidRPr="00202C14" w14:paraId="07AD90AC" w14:textId="77777777" w:rsidTr="001F54A0">
        <w:trPr>
          <w:jc w:val="center"/>
          <w:ins w:id="5859" w:author="Rapporteur" w:date="2020-09-07T19:08:00Z"/>
        </w:trPr>
        <w:tc>
          <w:tcPr>
            <w:tcW w:w="2330" w:type="dxa"/>
          </w:tcPr>
          <w:p w14:paraId="66E300D3" w14:textId="77777777" w:rsidR="00F267B7" w:rsidRPr="00202C14" w:rsidRDefault="00F267B7" w:rsidP="001F54A0">
            <w:pPr>
              <w:pStyle w:val="TAL"/>
              <w:ind w:leftChars="100" w:left="200"/>
              <w:rPr>
                <w:ins w:id="5860" w:author="Rapporteur" w:date="2020-09-07T19:08:00Z"/>
                <w:lang w:eastAsia="zh-CN"/>
              </w:rPr>
            </w:pPr>
            <w:ins w:id="5861" w:author="Rapporteur" w:date="2020-09-07T19:08:00Z">
              <w:r w:rsidRPr="00202C14">
                <w:rPr>
                  <w:lang w:eastAsia="zh-CN"/>
                </w:rPr>
                <w:t xml:space="preserve">&gt;CHOICE </w:t>
              </w:r>
              <w:r w:rsidRPr="00202C14">
                <w:rPr>
                  <w:i/>
                  <w:iCs/>
                  <w:lang w:eastAsia="zh-CN"/>
                </w:rPr>
                <w:t xml:space="preserve">Relative </w:t>
              </w:r>
              <w:r w:rsidRPr="00202C14">
                <w:rPr>
                  <w:i/>
                  <w:lang w:eastAsia="zh-CN"/>
                </w:rPr>
                <w:t>Path Delay</w:t>
              </w:r>
            </w:ins>
          </w:p>
        </w:tc>
        <w:tc>
          <w:tcPr>
            <w:tcW w:w="1134" w:type="dxa"/>
          </w:tcPr>
          <w:p w14:paraId="2DA37F03" w14:textId="77777777" w:rsidR="00F267B7" w:rsidRPr="00202C14" w:rsidRDefault="00F267B7" w:rsidP="001F54A0">
            <w:pPr>
              <w:pStyle w:val="TAL"/>
              <w:rPr>
                <w:ins w:id="5862" w:author="Rapporteur" w:date="2020-09-07T19:08:00Z"/>
                <w:lang w:eastAsia="zh-CN"/>
              </w:rPr>
            </w:pPr>
            <w:ins w:id="5863" w:author="Rapporteur" w:date="2020-09-07T19:08:00Z">
              <w:r w:rsidRPr="00202C14">
                <w:rPr>
                  <w:lang w:eastAsia="zh-CN"/>
                </w:rPr>
                <w:t>M</w:t>
              </w:r>
            </w:ins>
          </w:p>
        </w:tc>
        <w:tc>
          <w:tcPr>
            <w:tcW w:w="1559" w:type="dxa"/>
          </w:tcPr>
          <w:p w14:paraId="744C6031" w14:textId="77777777" w:rsidR="00F267B7" w:rsidRPr="00202C14" w:rsidRDefault="00F267B7" w:rsidP="001F54A0">
            <w:pPr>
              <w:pStyle w:val="TAL"/>
              <w:rPr>
                <w:ins w:id="5864" w:author="Rapporteur" w:date="2020-09-07T19:08:00Z"/>
              </w:rPr>
            </w:pPr>
          </w:p>
        </w:tc>
        <w:tc>
          <w:tcPr>
            <w:tcW w:w="1963" w:type="dxa"/>
          </w:tcPr>
          <w:p w14:paraId="31132A4B" w14:textId="77777777" w:rsidR="00F267B7" w:rsidRPr="00202C14" w:rsidRDefault="00F267B7" w:rsidP="001F54A0">
            <w:pPr>
              <w:pStyle w:val="TAL"/>
              <w:rPr>
                <w:ins w:id="5865" w:author="Rapporteur" w:date="2020-09-07T19:08:00Z"/>
                <w:lang w:eastAsia="zh-CN"/>
              </w:rPr>
            </w:pPr>
          </w:p>
        </w:tc>
        <w:tc>
          <w:tcPr>
            <w:tcW w:w="2227" w:type="dxa"/>
          </w:tcPr>
          <w:p w14:paraId="474A47B4" w14:textId="77777777" w:rsidR="00F267B7" w:rsidRPr="00202C14" w:rsidRDefault="00F267B7" w:rsidP="001F54A0">
            <w:pPr>
              <w:pStyle w:val="TAL"/>
              <w:rPr>
                <w:ins w:id="5866" w:author="Rapporteur" w:date="2020-09-07T19:08:00Z"/>
                <w:bCs/>
                <w:lang w:eastAsia="zh-CN"/>
              </w:rPr>
            </w:pPr>
          </w:p>
        </w:tc>
      </w:tr>
      <w:tr w:rsidR="00F267B7" w:rsidRPr="00202C14" w14:paraId="2F584FDE" w14:textId="77777777" w:rsidTr="001F54A0">
        <w:trPr>
          <w:jc w:val="center"/>
          <w:ins w:id="5867" w:author="Rapporteur" w:date="2020-09-07T19:08:00Z"/>
        </w:trPr>
        <w:tc>
          <w:tcPr>
            <w:tcW w:w="2330" w:type="dxa"/>
          </w:tcPr>
          <w:p w14:paraId="2893C684" w14:textId="77777777" w:rsidR="00F267B7" w:rsidRPr="00202C14" w:rsidRDefault="00F267B7" w:rsidP="001F54A0">
            <w:pPr>
              <w:pStyle w:val="TAL"/>
              <w:ind w:leftChars="200" w:left="400"/>
              <w:rPr>
                <w:ins w:id="5868" w:author="Rapporteur" w:date="2020-09-07T19:08:00Z"/>
                <w:lang w:eastAsia="zh-CN"/>
              </w:rPr>
            </w:pPr>
            <w:ins w:id="5869" w:author="Rapporteur" w:date="2020-09-07T19:08:00Z">
              <w:r w:rsidRPr="00202C14">
                <w:rPr>
                  <w:lang w:eastAsia="zh-CN"/>
                </w:rPr>
                <w:t>&gt;</w:t>
              </w:r>
              <w:r>
                <w:rPr>
                  <w:lang w:eastAsia="zh-CN"/>
                </w:rPr>
                <w:t>&gt;</w:t>
              </w:r>
              <w:r w:rsidRPr="00202C14">
                <w:rPr>
                  <w:lang w:eastAsia="zh-CN"/>
                </w:rPr>
                <w:t>k0</w:t>
              </w:r>
            </w:ins>
          </w:p>
        </w:tc>
        <w:tc>
          <w:tcPr>
            <w:tcW w:w="1134" w:type="dxa"/>
          </w:tcPr>
          <w:p w14:paraId="483379FD" w14:textId="77777777" w:rsidR="00F267B7" w:rsidRPr="00202C14" w:rsidRDefault="00F267B7" w:rsidP="001F54A0">
            <w:pPr>
              <w:pStyle w:val="TAL"/>
              <w:rPr>
                <w:ins w:id="5870" w:author="Rapporteur" w:date="2020-09-07T19:08:00Z"/>
                <w:lang w:eastAsia="zh-CN"/>
              </w:rPr>
            </w:pPr>
            <w:ins w:id="5871" w:author="Rapporteur" w:date="2020-09-07T19:08:00Z">
              <w:r w:rsidRPr="00202C14">
                <w:rPr>
                  <w:lang w:eastAsia="zh-CN"/>
                </w:rPr>
                <w:t>M</w:t>
              </w:r>
            </w:ins>
          </w:p>
        </w:tc>
        <w:tc>
          <w:tcPr>
            <w:tcW w:w="1559" w:type="dxa"/>
          </w:tcPr>
          <w:p w14:paraId="79DBB60C" w14:textId="77777777" w:rsidR="00F267B7" w:rsidRPr="00202C14" w:rsidRDefault="00F267B7" w:rsidP="001F54A0">
            <w:pPr>
              <w:pStyle w:val="TAL"/>
              <w:rPr>
                <w:ins w:id="5872" w:author="Rapporteur" w:date="2020-09-07T19:08:00Z"/>
              </w:rPr>
            </w:pPr>
          </w:p>
        </w:tc>
        <w:tc>
          <w:tcPr>
            <w:tcW w:w="1963" w:type="dxa"/>
          </w:tcPr>
          <w:p w14:paraId="7CE3F413" w14:textId="77777777" w:rsidR="00F267B7" w:rsidRPr="00202C14" w:rsidRDefault="00F267B7" w:rsidP="001F54A0">
            <w:pPr>
              <w:pStyle w:val="TAL"/>
              <w:rPr>
                <w:ins w:id="5873" w:author="Rapporteur" w:date="2020-09-07T19:08:00Z"/>
                <w:lang w:eastAsia="zh-CN"/>
              </w:rPr>
            </w:pPr>
            <w:proofErr w:type="gramStart"/>
            <w:ins w:id="5874" w:author="Rapporteur" w:date="2020-09-07T19:08:00Z">
              <w:r w:rsidRPr="00202C14">
                <w:rPr>
                  <w:lang w:eastAsia="zh-CN"/>
                </w:rPr>
                <w:t>INTEGER(</w:t>
              </w:r>
              <w:proofErr w:type="gramEnd"/>
              <w:r w:rsidRPr="00202C14">
                <w:rPr>
                  <w:lang w:eastAsia="zh-CN"/>
                </w:rPr>
                <w:t>0..16351,…)</w:t>
              </w:r>
            </w:ins>
          </w:p>
        </w:tc>
        <w:tc>
          <w:tcPr>
            <w:tcW w:w="2227" w:type="dxa"/>
          </w:tcPr>
          <w:p w14:paraId="501777B6" w14:textId="77777777" w:rsidR="00F267B7" w:rsidRPr="00202C14" w:rsidRDefault="00F267B7" w:rsidP="001F54A0">
            <w:pPr>
              <w:pStyle w:val="TAL"/>
              <w:rPr>
                <w:ins w:id="5875" w:author="Rapporteur" w:date="2020-09-07T19:08:00Z"/>
                <w:bCs/>
                <w:lang w:eastAsia="zh-CN"/>
              </w:rPr>
            </w:pPr>
          </w:p>
        </w:tc>
      </w:tr>
      <w:tr w:rsidR="00F267B7" w:rsidRPr="00202C14" w14:paraId="6AA4E34F" w14:textId="77777777" w:rsidTr="001F54A0">
        <w:trPr>
          <w:jc w:val="center"/>
          <w:ins w:id="5876" w:author="Rapporteur" w:date="2020-09-07T19:08:00Z"/>
        </w:trPr>
        <w:tc>
          <w:tcPr>
            <w:tcW w:w="2330" w:type="dxa"/>
          </w:tcPr>
          <w:p w14:paraId="69FCCDD0" w14:textId="77777777" w:rsidR="00F267B7" w:rsidRPr="00202C14" w:rsidRDefault="00F267B7" w:rsidP="001F54A0">
            <w:pPr>
              <w:pStyle w:val="TAL"/>
              <w:ind w:leftChars="200" w:left="400"/>
              <w:rPr>
                <w:ins w:id="5877" w:author="Rapporteur" w:date="2020-09-07T19:08:00Z"/>
                <w:lang w:eastAsia="zh-CN"/>
              </w:rPr>
            </w:pPr>
            <w:ins w:id="5878" w:author="Rapporteur" w:date="2020-09-07T19:08:00Z">
              <w:r w:rsidRPr="00202C14">
                <w:rPr>
                  <w:lang w:eastAsia="zh-CN"/>
                </w:rPr>
                <w:t>&gt;</w:t>
              </w:r>
              <w:r>
                <w:rPr>
                  <w:lang w:eastAsia="zh-CN"/>
                </w:rPr>
                <w:t>&gt;</w:t>
              </w:r>
              <w:r w:rsidRPr="00202C14">
                <w:rPr>
                  <w:lang w:eastAsia="zh-CN"/>
                </w:rPr>
                <w:t>k1</w:t>
              </w:r>
            </w:ins>
          </w:p>
        </w:tc>
        <w:tc>
          <w:tcPr>
            <w:tcW w:w="1134" w:type="dxa"/>
          </w:tcPr>
          <w:p w14:paraId="2270A06C" w14:textId="77777777" w:rsidR="00F267B7" w:rsidRPr="00202C14" w:rsidRDefault="00F267B7" w:rsidP="001F54A0">
            <w:pPr>
              <w:pStyle w:val="TAL"/>
              <w:rPr>
                <w:ins w:id="5879" w:author="Rapporteur" w:date="2020-09-07T19:08:00Z"/>
                <w:lang w:eastAsia="zh-CN"/>
              </w:rPr>
            </w:pPr>
            <w:ins w:id="5880" w:author="Rapporteur" w:date="2020-09-07T19:08:00Z">
              <w:r w:rsidRPr="00202C14">
                <w:rPr>
                  <w:lang w:eastAsia="zh-CN"/>
                </w:rPr>
                <w:t>M</w:t>
              </w:r>
            </w:ins>
          </w:p>
        </w:tc>
        <w:tc>
          <w:tcPr>
            <w:tcW w:w="1559" w:type="dxa"/>
          </w:tcPr>
          <w:p w14:paraId="55C70C60" w14:textId="77777777" w:rsidR="00F267B7" w:rsidRPr="00202C14" w:rsidRDefault="00F267B7" w:rsidP="001F54A0">
            <w:pPr>
              <w:pStyle w:val="TAL"/>
              <w:rPr>
                <w:ins w:id="5881" w:author="Rapporteur" w:date="2020-09-07T19:08:00Z"/>
              </w:rPr>
            </w:pPr>
          </w:p>
        </w:tc>
        <w:tc>
          <w:tcPr>
            <w:tcW w:w="1963" w:type="dxa"/>
          </w:tcPr>
          <w:p w14:paraId="5032A11B" w14:textId="77777777" w:rsidR="00F267B7" w:rsidRPr="00202C14" w:rsidRDefault="00F267B7" w:rsidP="001F54A0">
            <w:pPr>
              <w:pStyle w:val="TAL"/>
              <w:rPr>
                <w:ins w:id="5882" w:author="Rapporteur" w:date="2020-09-07T19:08:00Z"/>
                <w:lang w:eastAsia="zh-CN"/>
              </w:rPr>
            </w:pPr>
            <w:proofErr w:type="gramStart"/>
            <w:ins w:id="5883" w:author="Rapporteur" w:date="2020-09-07T19:08:00Z">
              <w:r w:rsidRPr="00202C14">
                <w:rPr>
                  <w:lang w:eastAsia="zh-CN"/>
                </w:rPr>
                <w:t>INTEGER(</w:t>
              </w:r>
              <w:proofErr w:type="gramEnd"/>
              <w:r w:rsidRPr="00202C14">
                <w:rPr>
                  <w:lang w:eastAsia="zh-CN"/>
                </w:rPr>
                <w:t>0..8176,…)</w:t>
              </w:r>
            </w:ins>
          </w:p>
        </w:tc>
        <w:tc>
          <w:tcPr>
            <w:tcW w:w="2227" w:type="dxa"/>
          </w:tcPr>
          <w:p w14:paraId="415B67AB" w14:textId="77777777" w:rsidR="00F267B7" w:rsidRPr="00202C14" w:rsidRDefault="00F267B7" w:rsidP="001F54A0">
            <w:pPr>
              <w:pStyle w:val="TAL"/>
              <w:rPr>
                <w:ins w:id="5884" w:author="Rapporteur" w:date="2020-09-07T19:08:00Z"/>
                <w:bCs/>
                <w:lang w:eastAsia="zh-CN"/>
              </w:rPr>
            </w:pPr>
          </w:p>
        </w:tc>
      </w:tr>
      <w:tr w:rsidR="00F267B7" w:rsidRPr="00202C14" w14:paraId="548794A7" w14:textId="77777777" w:rsidTr="001F54A0">
        <w:trPr>
          <w:jc w:val="center"/>
          <w:ins w:id="5885" w:author="Rapporteur" w:date="2020-09-07T19:08:00Z"/>
        </w:trPr>
        <w:tc>
          <w:tcPr>
            <w:tcW w:w="2330" w:type="dxa"/>
          </w:tcPr>
          <w:p w14:paraId="52B145E2" w14:textId="77777777" w:rsidR="00F267B7" w:rsidRPr="00202C14" w:rsidRDefault="00F267B7" w:rsidP="001F54A0">
            <w:pPr>
              <w:pStyle w:val="TAL"/>
              <w:ind w:leftChars="200" w:left="400"/>
              <w:rPr>
                <w:ins w:id="5886" w:author="Rapporteur" w:date="2020-09-07T19:08:00Z"/>
                <w:lang w:eastAsia="zh-CN"/>
              </w:rPr>
            </w:pPr>
            <w:ins w:id="5887" w:author="Rapporteur" w:date="2020-09-07T19:08:00Z">
              <w:r w:rsidRPr="00202C14">
                <w:rPr>
                  <w:lang w:eastAsia="zh-CN"/>
                </w:rPr>
                <w:t>&gt;</w:t>
              </w:r>
              <w:r>
                <w:rPr>
                  <w:lang w:eastAsia="zh-CN"/>
                </w:rPr>
                <w:t>&gt;</w:t>
              </w:r>
              <w:r w:rsidRPr="00202C14">
                <w:rPr>
                  <w:lang w:eastAsia="zh-CN"/>
                </w:rPr>
                <w:t>k2</w:t>
              </w:r>
            </w:ins>
          </w:p>
        </w:tc>
        <w:tc>
          <w:tcPr>
            <w:tcW w:w="1134" w:type="dxa"/>
          </w:tcPr>
          <w:p w14:paraId="75D2D66D" w14:textId="77777777" w:rsidR="00F267B7" w:rsidRPr="00202C14" w:rsidRDefault="00F267B7" w:rsidP="001F54A0">
            <w:pPr>
              <w:pStyle w:val="TAL"/>
              <w:rPr>
                <w:ins w:id="5888" w:author="Rapporteur" w:date="2020-09-07T19:08:00Z"/>
                <w:lang w:eastAsia="zh-CN"/>
              </w:rPr>
            </w:pPr>
            <w:ins w:id="5889" w:author="Rapporteur" w:date="2020-09-07T19:08:00Z">
              <w:r w:rsidRPr="00202C14">
                <w:rPr>
                  <w:lang w:eastAsia="zh-CN"/>
                </w:rPr>
                <w:t>M</w:t>
              </w:r>
            </w:ins>
          </w:p>
        </w:tc>
        <w:tc>
          <w:tcPr>
            <w:tcW w:w="1559" w:type="dxa"/>
          </w:tcPr>
          <w:p w14:paraId="3478FFF2" w14:textId="77777777" w:rsidR="00F267B7" w:rsidRPr="00202C14" w:rsidRDefault="00F267B7" w:rsidP="001F54A0">
            <w:pPr>
              <w:pStyle w:val="TAL"/>
              <w:rPr>
                <w:ins w:id="5890" w:author="Rapporteur" w:date="2020-09-07T19:08:00Z"/>
              </w:rPr>
            </w:pPr>
          </w:p>
        </w:tc>
        <w:tc>
          <w:tcPr>
            <w:tcW w:w="1963" w:type="dxa"/>
          </w:tcPr>
          <w:p w14:paraId="20FFB391" w14:textId="77777777" w:rsidR="00F267B7" w:rsidRPr="00202C14" w:rsidRDefault="00F267B7" w:rsidP="001F54A0">
            <w:pPr>
              <w:pStyle w:val="TAL"/>
              <w:rPr>
                <w:ins w:id="5891" w:author="Rapporteur" w:date="2020-09-07T19:08:00Z"/>
                <w:lang w:eastAsia="zh-CN"/>
              </w:rPr>
            </w:pPr>
            <w:proofErr w:type="gramStart"/>
            <w:ins w:id="5892" w:author="Rapporteur" w:date="2020-09-07T19:08:00Z">
              <w:r w:rsidRPr="00202C14">
                <w:rPr>
                  <w:lang w:eastAsia="zh-CN"/>
                </w:rPr>
                <w:t>INTEGER(</w:t>
              </w:r>
              <w:proofErr w:type="gramEnd"/>
              <w:r w:rsidRPr="00202C14">
                <w:rPr>
                  <w:lang w:eastAsia="zh-CN"/>
                </w:rPr>
                <w:t>0..4088,…)</w:t>
              </w:r>
            </w:ins>
          </w:p>
        </w:tc>
        <w:tc>
          <w:tcPr>
            <w:tcW w:w="2227" w:type="dxa"/>
          </w:tcPr>
          <w:p w14:paraId="0C98948D" w14:textId="77777777" w:rsidR="00F267B7" w:rsidRPr="00202C14" w:rsidRDefault="00F267B7" w:rsidP="001F54A0">
            <w:pPr>
              <w:pStyle w:val="TAL"/>
              <w:rPr>
                <w:ins w:id="5893" w:author="Rapporteur" w:date="2020-09-07T19:08:00Z"/>
                <w:bCs/>
                <w:lang w:eastAsia="zh-CN"/>
              </w:rPr>
            </w:pPr>
          </w:p>
        </w:tc>
      </w:tr>
      <w:tr w:rsidR="00F267B7" w:rsidRPr="00202C14" w14:paraId="0D56735A" w14:textId="77777777" w:rsidTr="001F54A0">
        <w:trPr>
          <w:jc w:val="center"/>
          <w:ins w:id="5894" w:author="Rapporteur" w:date="2020-09-07T19:08:00Z"/>
        </w:trPr>
        <w:tc>
          <w:tcPr>
            <w:tcW w:w="2330" w:type="dxa"/>
          </w:tcPr>
          <w:p w14:paraId="705EA3AE" w14:textId="77777777" w:rsidR="00F267B7" w:rsidRPr="00202C14" w:rsidRDefault="00F267B7" w:rsidP="001F54A0">
            <w:pPr>
              <w:pStyle w:val="TAL"/>
              <w:ind w:leftChars="200" w:left="400"/>
              <w:rPr>
                <w:ins w:id="5895" w:author="Rapporteur" w:date="2020-09-07T19:08:00Z"/>
                <w:lang w:eastAsia="zh-CN"/>
              </w:rPr>
            </w:pPr>
            <w:ins w:id="5896" w:author="Rapporteur" w:date="2020-09-07T19:08:00Z">
              <w:r w:rsidRPr="00202C14">
                <w:rPr>
                  <w:lang w:eastAsia="zh-CN"/>
                </w:rPr>
                <w:t>&gt;</w:t>
              </w:r>
              <w:r>
                <w:rPr>
                  <w:lang w:eastAsia="zh-CN"/>
                </w:rPr>
                <w:t>&gt;</w:t>
              </w:r>
              <w:r w:rsidRPr="00202C14">
                <w:rPr>
                  <w:lang w:eastAsia="zh-CN"/>
                </w:rPr>
                <w:t>k3</w:t>
              </w:r>
            </w:ins>
          </w:p>
        </w:tc>
        <w:tc>
          <w:tcPr>
            <w:tcW w:w="1134" w:type="dxa"/>
          </w:tcPr>
          <w:p w14:paraId="79BA4251" w14:textId="77777777" w:rsidR="00F267B7" w:rsidRPr="00202C14" w:rsidRDefault="00F267B7" w:rsidP="001F54A0">
            <w:pPr>
              <w:pStyle w:val="TAL"/>
              <w:rPr>
                <w:ins w:id="5897" w:author="Rapporteur" w:date="2020-09-07T19:08:00Z"/>
                <w:lang w:eastAsia="zh-CN"/>
              </w:rPr>
            </w:pPr>
            <w:ins w:id="5898" w:author="Rapporteur" w:date="2020-09-07T19:08:00Z">
              <w:r w:rsidRPr="00202C14">
                <w:rPr>
                  <w:lang w:eastAsia="zh-CN"/>
                </w:rPr>
                <w:t>M</w:t>
              </w:r>
            </w:ins>
          </w:p>
        </w:tc>
        <w:tc>
          <w:tcPr>
            <w:tcW w:w="1559" w:type="dxa"/>
          </w:tcPr>
          <w:p w14:paraId="798F2438" w14:textId="77777777" w:rsidR="00F267B7" w:rsidRPr="00202C14" w:rsidRDefault="00F267B7" w:rsidP="001F54A0">
            <w:pPr>
              <w:pStyle w:val="TAL"/>
              <w:rPr>
                <w:ins w:id="5899" w:author="Rapporteur" w:date="2020-09-07T19:08:00Z"/>
              </w:rPr>
            </w:pPr>
          </w:p>
        </w:tc>
        <w:tc>
          <w:tcPr>
            <w:tcW w:w="1963" w:type="dxa"/>
          </w:tcPr>
          <w:p w14:paraId="036D6FDC" w14:textId="77777777" w:rsidR="00F267B7" w:rsidRPr="00202C14" w:rsidRDefault="00F267B7" w:rsidP="001F54A0">
            <w:pPr>
              <w:pStyle w:val="TAL"/>
              <w:rPr>
                <w:ins w:id="5900" w:author="Rapporteur" w:date="2020-09-07T19:08:00Z"/>
                <w:lang w:eastAsia="zh-CN"/>
              </w:rPr>
            </w:pPr>
            <w:proofErr w:type="gramStart"/>
            <w:ins w:id="5901" w:author="Rapporteur" w:date="2020-09-07T19:08:00Z">
              <w:r w:rsidRPr="00202C14">
                <w:rPr>
                  <w:lang w:eastAsia="zh-CN"/>
                </w:rPr>
                <w:t>INTEGER(</w:t>
              </w:r>
              <w:proofErr w:type="gramEnd"/>
              <w:r w:rsidRPr="00202C14">
                <w:rPr>
                  <w:lang w:eastAsia="zh-CN"/>
                </w:rPr>
                <w:t>0..2044,…)</w:t>
              </w:r>
            </w:ins>
          </w:p>
        </w:tc>
        <w:tc>
          <w:tcPr>
            <w:tcW w:w="2227" w:type="dxa"/>
          </w:tcPr>
          <w:p w14:paraId="1868F39C" w14:textId="77777777" w:rsidR="00F267B7" w:rsidRPr="00202C14" w:rsidRDefault="00F267B7" w:rsidP="001F54A0">
            <w:pPr>
              <w:pStyle w:val="TAL"/>
              <w:rPr>
                <w:ins w:id="5902" w:author="Rapporteur" w:date="2020-09-07T19:08:00Z"/>
                <w:bCs/>
                <w:lang w:eastAsia="zh-CN"/>
              </w:rPr>
            </w:pPr>
          </w:p>
        </w:tc>
      </w:tr>
      <w:tr w:rsidR="00F267B7" w:rsidRPr="00202C14" w14:paraId="7F83AABC" w14:textId="77777777" w:rsidTr="001F54A0">
        <w:trPr>
          <w:jc w:val="center"/>
          <w:ins w:id="5903" w:author="Rapporteur" w:date="2020-09-07T19:08:00Z"/>
        </w:trPr>
        <w:tc>
          <w:tcPr>
            <w:tcW w:w="2330" w:type="dxa"/>
          </w:tcPr>
          <w:p w14:paraId="489408B4" w14:textId="77777777" w:rsidR="00F267B7" w:rsidRPr="00202C14" w:rsidRDefault="00F267B7" w:rsidP="001F54A0">
            <w:pPr>
              <w:pStyle w:val="TAL"/>
              <w:ind w:leftChars="200" w:left="400"/>
              <w:rPr>
                <w:ins w:id="5904" w:author="Rapporteur" w:date="2020-09-07T19:08:00Z"/>
                <w:lang w:eastAsia="zh-CN"/>
              </w:rPr>
            </w:pPr>
            <w:ins w:id="5905" w:author="Rapporteur" w:date="2020-09-07T19:08:00Z">
              <w:r w:rsidRPr="00202C14">
                <w:rPr>
                  <w:lang w:eastAsia="zh-CN"/>
                </w:rPr>
                <w:t>&gt;</w:t>
              </w:r>
              <w:r>
                <w:rPr>
                  <w:lang w:eastAsia="zh-CN"/>
                </w:rPr>
                <w:t>&gt;</w:t>
              </w:r>
              <w:r w:rsidRPr="00202C14">
                <w:rPr>
                  <w:lang w:eastAsia="zh-CN"/>
                </w:rPr>
                <w:t>k4</w:t>
              </w:r>
            </w:ins>
          </w:p>
        </w:tc>
        <w:tc>
          <w:tcPr>
            <w:tcW w:w="1134" w:type="dxa"/>
          </w:tcPr>
          <w:p w14:paraId="721EC664" w14:textId="77777777" w:rsidR="00F267B7" w:rsidRPr="00202C14" w:rsidRDefault="00F267B7" w:rsidP="001F54A0">
            <w:pPr>
              <w:pStyle w:val="TAL"/>
              <w:rPr>
                <w:ins w:id="5906" w:author="Rapporteur" w:date="2020-09-07T19:08:00Z"/>
                <w:lang w:eastAsia="zh-CN"/>
              </w:rPr>
            </w:pPr>
            <w:ins w:id="5907" w:author="Rapporteur" w:date="2020-09-07T19:08:00Z">
              <w:r w:rsidRPr="00202C14">
                <w:rPr>
                  <w:lang w:eastAsia="zh-CN"/>
                </w:rPr>
                <w:t>M</w:t>
              </w:r>
            </w:ins>
          </w:p>
        </w:tc>
        <w:tc>
          <w:tcPr>
            <w:tcW w:w="1559" w:type="dxa"/>
          </w:tcPr>
          <w:p w14:paraId="21ADE4D7" w14:textId="77777777" w:rsidR="00F267B7" w:rsidRPr="00202C14" w:rsidRDefault="00F267B7" w:rsidP="001F54A0">
            <w:pPr>
              <w:pStyle w:val="TAL"/>
              <w:rPr>
                <w:ins w:id="5908" w:author="Rapporteur" w:date="2020-09-07T19:08:00Z"/>
              </w:rPr>
            </w:pPr>
          </w:p>
        </w:tc>
        <w:tc>
          <w:tcPr>
            <w:tcW w:w="1963" w:type="dxa"/>
          </w:tcPr>
          <w:p w14:paraId="2730BEFC" w14:textId="77777777" w:rsidR="00F267B7" w:rsidRPr="00202C14" w:rsidRDefault="00F267B7" w:rsidP="001F54A0">
            <w:pPr>
              <w:pStyle w:val="TAL"/>
              <w:rPr>
                <w:ins w:id="5909" w:author="Rapporteur" w:date="2020-09-07T19:08:00Z"/>
                <w:lang w:eastAsia="zh-CN"/>
              </w:rPr>
            </w:pPr>
            <w:proofErr w:type="gramStart"/>
            <w:ins w:id="5910" w:author="Rapporteur" w:date="2020-09-07T19:08:00Z">
              <w:r w:rsidRPr="00202C14">
                <w:rPr>
                  <w:lang w:eastAsia="zh-CN"/>
                </w:rPr>
                <w:t>INTEGER(</w:t>
              </w:r>
              <w:proofErr w:type="gramEnd"/>
              <w:r w:rsidRPr="00202C14">
                <w:rPr>
                  <w:lang w:eastAsia="zh-CN"/>
                </w:rPr>
                <w:t>0..1022,…)</w:t>
              </w:r>
            </w:ins>
          </w:p>
        </w:tc>
        <w:tc>
          <w:tcPr>
            <w:tcW w:w="2227" w:type="dxa"/>
          </w:tcPr>
          <w:p w14:paraId="141B89D7" w14:textId="77777777" w:rsidR="00F267B7" w:rsidRPr="00202C14" w:rsidRDefault="00F267B7" w:rsidP="001F54A0">
            <w:pPr>
              <w:pStyle w:val="TAL"/>
              <w:rPr>
                <w:ins w:id="5911" w:author="Rapporteur" w:date="2020-09-07T19:08:00Z"/>
                <w:bCs/>
                <w:lang w:eastAsia="zh-CN"/>
              </w:rPr>
            </w:pPr>
          </w:p>
        </w:tc>
      </w:tr>
      <w:tr w:rsidR="00F267B7" w:rsidRPr="00202C14" w14:paraId="1B8B1AF4" w14:textId="77777777" w:rsidTr="001F54A0">
        <w:trPr>
          <w:jc w:val="center"/>
          <w:ins w:id="5912" w:author="Rapporteur" w:date="2020-09-07T19:08:00Z"/>
        </w:trPr>
        <w:tc>
          <w:tcPr>
            <w:tcW w:w="2330" w:type="dxa"/>
          </w:tcPr>
          <w:p w14:paraId="7939DFE3" w14:textId="77777777" w:rsidR="00F267B7" w:rsidRPr="00202C14" w:rsidRDefault="00F267B7" w:rsidP="001F54A0">
            <w:pPr>
              <w:pStyle w:val="TAL"/>
              <w:ind w:leftChars="200" w:left="400"/>
              <w:rPr>
                <w:ins w:id="5913" w:author="Rapporteur" w:date="2020-09-07T19:08:00Z"/>
                <w:lang w:eastAsia="zh-CN"/>
              </w:rPr>
            </w:pPr>
            <w:ins w:id="5914" w:author="Rapporteur" w:date="2020-09-07T19:08:00Z">
              <w:r w:rsidRPr="00202C14">
                <w:rPr>
                  <w:lang w:eastAsia="zh-CN"/>
                </w:rPr>
                <w:t>&gt;</w:t>
              </w:r>
              <w:r>
                <w:rPr>
                  <w:lang w:eastAsia="zh-CN"/>
                </w:rPr>
                <w:t>&gt;</w:t>
              </w:r>
              <w:r w:rsidRPr="00202C14">
                <w:rPr>
                  <w:lang w:eastAsia="zh-CN"/>
                </w:rPr>
                <w:t>k5</w:t>
              </w:r>
            </w:ins>
          </w:p>
        </w:tc>
        <w:tc>
          <w:tcPr>
            <w:tcW w:w="1134" w:type="dxa"/>
          </w:tcPr>
          <w:p w14:paraId="3C4EEF64" w14:textId="77777777" w:rsidR="00F267B7" w:rsidRPr="00202C14" w:rsidRDefault="00F267B7" w:rsidP="001F54A0">
            <w:pPr>
              <w:pStyle w:val="TAL"/>
              <w:rPr>
                <w:ins w:id="5915" w:author="Rapporteur" w:date="2020-09-07T19:08:00Z"/>
                <w:lang w:eastAsia="zh-CN"/>
              </w:rPr>
            </w:pPr>
            <w:ins w:id="5916" w:author="Rapporteur" w:date="2020-09-07T19:08:00Z">
              <w:r w:rsidRPr="00202C14">
                <w:rPr>
                  <w:lang w:eastAsia="zh-CN"/>
                </w:rPr>
                <w:t>M</w:t>
              </w:r>
            </w:ins>
          </w:p>
        </w:tc>
        <w:tc>
          <w:tcPr>
            <w:tcW w:w="1559" w:type="dxa"/>
          </w:tcPr>
          <w:p w14:paraId="3B42A6C5" w14:textId="77777777" w:rsidR="00F267B7" w:rsidRPr="00202C14" w:rsidRDefault="00F267B7" w:rsidP="001F54A0">
            <w:pPr>
              <w:pStyle w:val="TAL"/>
              <w:rPr>
                <w:ins w:id="5917" w:author="Rapporteur" w:date="2020-09-07T19:08:00Z"/>
              </w:rPr>
            </w:pPr>
          </w:p>
        </w:tc>
        <w:tc>
          <w:tcPr>
            <w:tcW w:w="1963" w:type="dxa"/>
          </w:tcPr>
          <w:p w14:paraId="0704AC6F" w14:textId="77777777" w:rsidR="00F267B7" w:rsidRPr="00202C14" w:rsidRDefault="00F267B7" w:rsidP="001F54A0">
            <w:pPr>
              <w:pStyle w:val="TAL"/>
              <w:rPr>
                <w:ins w:id="5918" w:author="Rapporteur" w:date="2020-09-07T19:08:00Z"/>
                <w:lang w:eastAsia="zh-CN"/>
              </w:rPr>
            </w:pPr>
            <w:proofErr w:type="gramStart"/>
            <w:ins w:id="5919" w:author="Rapporteur" w:date="2020-09-07T19:08:00Z">
              <w:r w:rsidRPr="00202C14">
                <w:rPr>
                  <w:lang w:eastAsia="zh-CN"/>
                </w:rPr>
                <w:t>INTEGER(</w:t>
              </w:r>
              <w:proofErr w:type="gramEnd"/>
              <w:r w:rsidRPr="00202C14">
                <w:rPr>
                  <w:lang w:eastAsia="zh-CN"/>
                </w:rPr>
                <w:t>0..511,…)</w:t>
              </w:r>
            </w:ins>
          </w:p>
        </w:tc>
        <w:tc>
          <w:tcPr>
            <w:tcW w:w="2227" w:type="dxa"/>
          </w:tcPr>
          <w:p w14:paraId="5957E222" w14:textId="77777777" w:rsidR="00F267B7" w:rsidRPr="00202C14" w:rsidRDefault="00F267B7" w:rsidP="001F54A0">
            <w:pPr>
              <w:pStyle w:val="TAL"/>
              <w:rPr>
                <w:ins w:id="5920" w:author="Rapporteur" w:date="2020-09-07T19:08:00Z"/>
                <w:bCs/>
                <w:lang w:eastAsia="zh-CN"/>
              </w:rPr>
            </w:pPr>
          </w:p>
        </w:tc>
      </w:tr>
      <w:tr w:rsidR="00F267B7" w:rsidRPr="00202C14" w14:paraId="39AB5E6D" w14:textId="77777777" w:rsidTr="001F54A0">
        <w:trPr>
          <w:jc w:val="center"/>
          <w:ins w:id="5921" w:author="Rapporteur" w:date="2020-09-07T19:08:00Z"/>
        </w:trPr>
        <w:tc>
          <w:tcPr>
            <w:tcW w:w="2330" w:type="dxa"/>
          </w:tcPr>
          <w:p w14:paraId="4295CBFF" w14:textId="77777777" w:rsidR="00F267B7" w:rsidRPr="00202C14" w:rsidRDefault="00F267B7" w:rsidP="001F54A0">
            <w:pPr>
              <w:pStyle w:val="TAL"/>
              <w:ind w:leftChars="100" w:left="200"/>
              <w:rPr>
                <w:ins w:id="5922" w:author="Rapporteur" w:date="2020-09-07T19:08:00Z"/>
                <w:lang w:eastAsia="zh-CN"/>
              </w:rPr>
            </w:pPr>
            <w:ins w:id="5923" w:author="Rapporteur" w:date="2020-09-07T19:08:00Z">
              <w:r w:rsidRPr="00202C14">
                <w:rPr>
                  <w:lang w:eastAsia="zh-CN"/>
                </w:rPr>
                <w:t>&gt;Path Quality</w:t>
              </w:r>
            </w:ins>
          </w:p>
        </w:tc>
        <w:tc>
          <w:tcPr>
            <w:tcW w:w="1134" w:type="dxa"/>
          </w:tcPr>
          <w:p w14:paraId="07BFC8D0" w14:textId="77777777" w:rsidR="00F267B7" w:rsidRPr="00202C14" w:rsidRDefault="00F267B7" w:rsidP="001F54A0">
            <w:pPr>
              <w:pStyle w:val="TAL"/>
              <w:rPr>
                <w:ins w:id="5924" w:author="Rapporteur" w:date="2020-09-07T19:08:00Z"/>
                <w:lang w:eastAsia="zh-CN"/>
              </w:rPr>
            </w:pPr>
            <w:ins w:id="5925" w:author="Rapporteur" w:date="2020-09-07T19:08:00Z">
              <w:r w:rsidRPr="00202C14">
                <w:rPr>
                  <w:lang w:eastAsia="zh-CN"/>
                </w:rPr>
                <w:t>O</w:t>
              </w:r>
            </w:ins>
          </w:p>
        </w:tc>
        <w:tc>
          <w:tcPr>
            <w:tcW w:w="1559" w:type="dxa"/>
          </w:tcPr>
          <w:p w14:paraId="63877880" w14:textId="77777777" w:rsidR="00F267B7" w:rsidRPr="00202C14" w:rsidRDefault="00F267B7" w:rsidP="001F54A0">
            <w:pPr>
              <w:pStyle w:val="TAL"/>
              <w:rPr>
                <w:ins w:id="5926" w:author="Rapporteur" w:date="2020-09-07T19:08:00Z"/>
              </w:rPr>
            </w:pPr>
          </w:p>
        </w:tc>
        <w:tc>
          <w:tcPr>
            <w:tcW w:w="1963" w:type="dxa"/>
          </w:tcPr>
          <w:p w14:paraId="5F26B564" w14:textId="77777777" w:rsidR="00F267B7" w:rsidRDefault="00F267B7" w:rsidP="001F54A0">
            <w:pPr>
              <w:pStyle w:val="TAL"/>
              <w:rPr>
                <w:ins w:id="5927" w:author="Rapporteur" w:date="2020-09-07T19:08:00Z"/>
                <w:lang w:eastAsia="zh-CN"/>
              </w:rPr>
            </w:pPr>
            <w:ins w:id="5928" w:author="Rapporteur" w:date="2020-09-07T19:08:00Z">
              <w:r>
                <w:rPr>
                  <w:lang w:eastAsia="zh-CN"/>
                </w:rPr>
                <w:t>Measurement Quality</w:t>
              </w:r>
            </w:ins>
          </w:p>
          <w:p w14:paraId="6B09B6EF" w14:textId="77777777" w:rsidR="00F267B7" w:rsidRPr="00202C14" w:rsidRDefault="00F267B7" w:rsidP="001F54A0">
            <w:pPr>
              <w:pStyle w:val="TAL"/>
              <w:rPr>
                <w:ins w:id="5929" w:author="Rapporteur" w:date="2020-09-07T19:08:00Z"/>
                <w:lang w:eastAsia="zh-CN"/>
              </w:rPr>
            </w:pPr>
            <w:ins w:id="5930" w:author="Rapporteur" w:date="2020-09-07T19:08:00Z">
              <w:r w:rsidRPr="00202C14">
                <w:rPr>
                  <w:lang w:eastAsia="zh-CN"/>
                </w:rPr>
                <w:t>9.</w:t>
              </w:r>
              <w:proofErr w:type="gramStart"/>
              <w:r w:rsidRPr="00202C14">
                <w:rPr>
                  <w:lang w:eastAsia="zh-CN"/>
                </w:rPr>
                <w:t>2.z</w:t>
              </w:r>
              <w:proofErr w:type="gramEnd"/>
              <w:r w:rsidRPr="00202C14">
                <w:rPr>
                  <w:lang w:eastAsia="zh-CN"/>
                </w:rPr>
                <w:t>4</w:t>
              </w:r>
            </w:ins>
          </w:p>
        </w:tc>
        <w:tc>
          <w:tcPr>
            <w:tcW w:w="2227" w:type="dxa"/>
          </w:tcPr>
          <w:p w14:paraId="6EBBE775" w14:textId="77777777" w:rsidR="00F267B7" w:rsidRPr="00202C14" w:rsidRDefault="00F267B7" w:rsidP="001F54A0">
            <w:pPr>
              <w:pStyle w:val="TAL"/>
              <w:rPr>
                <w:ins w:id="5931" w:author="Rapporteur" w:date="2020-09-07T19:08:00Z"/>
                <w:bCs/>
                <w:lang w:eastAsia="zh-CN"/>
              </w:rPr>
            </w:pPr>
          </w:p>
        </w:tc>
      </w:tr>
    </w:tbl>
    <w:p w14:paraId="7E525D3A" w14:textId="77777777" w:rsidR="00F267B7" w:rsidRPr="00202C14" w:rsidRDefault="00F267B7" w:rsidP="00F267B7">
      <w:pPr>
        <w:spacing w:after="0"/>
        <w:rPr>
          <w:ins w:id="5932" w:author="Rapporteur" w:date="2020-09-07T19:08:00Z"/>
          <w:rFonts w:ascii="Arial" w:eastAsia="Arial" w:hAnsi="Arial"/>
          <w:noProof/>
          <w:vanish/>
          <w:sz w:val="24"/>
          <w:lang w:eastAsia="zh-CN"/>
        </w:rPr>
      </w:pPr>
    </w:p>
    <w:tbl>
      <w:tblPr>
        <w:tblpPr w:leftFromText="180" w:rightFromText="180" w:vertAnchor="text" w:horzAnchor="margin" w:tblpXSpec="center" w:tblpY="8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F267B7" w:rsidRPr="00202C14" w14:paraId="22DEBB9E" w14:textId="77777777" w:rsidTr="001F54A0">
        <w:trPr>
          <w:ins w:id="5933" w:author="Rapporteur" w:date="2020-09-07T19:08:00Z"/>
        </w:trPr>
        <w:tc>
          <w:tcPr>
            <w:tcW w:w="3685" w:type="dxa"/>
          </w:tcPr>
          <w:p w14:paraId="38CF6DE9" w14:textId="77777777" w:rsidR="00F267B7" w:rsidRPr="00202C14" w:rsidRDefault="00F267B7" w:rsidP="001F54A0">
            <w:pPr>
              <w:pStyle w:val="TAH"/>
              <w:jc w:val="both"/>
              <w:rPr>
                <w:ins w:id="5934" w:author="Rapporteur" w:date="2020-09-07T19:08:00Z"/>
                <w:noProof/>
              </w:rPr>
            </w:pPr>
            <w:ins w:id="5935" w:author="Rapporteur" w:date="2020-09-07T19:08:00Z">
              <w:r w:rsidRPr="00202C14">
                <w:rPr>
                  <w:noProof/>
                </w:rPr>
                <w:t>Range bound</w:t>
              </w:r>
            </w:ins>
          </w:p>
        </w:tc>
        <w:tc>
          <w:tcPr>
            <w:tcW w:w="5670" w:type="dxa"/>
          </w:tcPr>
          <w:p w14:paraId="08B85698" w14:textId="77777777" w:rsidR="00F267B7" w:rsidRPr="00202C14" w:rsidRDefault="00F267B7" w:rsidP="001F54A0">
            <w:pPr>
              <w:pStyle w:val="TAH"/>
              <w:jc w:val="both"/>
              <w:rPr>
                <w:ins w:id="5936" w:author="Rapporteur" w:date="2020-09-07T19:08:00Z"/>
                <w:noProof/>
              </w:rPr>
            </w:pPr>
            <w:ins w:id="5937" w:author="Rapporteur" w:date="2020-09-07T19:08:00Z">
              <w:r w:rsidRPr="00202C14">
                <w:rPr>
                  <w:noProof/>
                </w:rPr>
                <w:t>Explanation</w:t>
              </w:r>
            </w:ins>
          </w:p>
        </w:tc>
      </w:tr>
      <w:tr w:rsidR="00F267B7" w:rsidRPr="00DB2EA6" w14:paraId="18281EFD" w14:textId="77777777" w:rsidTr="001F54A0">
        <w:trPr>
          <w:ins w:id="5938" w:author="Rapporteur" w:date="2020-09-07T19:08:00Z"/>
        </w:trPr>
        <w:tc>
          <w:tcPr>
            <w:tcW w:w="3685" w:type="dxa"/>
          </w:tcPr>
          <w:p w14:paraId="55D0714B" w14:textId="77777777" w:rsidR="00F267B7" w:rsidRPr="00202C14" w:rsidRDefault="00F267B7" w:rsidP="001F54A0">
            <w:pPr>
              <w:pStyle w:val="TAL"/>
              <w:jc w:val="both"/>
              <w:rPr>
                <w:ins w:id="5939" w:author="Rapporteur" w:date="2020-09-07T19:08:00Z"/>
                <w:noProof/>
              </w:rPr>
            </w:pPr>
            <w:ins w:id="5940" w:author="Rapporteur" w:date="2020-09-07T19:08:00Z">
              <w:r w:rsidRPr="00202C14">
                <w:rPr>
                  <w:noProof/>
                </w:rPr>
                <w:t>maxnopath</w:t>
              </w:r>
            </w:ins>
          </w:p>
        </w:tc>
        <w:tc>
          <w:tcPr>
            <w:tcW w:w="5670" w:type="dxa"/>
          </w:tcPr>
          <w:p w14:paraId="38971C5E" w14:textId="77777777" w:rsidR="00F267B7" w:rsidRPr="00DB2EA6" w:rsidRDefault="00F267B7" w:rsidP="001F54A0">
            <w:pPr>
              <w:pStyle w:val="TAL"/>
              <w:jc w:val="both"/>
              <w:rPr>
                <w:ins w:id="5941" w:author="Rapporteur" w:date="2020-09-07T19:08:00Z"/>
                <w:noProof/>
              </w:rPr>
            </w:pPr>
            <w:ins w:id="5942" w:author="Rapporteur" w:date="2020-09-07T19:08:00Z">
              <w:r w:rsidRPr="00202C14">
                <w:rPr>
                  <w:noProof/>
                </w:rPr>
                <w:t>Maximum no. of additional path measurement. Value is 2.</w:t>
              </w:r>
            </w:ins>
          </w:p>
        </w:tc>
      </w:tr>
    </w:tbl>
    <w:p w14:paraId="2A6729B8" w14:textId="77777777" w:rsidR="00F267B7" w:rsidRPr="003D7EB6" w:rsidRDefault="00F267B7" w:rsidP="003D7EB6">
      <w:pPr>
        <w:rPr>
          <w:ins w:id="5943" w:author="Rapporteur" w:date="2020-09-07T19:08:00Z"/>
        </w:rPr>
      </w:pPr>
    </w:p>
    <w:p w14:paraId="03AE2754" w14:textId="18B21137" w:rsidR="003D7EB6" w:rsidRPr="003D7EB6" w:rsidRDefault="003D7EB6" w:rsidP="003D7EB6">
      <w:pPr>
        <w:pStyle w:val="Heading3"/>
        <w:rPr>
          <w:ins w:id="5944" w:author="Rapporteur" w:date="2020-09-07T19:08:00Z"/>
        </w:rPr>
      </w:pPr>
      <w:ins w:id="5945" w:author="Rapporteur" w:date="2020-09-07T19:08:00Z">
        <w:r w:rsidRPr="003D7EB6">
          <w:t>9.</w:t>
        </w:r>
        <w:proofErr w:type="gramStart"/>
        <w:r w:rsidRPr="003D7EB6">
          <w:t>2.z</w:t>
        </w:r>
        <w:proofErr w:type="gramEnd"/>
        <w:r w:rsidRPr="003D7EB6">
          <w:t>3</w:t>
        </w:r>
        <w:r w:rsidRPr="003D7EB6">
          <w:tab/>
          <w:t>Time Stamp</w:t>
        </w:r>
      </w:ins>
    </w:p>
    <w:p w14:paraId="456972CE" w14:textId="06535852" w:rsidR="003D7EB6" w:rsidRPr="003D7EB6" w:rsidRDefault="003D7EB6" w:rsidP="00B92C29">
      <w:pPr>
        <w:spacing w:line="0" w:lineRule="atLeast"/>
        <w:rPr>
          <w:ins w:id="5946" w:author="Rapporteur" w:date="2020-09-07T19:08:00Z"/>
        </w:rPr>
      </w:pPr>
      <w:ins w:id="5947" w:author="Rapporteur" w:date="2020-09-07T19:08:00Z">
        <w:r w:rsidRPr="003D7EB6">
          <w:t>This information element contains the time stamp associated with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435720DC" w14:textId="77777777" w:rsidTr="00A4335D">
        <w:trPr>
          <w:jc w:val="center"/>
          <w:ins w:id="5948" w:author="Rapporteur" w:date="2020-09-07T19:08:00Z"/>
        </w:trPr>
        <w:tc>
          <w:tcPr>
            <w:tcW w:w="2330" w:type="dxa"/>
          </w:tcPr>
          <w:p w14:paraId="7966261E" w14:textId="77777777" w:rsidR="003D7EB6" w:rsidRPr="003D7EB6" w:rsidRDefault="003D7EB6" w:rsidP="00A4335D">
            <w:pPr>
              <w:pStyle w:val="TAH"/>
              <w:spacing w:line="0" w:lineRule="atLeast"/>
              <w:rPr>
                <w:ins w:id="5949" w:author="Rapporteur" w:date="2020-09-07T19:08:00Z"/>
              </w:rPr>
            </w:pPr>
            <w:ins w:id="5950" w:author="Rapporteur" w:date="2020-09-07T19:08:00Z">
              <w:r w:rsidRPr="003D7EB6">
                <w:t>IE/Group Name</w:t>
              </w:r>
            </w:ins>
          </w:p>
        </w:tc>
        <w:tc>
          <w:tcPr>
            <w:tcW w:w="1134" w:type="dxa"/>
          </w:tcPr>
          <w:p w14:paraId="5ED15292" w14:textId="77777777" w:rsidR="003D7EB6" w:rsidRPr="003D7EB6" w:rsidRDefault="003D7EB6" w:rsidP="00A4335D">
            <w:pPr>
              <w:pStyle w:val="TAH"/>
              <w:spacing w:line="0" w:lineRule="atLeast"/>
              <w:rPr>
                <w:ins w:id="5951" w:author="Rapporteur" w:date="2020-09-07T19:08:00Z"/>
              </w:rPr>
            </w:pPr>
            <w:ins w:id="5952" w:author="Rapporteur" w:date="2020-09-07T19:08:00Z">
              <w:r w:rsidRPr="003D7EB6">
                <w:t>Presence</w:t>
              </w:r>
            </w:ins>
          </w:p>
        </w:tc>
        <w:tc>
          <w:tcPr>
            <w:tcW w:w="1559" w:type="dxa"/>
          </w:tcPr>
          <w:p w14:paraId="1F5986AE" w14:textId="77777777" w:rsidR="003D7EB6" w:rsidRPr="003D7EB6" w:rsidRDefault="003D7EB6" w:rsidP="00A4335D">
            <w:pPr>
              <w:pStyle w:val="TAH"/>
              <w:spacing w:line="0" w:lineRule="atLeast"/>
              <w:rPr>
                <w:ins w:id="5953" w:author="Rapporteur" w:date="2020-09-07T19:08:00Z"/>
              </w:rPr>
            </w:pPr>
            <w:ins w:id="5954" w:author="Rapporteur" w:date="2020-09-07T19:08:00Z">
              <w:r w:rsidRPr="003D7EB6">
                <w:t>Range</w:t>
              </w:r>
            </w:ins>
          </w:p>
        </w:tc>
        <w:tc>
          <w:tcPr>
            <w:tcW w:w="1963" w:type="dxa"/>
          </w:tcPr>
          <w:p w14:paraId="48907A4E" w14:textId="77777777" w:rsidR="003D7EB6" w:rsidRPr="003D7EB6" w:rsidRDefault="003D7EB6" w:rsidP="00A4335D">
            <w:pPr>
              <w:pStyle w:val="TAH"/>
              <w:spacing w:line="0" w:lineRule="atLeast"/>
              <w:rPr>
                <w:ins w:id="5955" w:author="Rapporteur" w:date="2020-09-07T19:08:00Z"/>
              </w:rPr>
            </w:pPr>
            <w:ins w:id="5956" w:author="Rapporteur" w:date="2020-09-07T19:08:00Z">
              <w:r w:rsidRPr="003D7EB6">
                <w:t>IE Type and Reference</w:t>
              </w:r>
            </w:ins>
          </w:p>
        </w:tc>
        <w:tc>
          <w:tcPr>
            <w:tcW w:w="2227" w:type="dxa"/>
          </w:tcPr>
          <w:p w14:paraId="69B0EBE8" w14:textId="77777777" w:rsidR="003D7EB6" w:rsidRPr="003D7EB6" w:rsidRDefault="003D7EB6" w:rsidP="00A4335D">
            <w:pPr>
              <w:pStyle w:val="TAH"/>
              <w:spacing w:line="0" w:lineRule="atLeast"/>
              <w:rPr>
                <w:ins w:id="5957" w:author="Rapporteur" w:date="2020-09-07T19:08:00Z"/>
              </w:rPr>
            </w:pPr>
            <w:ins w:id="5958" w:author="Rapporteur" w:date="2020-09-07T19:08:00Z">
              <w:r w:rsidRPr="003D7EB6">
                <w:t>Semantics Description</w:t>
              </w:r>
            </w:ins>
          </w:p>
        </w:tc>
      </w:tr>
      <w:tr w:rsidR="0047707F" w:rsidRPr="00121B57" w14:paraId="5FD54338" w14:textId="77777777" w:rsidTr="00A4335D">
        <w:trPr>
          <w:jc w:val="center"/>
          <w:ins w:id="5959" w:author="Rapporteur" w:date="2020-09-07T19:08:00Z"/>
        </w:trPr>
        <w:tc>
          <w:tcPr>
            <w:tcW w:w="2330" w:type="dxa"/>
          </w:tcPr>
          <w:p w14:paraId="00948240" w14:textId="4D66F30C" w:rsidR="0047707F" w:rsidRPr="00121B57" w:rsidRDefault="0047707F" w:rsidP="0047707F">
            <w:pPr>
              <w:pStyle w:val="TAL"/>
              <w:rPr>
                <w:ins w:id="5960" w:author="Rapporteur" w:date="2020-09-07T19:08:00Z"/>
              </w:rPr>
            </w:pPr>
            <w:ins w:id="5961" w:author="Rapporteur" w:date="2020-09-07T19:08:00Z">
              <w:r w:rsidRPr="00121B57">
                <w:rPr>
                  <w:lang w:eastAsia="zh-CN"/>
                </w:rPr>
                <w:t>System Frame Number</w:t>
              </w:r>
            </w:ins>
          </w:p>
        </w:tc>
        <w:tc>
          <w:tcPr>
            <w:tcW w:w="1134" w:type="dxa"/>
          </w:tcPr>
          <w:p w14:paraId="5C557B0F" w14:textId="0186E4F6" w:rsidR="0047707F" w:rsidRPr="00121B57" w:rsidRDefault="0047707F" w:rsidP="0047707F">
            <w:pPr>
              <w:pStyle w:val="TAL"/>
              <w:rPr>
                <w:ins w:id="5962" w:author="Rapporteur" w:date="2020-09-07T19:08:00Z"/>
              </w:rPr>
            </w:pPr>
            <w:ins w:id="5963" w:author="Rapporteur" w:date="2020-09-07T19:08:00Z">
              <w:r w:rsidRPr="00121B57">
                <w:rPr>
                  <w:lang w:eastAsia="zh-CN"/>
                </w:rPr>
                <w:t>M</w:t>
              </w:r>
            </w:ins>
          </w:p>
        </w:tc>
        <w:tc>
          <w:tcPr>
            <w:tcW w:w="1559" w:type="dxa"/>
          </w:tcPr>
          <w:p w14:paraId="565ED5ED" w14:textId="77777777" w:rsidR="0047707F" w:rsidRPr="00121B57" w:rsidRDefault="0047707F" w:rsidP="0047707F">
            <w:pPr>
              <w:pStyle w:val="TAL"/>
              <w:rPr>
                <w:ins w:id="5964" w:author="Rapporteur" w:date="2020-09-07T19:08:00Z"/>
              </w:rPr>
            </w:pPr>
          </w:p>
        </w:tc>
        <w:tc>
          <w:tcPr>
            <w:tcW w:w="1963" w:type="dxa"/>
          </w:tcPr>
          <w:p w14:paraId="0F41C47C" w14:textId="2F0A5D6D" w:rsidR="0047707F" w:rsidRPr="00121B57" w:rsidRDefault="0047707F" w:rsidP="0047707F">
            <w:pPr>
              <w:pStyle w:val="TAL"/>
              <w:rPr>
                <w:ins w:id="5965" w:author="Rapporteur" w:date="2020-09-07T19:08:00Z"/>
              </w:rPr>
            </w:pPr>
            <w:proofErr w:type="gramStart"/>
            <w:ins w:id="5966" w:author="Rapporteur" w:date="2020-09-07T19:08:00Z">
              <w:r w:rsidRPr="00121B57">
                <w:rPr>
                  <w:lang w:eastAsia="zh-CN"/>
                </w:rPr>
                <w:t>INTEGER(</w:t>
              </w:r>
              <w:proofErr w:type="gramEnd"/>
              <w:r w:rsidRPr="00121B57">
                <w:rPr>
                  <w:lang w:eastAsia="zh-CN"/>
                </w:rPr>
                <w:t>0..1023)</w:t>
              </w:r>
            </w:ins>
          </w:p>
        </w:tc>
        <w:tc>
          <w:tcPr>
            <w:tcW w:w="2227" w:type="dxa"/>
          </w:tcPr>
          <w:p w14:paraId="691B8549" w14:textId="7996D0F1" w:rsidR="0047707F" w:rsidRPr="00121B57" w:rsidRDefault="0047707F" w:rsidP="0047707F">
            <w:pPr>
              <w:pStyle w:val="TAL"/>
              <w:rPr>
                <w:ins w:id="5967" w:author="Rapporteur" w:date="2020-09-07T19:08:00Z"/>
                <w:bCs/>
                <w:lang w:eastAsia="zh-CN"/>
              </w:rPr>
            </w:pPr>
          </w:p>
        </w:tc>
      </w:tr>
      <w:tr w:rsidR="0047707F" w:rsidRPr="00121B57" w14:paraId="725130B5" w14:textId="77777777" w:rsidTr="00A4335D">
        <w:trPr>
          <w:jc w:val="center"/>
          <w:ins w:id="5968" w:author="Rapporteur" w:date="2020-09-07T19:08:00Z"/>
        </w:trPr>
        <w:tc>
          <w:tcPr>
            <w:tcW w:w="2330" w:type="dxa"/>
          </w:tcPr>
          <w:p w14:paraId="6761B313" w14:textId="3BAEF0F2" w:rsidR="0047707F" w:rsidRPr="00121B57" w:rsidRDefault="0047707F" w:rsidP="0047707F">
            <w:pPr>
              <w:pStyle w:val="TAL"/>
              <w:rPr>
                <w:ins w:id="5969" w:author="Rapporteur" w:date="2020-09-07T19:08:00Z"/>
              </w:rPr>
            </w:pPr>
            <w:ins w:id="5970" w:author="Rapporteur" w:date="2020-09-07T19:08:00Z">
              <w:r w:rsidRPr="00121B57">
                <w:rPr>
                  <w:lang w:eastAsia="zh-CN"/>
                </w:rPr>
                <w:t xml:space="preserve">CHOICE </w:t>
              </w:r>
              <w:r w:rsidRPr="00121B57">
                <w:rPr>
                  <w:i/>
                  <w:lang w:eastAsia="zh-CN"/>
                </w:rPr>
                <w:t>Slot Index</w:t>
              </w:r>
            </w:ins>
          </w:p>
        </w:tc>
        <w:tc>
          <w:tcPr>
            <w:tcW w:w="1134" w:type="dxa"/>
          </w:tcPr>
          <w:p w14:paraId="2A1FC788" w14:textId="415E4ACB" w:rsidR="0047707F" w:rsidRPr="00121B57" w:rsidRDefault="0047707F" w:rsidP="0047707F">
            <w:pPr>
              <w:pStyle w:val="TAL"/>
              <w:rPr>
                <w:ins w:id="5971" w:author="Rapporteur" w:date="2020-09-07T19:08:00Z"/>
              </w:rPr>
            </w:pPr>
            <w:ins w:id="5972" w:author="Rapporteur" w:date="2020-09-07T19:08:00Z">
              <w:r w:rsidRPr="00121B57">
                <w:rPr>
                  <w:lang w:eastAsia="zh-CN"/>
                </w:rPr>
                <w:t>M</w:t>
              </w:r>
            </w:ins>
          </w:p>
        </w:tc>
        <w:tc>
          <w:tcPr>
            <w:tcW w:w="1559" w:type="dxa"/>
          </w:tcPr>
          <w:p w14:paraId="203667E7" w14:textId="77777777" w:rsidR="0047707F" w:rsidRPr="00121B57" w:rsidRDefault="0047707F" w:rsidP="0047707F">
            <w:pPr>
              <w:pStyle w:val="TAL"/>
              <w:rPr>
                <w:ins w:id="5973" w:author="Rapporteur" w:date="2020-09-07T19:08:00Z"/>
              </w:rPr>
            </w:pPr>
          </w:p>
        </w:tc>
        <w:tc>
          <w:tcPr>
            <w:tcW w:w="1963" w:type="dxa"/>
          </w:tcPr>
          <w:p w14:paraId="623CC4EF" w14:textId="77777777" w:rsidR="0047707F" w:rsidRPr="00121B57" w:rsidRDefault="0047707F" w:rsidP="0047707F">
            <w:pPr>
              <w:pStyle w:val="TAL"/>
              <w:rPr>
                <w:ins w:id="5974" w:author="Rapporteur" w:date="2020-09-07T19:08:00Z"/>
              </w:rPr>
            </w:pPr>
          </w:p>
        </w:tc>
        <w:tc>
          <w:tcPr>
            <w:tcW w:w="2227" w:type="dxa"/>
          </w:tcPr>
          <w:p w14:paraId="505BF19F" w14:textId="69074E10" w:rsidR="0047707F" w:rsidRPr="00121B57" w:rsidRDefault="0047707F" w:rsidP="0047707F">
            <w:pPr>
              <w:pStyle w:val="TAL"/>
              <w:rPr>
                <w:ins w:id="5975" w:author="Rapporteur" w:date="2020-09-07T19:08:00Z"/>
                <w:bCs/>
                <w:lang w:eastAsia="zh-CN"/>
              </w:rPr>
            </w:pPr>
          </w:p>
        </w:tc>
      </w:tr>
      <w:tr w:rsidR="0047707F" w:rsidRPr="00121B57" w14:paraId="3A46A9B5" w14:textId="77777777" w:rsidTr="00A4335D">
        <w:trPr>
          <w:jc w:val="center"/>
          <w:ins w:id="5976" w:author="Rapporteur" w:date="2020-09-07T19:08:00Z"/>
        </w:trPr>
        <w:tc>
          <w:tcPr>
            <w:tcW w:w="2330" w:type="dxa"/>
          </w:tcPr>
          <w:p w14:paraId="007F30A7" w14:textId="59682BDB" w:rsidR="0047707F" w:rsidRPr="00121B57" w:rsidRDefault="0047707F" w:rsidP="00FF5905">
            <w:pPr>
              <w:pStyle w:val="TAL"/>
              <w:ind w:leftChars="100" w:left="200"/>
              <w:rPr>
                <w:ins w:id="5977" w:author="Rapporteur" w:date="2020-09-07T19:08:00Z"/>
              </w:rPr>
            </w:pPr>
            <w:ins w:id="5978" w:author="Rapporteur" w:date="2020-09-07T19:08:00Z">
              <w:r w:rsidRPr="00121B57">
                <w:rPr>
                  <w:lang w:eastAsia="zh-CN"/>
                </w:rPr>
                <w:t>&gt;SCS-15</w:t>
              </w:r>
            </w:ins>
          </w:p>
        </w:tc>
        <w:tc>
          <w:tcPr>
            <w:tcW w:w="1134" w:type="dxa"/>
          </w:tcPr>
          <w:p w14:paraId="2A7A1CA9" w14:textId="0C674FCC" w:rsidR="0047707F" w:rsidRPr="00121B57" w:rsidRDefault="0047707F" w:rsidP="0047707F">
            <w:pPr>
              <w:pStyle w:val="TAL"/>
              <w:rPr>
                <w:ins w:id="5979" w:author="Rapporteur" w:date="2020-09-07T19:08:00Z"/>
              </w:rPr>
            </w:pPr>
            <w:ins w:id="5980" w:author="Rapporteur" w:date="2020-09-07T19:08:00Z">
              <w:r w:rsidRPr="00121B57">
                <w:rPr>
                  <w:lang w:eastAsia="zh-CN"/>
                </w:rPr>
                <w:t>M</w:t>
              </w:r>
            </w:ins>
          </w:p>
        </w:tc>
        <w:tc>
          <w:tcPr>
            <w:tcW w:w="1559" w:type="dxa"/>
          </w:tcPr>
          <w:p w14:paraId="29AA3665" w14:textId="77777777" w:rsidR="0047707F" w:rsidRPr="00121B57" w:rsidRDefault="0047707F" w:rsidP="0047707F">
            <w:pPr>
              <w:pStyle w:val="TAL"/>
              <w:rPr>
                <w:ins w:id="5981" w:author="Rapporteur" w:date="2020-09-07T19:08:00Z"/>
              </w:rPr>
            </w:pPr>
          </w:p>
        </w:tc>
        <w:tc>
          <w:tcPr>
            <w:tcW w:w="1963" w:type="dxa"/>
          </w:tcPr>
          <w:p w14:paraId="01F58C1C" w14:textId="726CF36A" w:rsidR="0047707F" w:rsidRPr="00121B57" w:rsidRDefault="0047707F" w:rsidP="0047707F">
            <w:pPr>
              <w:pStyle w:val="TAL"/>
              <w:rPr>
                <w:ins w:id="5982" w:author="Rapporteur" w:date="2020-09-07T19:08:00Z"/>
              </w:rPr>
            </w:pPr>
            <w:proofErr w:type="gramStart"/>
            <w:ins w:id="5983" w:author="Rapporteur" w:date="2020-09-07T19:08:00Z">
              <w:r w:rsidRPr="00121B57">
                <w:rPr>
                  <w:lang w:eastAsia="zh-CN"/>
                </w:rPr>
                <w:t>INTEGER(</w:t>
              </w:r>
              <w:proofErr w:type="gramEnd"/>
              <w:r w:rsidRPr="00121B57">
                <w:rPr>
                  <w:lang w:eastAsia="zh-CN"/>
                </w:rPr>
                <w:t>0..9)</w:t>
              </w:r>
            </w:ins>
          </w:p>
        </w:tc>
        <w:tc>
          <w:tcPr>
            <w:tcW w:w="2227" w:type="dxa"/>
          </w:tcPr>
          <w:p w14:paraId="440CCDF9" w14:textId="77777777" w:rsidR="0047707F" w:rsidRPr="00121B57" w:rsidRDefault="0047707F" w:rsidP="0047707F">
            <w:pPr>
              <w:pStyle w:val="TAL"/>
              <w:rPr>
                <w:ins w:id="5984" w:author="Rapporteur" w:date="2020-09-07T19:08:00Z"/>
                <w:bCs/>
                <w:lang w:eastAsia="zh-CN"/>
              </w:rPr>
            </w:pPr>
          </w:p>
        </w:tc>
      </w:tr>
      <w:tr w:rsidR="0047707F" w:rsidRPr="00121B57" w14:paraId="2969421E" w14:textId="77777777" w:rsidTr="00A4335D">
        <w:trPr>
          <w:jc w:val="center"/>
          <w:ins w:id="5985" w:author="Rapporteur" w:date="2020-09-07T19:08:00Z"/>
        </w:trPr>
        <w:tc>
          <w:tcPr>
            <w:tcW w:w="2330" w:type="dxa"/>
          </w:tcPr>
          <w:p w14:paraId="31B9390D" w14:textId="58C30D16" w:rsidR="0047707F" w:rsidRPr="00121B57" w:rsidRDefault="0047707F" w:rsidP="00FF5905">
            <w:pPr>
              <w:pStyle w:val="TAL"/>
              <w:ind w:leftChars="100" w:left="200"/>
              <w:rPr>
                <w:ins w:id="5986" w:author="Rapporteur" w:date="2020-09-07T19:08:00Z"/>
              </w:rPr>
            </w:pPr>
            <w:ins w:id="5987" w:author="Rapporteur" w:date="2020-09-07T19:08:00Z">
              <w:r w:rsidRPr="00121B57">
                <w:rPr>
                  <w:lang w:eastAsia="zh-CN"/>
                </w:rPr>
                <w:t>&gt;SCS-30</w:t>
              </w:r>
            </w:ins>
          </w:p>
        </w:tc>
        <w:tc>
          <w:tcPr>
            <w:tcW w:w="1134" w:type="dxa"/>
          </w:tcPr>
          <w:p w14:paraId="29CE786C" w14:textId="099EFCEC" w:rsidR="0047707F" w:rsidRPr="00121B57" w:rsidRDefault="0047707F" w:rsidP="0047707F">
            <w:pPr>
              <w:pStyle w:val="TAL"/>
              <w:rPr>
                <w:ins w:id="5988" w:author="Rapporteur" w:date="2020-09-07T19:08:00Z"/>
              </w:rPr>
            </w:pPr>
            <w:ins w:id="5989" w:author="Rapporteur" w:date="2020-09-07T19:08:00Z">
              <w:r w:rsidRPr="00121B57">
                <w:rPr>
                  <w:lang w:eastAsia="zh-CN"/>
                </w:rPr>
                <w:t>M</w:t>
              </w:r>
            </w:ins>
          </w:p>
        </w:tc>
        <w:tc>
          <w:tcPr>
            <w:tcW w:w="1559" w:type="dxa"/>
          </w:tcPr>
          <w:p w14:paraId="70EE92C2" w14:textId="77777777" w:rsidR="0047707F" w:rsidRPr="00121B57" w:rsidRDefault="0047707F" w:rsidP="0047707F">
            <w:pPr>
              <w:pStyle w:val="TAL"/>
              <w:rPr>
                <w:ins w:id="5990" w:author="Rapporteur" w:date="2020-09-07T19:08:00Z"/>
              </w:rPr>
            </w:pPr>
          </w:p>
        </w:tc>
        <w:tc>
          <w:tcPr>
            <w:tcW w:w="1963" w:type="dxa"/>
          </w:tcPr>
          <w:p w14:paraId="0B812047" w14:textId="3C968869" w:rsidR="0047707F" w:rsidRPr="00121B57" w:rsidRDefault="0047707F" w:rsidP="0047707F">
            <w:pPr>
              <w:pStyle w:val="TAL"/>
              <w:rPr>
                <w:ins w:id="5991" w:author="Rapporteur" w:date="2020-09-07T19:08:00Z"/>
              </w:rPr>
            </w:pPr>
            <w:proofErr w:type="gramStart"/>
            <w:ins w:id="5992" w:author="Rapporteur" w:date="2020-09-07T19:08:00Z">
              <w:r w:rsidRPr="00121B57">
                <w:rPr>
                  <w:lang w:eastAsia="zh-CN"/>
                </w:rPr>
                <w:t>INTEGER(</w:t>
              </w:r>
              <w:proofErr w:type="gramEnd"/>
              <w:r w:rsidRPr="00121B57">
                <w:rPr>
                  <w:lang w:eastAsia="zh-CN"/>
                </w:rPr>
                <w:t>0..19)</w:t>
              </w:r>
            </w:ins>
          </w:p>
        </w:tc>
        <w:tc>
          <w:tcPr>
            <w:tcW w:w="2227" w:type="dxa"/>
          </w:tcPr>
          <w:p w14:paraId="73C00ABF" w14:textId="77777777" w:rsidR="0047707F" w:rsidRPr="00121B57" w:rsidRDefault="0047707F" w:rsidP="0047707F">
            <w:pPr>
              <w:pStyle w:val="TAL"/>
              <w:rPr>
                <w:ins w:id="5993" w:author="Rapporteur" w:date="2020-09-07T19:08:00Z"/>
                <w:bCs/>
                <w:lang w:eastAsia="zh-CN"/>
              </w:rPr>
            </w:pPr>
          </w:p>
        </w:tc>
      </w:tr>
      <w:tr w:rsidR="0047707F" w:rsidRPr="00121B57" w14:paraId="57C5735F" w14:textId="77777777" w:rsidTr="00A4335D">
        <w:trPr>
          <w:jc w:val="center"/>
          <w:ins w:id="5994" w:author="Rapporteur" w:date="2020-09-07T19:08:00Z"/>
        </w:trPr>
        <w:tc>
          <w:tcPr>
            <w:tcW w:w="2330" w:type="dxa"/>
          </w:tcPr>
          <w:p w14:paraId="282ACD17" w14:textId="75FBF896" w:rsidR="0047707F" w:rsidRPr="00121B57" w:rsidRDefault="0047707F" w:rsidP="00FF5905">
            <w:pPr>
              <w:pStyle w:val="TAL"/>
              <w:ind w:leftChars="100" w:left="200"/>
              <w:rPr>
                <w:ins w:id="5995" w:author="Rapporteur" w:date="2020-09-07T19:08:00Z"/>
              </w:rPr>
            </w:pPr>
            <w:ins w:id="5996" w:author="Rapporteur" w:date="2020-09-07T19:08:00Z">
              <w:r w:rsidRPr="00121B57">
                <w:rPr>
                  <w:lang w:eastAsia="zh-CN"/>
                </w:rPr>
                <w:t>&gt;SCS-60</w:t>
              </w:r>
            </w:ins>
          </w:p>
        </w:tc>
        <w:tc>
          <w:tcPr>
            <w:tcW w:w="1134" w:type="dxa"/>
          </w:tcPr>
          <w:p w14:paraId="0D0AC32D" w14:textId="5E7C8787" w:rsidR="0047707F" w:rsidRPr="00121B57" w:rsidRDefault="0047707F" w:rsidP="0047707F">
            <w:pPr>
              <w:pStyle w:val="TAL"/>
              <w:rPr>
                <w:ins w:id="5997" w:author="Rapporteur" w:date="2020-09-07T19:08:00Z"/>
              </w:rPr>
            </w:pPr>
            <w:ins w:id="5998" w:author="Rapporteur" w:date="2020-09-07T19:08:00Z">
              <w:r w:rsidRPr="00121B57">
                <w:rPr>
                  <w:lang w:eastAsia="zh-CN"/>
                </w:rPr>
                <w:t>M</w:t>
              </w:r>
            </w:ins>
          </w:p>
        </w:tc>
        <w:tc>
          <w:tcPr>
            <w:tcW w:w="1559" w:type="dxa"/>
          </w:tcPr>
          <w:p w14:paraId="70EE4453" w14:textId="77777777" w:rsidR="0047707F" w:rsidRPr="00121B57" w:rsidRDefault="0047707F" w:rsidP="0047707F">
            <w:pPr>
              <w:pStyle w:val="TAL"/>
              <w:rPr>
                <w:ins w:id="5999" w:author="Rapporteur" w:date="2020-09-07T19:08:00Z"/>
              </w:rPr>
            </w:pPr>
          </w:p>
        </w:tc>
        <w:tc>
          <w:tcPr>
            <w:tcW w:w="1963" w:type="dxa"/>
          </w:tcPr>
          <w:p w14:paraId="7FC02015" w14:textId="6A683BC1" w:rsidR="0047707F" w:rsidRPr="00121B57" w:rsidRDefault="0047707F" w:rsidP="0047707F">
            <w:pPr>
              <w:pStyle w:val="TAL"/>
              <w:rPr>
                <w:ins w:id="6000" w:author="Rapporteur" w:date="2020-09-07T19:08:00Z"/>
              </w:rPr>
            </w:pPr>
            <w:proofErr w:type="gramStart"/>
            <w:ins w:id="6001" w:author="Rapporteur" w:date="2020-09-07T19:08:00Z">
              <w:r w:rsidRPr="00121B57">
                <w:rPr>
                  <w:lang w:eastAsia="zh-CN"/>
                </w:rPr>
                <w:t>INTEGER(</w:t>
              </w:r>
              <w:proofErr w:type="gramEnd"/>
              <w:r w:rsidRPr="00121B57">
                <w:rPr>
                  <w:lang w:eastAsia="zh-CN"/>
                </w:rPr>
                <w:t>0..39)</w:t>
              </w:r>
            </w:ins>
          </w:p>
        </w:tc>
        <w:tc>
          <w:tcPr>
            <w:tcW w:w="2227" w:type="dxa"/>
          </w:tcPr>
          <w:p w14:paraId="089BB041" w14:textId="77777777" w:rsidR="0047707F" w:rsidRPr="00121B57" w:rsidRDefault="0047707F" w:rsidP="0047707F">
            <w:pPr>
              <w:pStyle w:val="TAL"/>
              <w:rPr>
                <w:ins w:id="6002" w:author="Rapporteur" w:date="2020-09-07T19:08:00Z"/>
                <w:bCs/>
                <w:lang w:eastAsia="zh-CN"/>
              </w:rPr>
            </w:pPr>
          </w:p>
        </w:tc>
      </w:tr>
      <w:tr w:rsidR="0047707F" w:rsidRPr="00121B57" w14:paraId="0F6B08DF" w14:textId="77777777" w:rsidTr="00A4335D">
        <w:trPr>
          <w:jc w:val="center"/>
          <w:ins w:id="6003" w:author="Rapporteur" w:date="2020-09-07T19:08:00Z"/>
        </w:trPr>
        <w:tc>
          <w:tcPr>
            <w:tcW w:w="2330" w:type="dxa"/>
          </w:tcPr>
          <w:p w14:paraId="25FF7E7C" w14:textId="3BC942AA" w:rsidR="0047707F" w:rsidRPr="00121B57" w:rsidRDefault="0047707F" w:rsidP="00FF5905">
            <w:pPr>
              <w:pStyle w:val="TAL"/>
              <w:ind w:leftChars="100" w:left="200"/>
              <w:rPr>
                <w:ins w:id="6004" w:author="Rapporteur" w:date="2020-09-07T19:08:00Z"/>
              </w:rPr>
            </w:pPr>
            <w:ins w:id="6005" w:author="Rapporteur" w:date="2020-09-07T19:08:00Z">
              <w:r w:rsidRPr="00121B57">
                <w:rPr>
                  <w:lang w:eastAsia="zh-CN"/>
                </w:rPr>
                <w:t>&gt;SCS-120</w:t>
              </w:r>
            </w:ins>
          </w:p>
        </w:tc>
        <w:tc>
          <w:tcPr>
            <w:tcW w:w="1134" w:type="dxa"/>
          </w:tcPr>
          <w:p w14:paraId="55A420F4" w14:textId="330F4EA6" w:rsidR="0047707F" w:rsidRPr="00121B57" w:rsidRDefault="0047707F" w:rsidP="0047707F">
            <w:pPr>
              <w:pStyle w:val="TAL"/>
              <w:rPr>
                <w:ins w:id="6006" w:author="Rapporteur" w:date="2020-09-07T19:08:00Z"/>
              </w:rPr>
            </w:pPr>
            <w:ins w:id="6007" w:author="Rapporteur" w:date="2020-09-07T19:08:00Z">
              <w:r w:rsidRPr="00121B57">
                <w:rPr>
                  <w:lang w:eastAsia="zh-CN"/>
                </w:rPr>
                <w:t>M</w:t>
              </w:r>
            </w:ins>
          </w:p>
        </w:tc>
        <w:tc>
          <w:tcPr>
            <w:tcW w:w="1559" w:type="dxa"/>
          </w:tcPr>
          <w:p w14:paraId="14911C8A" w14:textId="77777777" w:rsidR="0047707F" w:rsidRPr="00121B57" w:rsidRDefault="0047707F" w:rsidP="0047707F">
            <w:pPr>
              <w:pStyle w:val="TAL"/>
              <w:rPr>
                <w:ins w:id="6008" w:author="Rapporteur" w:date="2020-09-07T19:08:00Z"/>
              </w:rPr>
            </w:pPr>
          </w:p>
        </w:tc>
        <w:tc>
          <w:tcPr>
            <w:tcW w:w="1963" w:type="dxa"/>
          </w:tcPr>
          <w:p w14:paraId="1E00A331" w14:textId="6D48F671" w:rsidR="0047707F" w:rsidRPr="00121B57" w:rsidRDefault="0047707F" w:rsidP="0047707F">
            <w:pPr>
              <w:pStyle w:val="TAL"/>
              <w:rPr>
                <w:ins w:id="6009" w:author="Rapporteur" w:date="2020-09-07T19:08:00Z"/>
              </w:rPr>
            </w:pPr>
            <w:proofErr w:type="gramStart"/>
            <w:ins w:id="6010" w:author="Rapporteur" w:date="2020-09-07T19:08:00Z">
              <w:r w:rsidRPr="00121B57">
                <w:rPr>
                  <w:lang w:eastAsia="zh-CN"/>
                </w:rPr>
                <w:t>INTEGER(</w:t>
              </w:r>
              <w:proofErr w:type="gramEnd"/>
              <w:r w:rsidRPr="00121B57">
                <w:rPr>
                  <w:lang w:eastAsia="zh-CN"/>
                </w:rPr>
                <w:t>0..79)</w:t>
              </w:r>
            </w:ins>
          </w:p>
        </w:tc>
        <w:tc>
          <w:tcPr>
            <w:tcW w:w="2227" w:type="dxa"/>
          </w:tcPr>
          <w:p w14:paraId="1981461A" w14:textId="77777777" w:rsidR="0047707F" w:rsidRPr="00121B57" w:rsidRDefault="0047707F" w:rsidP="0047707F">
            <w:pPr>
              <w:pStyle w:val="TAL"/>
              <w:rPr>
                <w:ins w:id="6011" w:author="Rapporteur" w:date="2020-09-07T19:08:00Z"/>
                <w:bCs/>
                <w:lang w:eastAsia="zh-CN"/>
              </w:rPr>
            </w:pPr>
          </w:p>
        </w:tc>
      </w:tr>
      <w:tr w:rsidR="00736A42" w:rsidRPr="00121B57" w14:paraId="7CDF02DE" w14:textId="77777777" w:rsidTr="00736A42">
        <w:trPr>
          <w:jc w:val="center"/>
          <w:ins w:id="601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06282C" w14:textId="0AB33024" w:rsidR="00736A42" w:rsidRPr="00121B57" w:rsidRDefault="00736A42" w:rsidP="00736A42">
            <w:pPr>
              <w:pStyle w:val="TAL"/>
              <w:rPr>
                <w:ins w:id="6013" w:author="Rapporteur" w:date="2020-09-07T19:08:00Z"/>
                <w:lang w:eastAsia="zh-CN"/>
              </w:rPr>
            </w:pPr>
            <w:ins w:id="6014" w:author="Rapporteur" w:date="2020-09-07T19:08:00Z">
              <w:r w:rsidRPr="00121B57">
                <w:rPr>
                  <w:lang w:eastAsia="zh-CN"/>
                </w:rPr>
                <w:t xml:space="preserve"> Measurement time</w:t>
              </w:r>
            </w:ins>
          </w:p>
        </w:tc>
        <w:tc>
          <w:tcPr>
            <w:tcW w:w="1134" w:type="dxa"/>
            <w:tcBorders>
              <w:top w:val="single" w:sz="4" w:space="0" w:color="auto"/>
              <w:left w:val="single" w:sz="4" w:space="0" w:color="auto"/>
              <w:bottom w:val="single" w:sz="4" w:space="0" w:color="auto"/>
              <w:right w:val="single" w:sz="4" w:space="0" w:color="auto"/>
            </w:tcBorders>
          </w:tcPr>
          <w:p w14:paraId="42402150" w14:textId="77777777" w:rsidR="00736A42" w:rsidRPr="00121B57" w:rsidRDefault="00736A42" w:rsidP="005D0A4A">
            <w:pPr>
              <w:pStyle w:val="TAL"/>
              <w:rPr>
                <w:ins w:id="6015" w:author="Rapporteur" w:date="2020-09-07T19:08:00Z"/>
                <w:lang w:eastAsia="zh-CN"/>
              </w:rPr>
            </w:pPr>
            <w:ins w:id="6016" w:author="Rapporteur" w:date="2020-09-07T19:08:00Z">
              <w:r w:rsidRPr="00121B57">
                <w:rPr>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314AD840" w14:textId="77777777" w:rsidR="00736A42" w:rsidRPr="00121B57" w:rsidRDefault="00736A42" w:rsidP="005D0A4A">
            <w:pPr>
              <w:pStyle w:val="TAL"/>
              <w:rPr>
                <w:ins w:id="6017" w:author="Rapporteur" w:date="2020-09-07T19:08:00Z"/>
              </w:rPr>
            </w:pPr>
          </w:p>
        </w:tc>
        <w:tc>
          <w:tcPr>
            <w:tcW w:w="1963" w:type="dxa"/>
            <w:tcBorders>
              <w:top w:val="single" w:sz="4" w:space="0" w:color="auto"/>
              <w:left w:val="single" w:sz="4" w:space="0" w:color="auto"/>
              <w:bottom w:val="single" w:sz="4" w:space="0" w:color="auto"/>
              <w:right w:val="single" w:sz="4" w:space="0" w:color="auto"/>
            </w:tcBorders>
          </w:tcPr>
          <w:p w14:paraId="197ECB5E" w14:textId="44E59EE4" w:rsidR="00736A42" w:rsidRPr="00121B57" w:rsidRDefault="00736A42" w:rsidP="005D0A4A">
            <w:pPr>
              <w:pStyle w:val="TAL"/>
              <w:rPr>
                <w:ins w:id="6018" w:author="Rapporteur" w:date="2020-09-07T19:08:00Z"/>
                <w:lang w:val="en-US"/>
              </w:rPr>
            </w:pPr>
            <w:ins w:id="6019" w:author="Rapporteur" w:date="2020-09-07T19:08:00Z">
              <w:r w:rsidRPr="00121B57">
                <w:rPr>
                  <w:lang w:val="en-US"/>
                </w:rPr>
                <w:t xml:space="preserve">SFN </w:t>
              </w:r>
              <w:proofErr w:type="spellStart"/>
              <w:r w:rsidRPr="00121B57">
                <w:rPr>
                  <w:lang w:val="en-US"/>
                </w:rPr>
                <w:t>Initiali</w:t>
              </w:r>
              <w:r w:rsidR="00EA0B73">
                <w:rPr>
                  <w:lang w:val="en-US"/>
                </w:rPr>
                <w:t>s</w:t>
              </w:r>
              <w:r w:rsidRPr="00121B57">
                <w:rPr>
                  <w:lang w:val="en-US"/>
                </w:rPr>
                <w:t>ation</w:t>
              </w:r>
              <w:proofErr w:type="spellEnd"/>
              <w:r w:rsidRPr="00121B57">
                <w:rPr>
                  <w:lang w:val="en-US"/>
                </w:rPr>
                <w:t xml:space="preserve"> Time</w:t>
              </w:r>
            </w:ins>
          </w:p>
          <w:p w14:paraId="1F56CF17" w14:textId="4E61D03E" w:rsidR="00736A42" w:rsidRPr="00121B57" w:rsidRDefault="00736A42" w:rsidP="005D0A4A">
            <w:pPr>
              <w:pStyle w:val="TAL"/>
              <w:rPr>
                <w:ins w:id="6020" w:author="Rapporteur" w:date="2020-09-07T19:08:00Z"/>
                <w:lang w:eastAsia="zh-CN"/>
              </w:rPr>
            </w:pPr>
            <w:ins w:id="6021" w:author="Rapporteur" w:date="2020-09-07T19:08:00Z">
              <w:r w:rsidRPr="00121B57">
                <w:rPr>
                  <w:lang w:eastAsia="zh-CN"/>
                </w:rPr>
                <w:t>9.</w:t>
              </w:r>
              <w:proofErr w:type="gramStart"/>
              <w:r w:rsidRPr="00121B57">
                <w:rPr>
                  <w:lang w:eastAsia="zh-CN"/>
                </w:rPr>
                <w:t>2.y</w:t>
              </w:r>
              <w:proofErr w:type="gramEnd"/>
              <w:r w:rsidRPr="00121B57">
                <w:rPr>
                  <w:lang w:eastAsia="zh-CN"/>
                </w:rPr>
                <w:t>5</w:t>
              </w:r>
            </w:ins>
          </w:p>
        </w:tc>
        <w:tc>
          <w:tcPr>
            <w:tcW w:w="2227" w:type="dxa"/>
            <w:tcBorders>
              <w:top w:val="single" w:sz="4" w:space="0" w:color="auto"/>
              <w:left w:val="single" w:sz="4" w:space="0" w:color="auto"/>
              <w:bottom w:val="single" w:sz="4" w:space="0" w:color="auto"/>
              <w:right w:val="single" w:sz="4" w:space="0" w:color="auto"/>
            </w:tcBorders>
          </w:tcPr>
          <w:p w14:paraId="605375E7" w14:textId="054B6831" w:rsidR="00736A42" w:rsidRPr="00121B57" w:rsidRDefault="00736A42" w:rsidP="00736A42">
            <w:pPr>
              <w:pStyle w:val="TAL"/>
              <w:rPr>
                <w:ins w:id="6022" w:author="Rapporteur" w:date="2020-09-07T19:08:00Z"/>
                <w:bCs/>
                <w:lang w:eastAsia="zh-CN"/>
              </w:rPr>
            </w:pPr>
          </w:p>
        </w:tc>
      </w:tr>
    </w:tbl>
    <w:p w14:paraId="1380A54C" w14:textId="77777777" w:rsidR="003D7EB6" w:rsidRPr="003D7EB6" w:rsidRDefault="003D7EB6" w:rsidP="003D7EB6">
      <w:pPr>
        <w:rPr>
          <w:ins w:id="6023" w:author="Rapporteur" w:date="2020-09-07T19:08:00Z"/>
        </w:rPr>
      </w:pPr>
    </w:p>
    <w:p w14:paraId="495201F1" w14:textId="3359AE12" w:rsidR="003D7EB6" w:rsidRPr="003D7EB6" w:rsidRDefault="003D7EB6" w:rsidP="003D7EB6">
      <w:pPr>
        <w:pStyle w:val="Heading3"/>
        <w:rPr>
          <w:ins w:id="6024" w:author="Rapporteur" w:date="2020-09-07T19:08:00Z"/>
        </w:rPr>
      </w:pPr>
      <w:ins w:id="6025" w:author="Rapporteur" w:date="2020-09-07T19:08:00Z">
        <w:r w:rsidRPr="003D7EB6">
          <w:t>9.</w:t>
        </w:r>
        <w:proofErr w:type="gramStart"/>
        <w:r w:rsidRPr="003D7EB6">
          <w:t>2.z</w:t>
        </w:r>
        <w:proofErr w:type="gramEnd"/>
        <w:r w:rsidRPr="003D7EB6">
          <w:t>4</w:t>
        </w:r>
        <w:r w:rsidRPr="003D7EB6">
          <w:tab/>
          <w:t>Measurement Quality</w:t>
        </w:r>
      </w:ins>
    </w:p>
    <w:p w14:paraId="1B11391E" w14:textId="60C300AE" w:rsidR="003D7EB6" w:rsidRPr="003D7EB6" w:rsidRDefault="003D7EB6" w:rsidP="00B92C29">
      <w:pPr>
        <w:spacing w:line="0" w:lineRule="atLeast"/>
        <w:rPr>
          <w:ins w:id="6026" w:author="Rapporteur" w:date="2020-09-07T19:08:00Z"/>
        </w:rPr>
      </w:pPr>
      <w:ins w:id="6027" w:author="Rapporteur" w:date="2020-09-07T19:08:00Z">
        <w:r w:rsidRPr="003D7EB6">
          <w:t>This information element contains the TRP’s best estimate of the quality of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5EEB88EE" w14:textId="77777777" w:rsidTr="00A4335D">
        <w:trPr>
          <w:jc w:val="center"/>
          <w:ins w:id="6028" w:author="Rapporteur" w:date="2020-09-07T19:08:00Z"/>
        </w:trPr>
        <w:tc>
          <w:tcPr>
            <w:tcW w:w="2330" w:type="dxa"/>
          </w:tcPr>
          <w:p w14:paraId="7EC8E366" w14:textId="77777777" w:rsidR="003D7EB6" w:rsidRPr="003D7EB6" w:rsidRDefault="003D7EB6" w:rsidP="00A4335D">
            <w:pPr>
              <w:pStyle w:val="TAH"/>
              <w:spacing w:line="0" w:lineRule="atLeast"/>
              <w:rPr>
                <w:ins w:id="6029" w:author="Rapporteur" w:date="2020-09-07T19:08:00Z"/>
              </w:rPr>
            </w:pPr>
            <w:ins w:id="6030" w:author="Rapporteur" w:date="2020-09-07T19:08:00Z">
              <w:r w:rsidRPr="003D7EB6">
                <w:t>IE/Group Name</w:t>
              </w:r>
            </w:ins>
          </w:p>
        </w:tc>
        <w:tc>
          <w:tcPr>
            <w:tcW w:w="1134" w:type="dxa"/>
          </w:tcPr>
          <w:p w14:paraId="7BC8C666" w14:textId="77777777" w:rsidR="003D7EB6" w:rsidRPr="003D7EB6" w:rsidRDefault="003D7EB6" w:rsidP="00A4335D">
            <w:pPr>
              <w:pStyle w:val="TAH"/>
              <w:spacing w:line="0" w:lineRule="atLeast"/>
              <w:rPr>
                <w:ins w:id="6031" w:author="Rapporteur" w:date="2020-09-07T19:08:00Z"/>
              </w:rPr>
            </w:pPr>
            <w:ins w:id="6032" w:author="Rapporteur" w:date="2020-09-07T19:08:00Z">
              <w:r w:rsidRPr="003D7EB6">
                <w:t>Presence</w:t>
              </w:r>
            </w:ins>
          </w:p>
        </w:tc>
        <w:tc>
          <w:tcPr>
            <w:tcW w:w="1559" w:type="dxa"/>
          </w:tcPr>
          <w:p w14:paraId="60702B1E" w14:textId="77777777" w:rsidR="003D7EB6" w:rsidRPr="003D7EB6" w:rsidRDefault="003D7EB6" w:rsidP="00A4335D">
            <w:pPr>
              <w:pStyle w:val="TAH"/>
              <w:spacing w:line="0" w:lineRule="atLeast"/>
              <w:rPr>
                <w:ins w:id="6033" w:author="Rapporteur" w:date="2020-09-07T19:08:00Z"/>
              </w:rPr>
            </w:pPr>
            <w:ins w:id="6034" w:author="Rapporteur" w:date="2020-09-07T19:08:00Z">
              <w:r w:rsidRPr="003D7EB6">
                <w:t>Range</w:t>
              </w:r>
            </w:ins>
          </w:p>
        </w:tc>
        <w:tc>
          <w:tcPr>
            <w:tcW w:w="1963" w:type="dxa"/>
          </w:tcPr>
          <w:p w14:paraId="4A3305AC" w14:textId="77777777" w:rsidR="003D7EB6" w:rsidRPr="003D7EB6" w:rsidRDefault="003D7EB6" w:rsidP="00A4335D">
            <w:pPr>
              <w:pStyle w:val="TAH"/>
              <w:spacing w:line="0" w:lineRule="atLeast"/>
              <w:rPr>
                <w:ins w:id="6035" w:author="Rapporteur" w:date="2020-09-07T19:08:00Z"/>
              </w:rPr>
            </w:pPr>
            <w:ins w:id="6036" w:author="Rapporteur" w:date="2020-09-07T19:08:00Z">
              <w:r w:rsidRPr="003D7EB6">
                <w:t>IE Type and Reference</w:t>
              </w:r>
            </w:ins>
          </w:p>
        </w:tc>
        <w:tc>
          <w:tcPr>
            <w:tcW w:w="2227" w:type="dxa"/>
          </w:tcPr>
          <w:p w14:paraId="226D8748" w14:textId="77777777" w:rsidR="003D7EB6" w:rsidRPr="003D7EB6" w:rsidRDefault="003D7EB6" w:rsidP="00A4335D">
            <w:pPr>
              <w:pStyle w:val="TAH"/>
              <w:spacing w:line="0" w:lineRule="atLeast"/>
              <w:rPr>
                <w:ins w:id="6037" w:author="Rapporteur" w:date="2020-09-07T19:08:00Z"/>
              </w:rPr>
            </w:pPr>
            <w:ins w:id="6038" w:author="Rapporteur" w:date="2020-09-07T19:08:00Z">
              <w:r w:rsidRPr="003D7EB6">
                <w:t>Semantics Description</w:t>
              </w:r>
            </w:ins>
          </w:p>
        </w:tc>
      </w:tr>
      <w:tr w:rsidR="006E7DEB" w:rsidRPr="003D7EB6" w14:paraId="2C057E61" w14:textId="65D79875" w:rsidTr="006E7DEB">
        <w:trPr>
          <w:jc w:val="center"/>
          <w:ins w:id="603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972422" w14:textId="62C6F208" w:rsidR="006E7DEB" w:rsidRPr="002A1C8D" w:rsidRDefault="006E7DEB" w:rsidP="00ED030E">
            <w:pPr>
              <w:pStyle w:val="TAL"/>
              <w:rPr>
                <w:ins w:id="6040" w:author="Rapporteur" w:date="2020-09-07T19:08:00Z"/>
                <w:b/>
              </w:rPr>
            </w:pPr>
            <w:ins w:id="6041" w:author="Rapporteur" w:date="2020-09-07T19:08:00Z">
              <w:r w:rsidRPr="002A1C8D">
                <w:rPr>
                  <w:lang w:eastAsia="zh-CN"/>
                </w:rPr>
                <w:t>CHOICE</w:t>
              </w:r>
              <w:r w:rsidRPr="002A1C8D">
                <w:rPr>
                  <w:i/>
                  <w:iCs/>
                  <w:lang w:eastAsia="zh-CN"/>
                </w:rPr>
                <w:t xml:space="preserve"> Measurement Quality</w:t>
              </w:r>
            </w:ins>
          </w:p>
        </w:tc>
        <w:tc>
          <w:tcPr>
            <w:tcW w:w="1134" w:type="dxa"/>
            <w:tcBorders>
              <w:top w:val="single" w:sz="4" w:space="0" w:color="auto"/>
              <w:left w:val="single" w:sz="4" w:space="0" w:color="auto"/>
              <w:bottom w:val="single" w:sz="4" w:space="0" w:color="auto"/>
              <w:right w:val="single" w:sz="4" w:space="0" w:color="auto"/>
            </w:tcBorders>
          </w:tcPr>
          <w:p w14:paraId="395219D3" w14:textId="01FDEE28" w:rsidR="006E7DEB" w:rsidRPr="002A1C8D" w:rsidRDefault="006E7DEB" w:rsidP="00ED030E">
            <w:pPr>
              <w:pStyle w:val="TAH"/>
              <w:spacing w:line="0" w:lineRule="atLeast"/>
              <w:jc w:val="left"/>
              <w:rPr>
                <w:ins w:id="6042" w:author="Rapporteur" w:date="2020-09-07T19:08:00Z"/>
                <w:b w:val="0"/>
              </w:rPr>
            </w:pPr>
            <w:ins w:id="6043"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1DB57597" w14:textId="05A63114" w:rsidR="006E7DEB" w:rsidRPr="002A1C8D" w:rsidRDefault="006E7DEB" w:rsidP="00ED030E">
            <w:pPr>
              <w:pStyle w:val="TAH"/>
              <w:spacing w:line="0" w:lineRule="atLeast"/>
              <w:jc w:val="left"/>
              <w:rPr>
                <w:ins w:id="6044"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56CF5B3" w14:textId="53B576C0" w:rsidR="006E7DEB" w:rsidRPr="002A1C8D" w:rsidRDefault="006E7DEB" w:rsidP="00ED030E">
            <w:pPr>
              <w:pStyle w:val="TAH"/>
              <w:spacing w:line="0" w:lineRule="atLeast"/>
              <w:jc w:val="left"/>
              <w:rPr>
                <w:ins w:id="6045"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501AB7AE" w14:textId="73999435" w:rsidR="006E7DEB" w:rsidRPr="00105C41" w:rsidRDefault="006E7DEB" w:rsidP="006E7DEB">
            <w:pPr>
              <w:pStyle w:val="TAH"/>
              <w:spacing w:line="0" w:lineRule="atLeast"/>
              <w:rPr>
                <w:ins w:id="6046" w:author="Rapporteur" w:date="2020-09-07T19:08:00Z"/>
                <w:highlight w:val="yellow"/>
              </w:rPr>
            </w:pPr>
          </w:p>
        </w:tc>
      </w:tr>
      <w:tr w:rsidR="006E7DEB" w:rsidRPr="003D7EB6" w14:paraId="0DCD6F8C" w14:textId="14C61587" w:rsidTr="006E7DEB">
        <w:trPr>
          <w:jc w:val="center"/>
          <w:ins w:id="604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CE25DA" w14:textId="13E5FA2D" w:rsidR="006E7DEB" w:rsidRPr="00F267B7" w:rsidRDefault="006E7DEB" w:rsidP="00ED030E">
            <w:pPr>
              <w:pStyle w:val="TAL"/>
              <w:ind w:leftChars="100" w:left="200"/>
              <w:rPr>
                <w:ins w:id="6048" w:author="Rapporteur" w:date="2020-09-07T19:08:00Z"/>
              </w:rPr>
            </w:pPr>
            <w:ins w:id="6049" w:author="Rapporteur" w:date="2020-09-07T19:08:00Z">
              <w:r w:rsidRPr="00F267B7">
                <w:rPr>
                  <w:lang w:eastAsia="zh-CN"/>
                </w:rPr>
                <w:t>&gt;Timing Measurement Quality</w:t>
              </w:r>
            </w:ins>
          </w:p>
        </w:tc>
        <w:tc>
          <w:tcPr>
            <w:tcW w:w="1134" w:type="dxa"/>
            <w:tcBorders>
              <w:top w:val="single" w:sz="4" w:space="0" w:color="auto"/>
              <w:left w:val="single" w:sz="4" w:space="0" w:color="auto"/>
              <w:bottom w:val="single" w:sz="4" w:space="0" w:color="auto"/>
              <w:right w:val="single" w:sz="4" w:space="0" w:color="auto"/>
            </w:tcBorders>
          </w:tcPr>
          <w:p w14:paraId="248F1B80" w14:textId="78BB4971" w:rsidR="006E7DEB" w:rsidRPr="00F267B7" w:rsidRDefault="006E7DEB" w:rsidP="00ED030E">
            <w:pPr>
              <w:pStyle w:val="TAH"/>
              <w:spacing w:line="0" w:lineRule="atLeast"/>
              <w:jc w:val="left"/>
              <w:rPr>
                <w:ins w:id="6050"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11EC848" w14:textId="43FD5DA0" w:rsidR="006E7DEB" w:rsidRPr="00F267B7" w:rsidRDefault="006E7DEB" w:rsidP="00ED030E">
            <w:pPr>
              <w:pStyle w:val="TAH"/>
              <w:spacing w:line="0" w:lineRule="atLeast"/>
              <w:jc w:val="left"/>
              <w:rPr>
                <w:ins w:id="6051"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34F63046" w14:textId="69FD9A6A" w:rsidR="006E7DEB" w:rsidRPr="00F267B7" w:rsidRDefault="006E7DEB" w:rsidP="00ED030E">
            <w:pPr>
              <w:pStyle w:val="TAH"/>
              <w:spacing w:line="0" w:lineRule="atLeast"/>
              <w:jc w:val="left"/>
              <w:rPr>
                <w:ins w:id="6052"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63A6B728" w14:textId="4119C5CD" w:rsidR="006E7DEB" w:rsidRPr="00755A7C" w:rsidRDefault="006E7DEB" w:rsidP="006E7DEB">
            <w:pPr>
              <w:pStyle w:val="TAH"/>
              <w:spacing w:line="0" w:lineRule="atLeast"/>
              <w:rPr>
                <w:ins w:id="6053" w:author="Rapporteur" w:date="2020-09-07T19:08:00Z"/>
              </w:rPr>
            </w:pPr>
          </w:p>
        </w:tc>
      </w:tr>
      <w:tr w:rsidR="002975C7" w:rsidRPr="003D7EB6" w14:paraId="2372969A" w14:textId="77777777" w:rsidTr="006E7DEB">
        <w:trPr>
          <w:jc w:val="center"/>
          <w:ins w:id="605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D3D048F" w14:textId="77777777" w:rsidR="002975C7" w:rsidRPr="00F267B7" w:rsidRDefault="002975C7" w:rsidP="005A3EC4">
            <w:pPr>
              <w:pStyle w:val="TAL"/>
              <w:ind w:leftChars="200" w:left="400"/>
              <w:rPr>
                <w:ins w:id="6055" w:author="Rapporteur" w:date="2020-09-07T19:08:00Z"/>
                <w:lang w:eastAsia="zh-CN"/>
              </w:rPr>
            </w:pPr>
            <w:ins w:id="6056" w:author="Rapporteur" w:date="2020-09-07T19:08:00Z">
              <w:r w:rsidRPr="00F267B7">
                <w:rPr>
                  <w:lang w:eastAsia="zh-CN"/>
                </w:rPr>
                <w:t>&gt;&gt;Measurement Quality</w:t>
              </w:r>
            </w:ins>
          </w:p>
        </w:tc>
        <w:tc>
          <w:tcPr>
            <w:tcW w:w="1134" w:type="dxa"/>
            <w:tcBorders>
              <w:top w:val="single" w:sz="4" w:space="0" w:color="auto"/>
              <w:left w:val="single" w:sz="4" w:space="0" w:color="auto"/>
              <w:bottom w:val="single" w:sz="4" w:space="0" w:color="auto"/>
              <w:right w:val="single" w:sz="4" w:space="0" w:color="auto"/>
            </w:tcBorders>
          </w:tcPr>
          <w:p w14:paraId="48E4AC5A" w14:textId="77777777" w:rsidR="002975C7" w:rsidRPr="00F267B7" w:rsidRDefault="002975C7" w:rsidP="002975C7">
            <w:pPr>
              <w:pStyle w:val="TAH"/>
              <w:spacing w:line="0" w:lineRule="atLeast"/>
              <w:jc w:val="left"/>
              <w:rPr>
                <w:ins w:id="6057" w:author="Rapporteur" w:date="2020-09-07T19:08:00Z"/>
                <w:b w:val="0"/>
              </w:rPr>
            </w:pPr>
            <w:ins w:id="6058"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07B4E0B3" w14:textId="77777777" w:rsidR="002975C7" w:rsidRPr="00F267B7" w:rsidRDefault="002975C7" w:rsidP="002975C7">
            <w:pPr>
              <w:pStyle w:val="TAH"/>
              <w:spacing w:line="0" w:lineRule="atLeast"/>
              <w:jc w:val="left"/>
              <w:rPr>
                <w:ins w:id="6059"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411CEB00" w14:textId="77777777" w:rsidR="002975C7" w:rsidRPr="00F267B7" w:rsidRDefault="002975C7" w:rsidP="002975C7">
            <w:pPr>
              <w:pStyle w:val="TAH"/>
              <w:spacing w:line="0" w:lineRule="atLeast"/>
              <w:jc w:val="left"/>
              <w:rPr>
                <w:ins w:id="6060" w:author="Rapporteur" w:date="2020-09-07T19:08:00Z"/>
                <w:b w:val="0"/>
              </w:rPr>
            </w:pPr>
            <w:proofErr w:type="gramStart"/>
            <w:ins w:id="6061" w:author="Rapporteur" w:date="2020-09-07T19:08:00Z">
              <w:r w:rsidRPr="00F267B7">
                <w:rPr>
                  <w:b w:val="0"/>
                </w:rPr>
                <w:t>INTEGER(</w:t>
              </w:r>
              <w:proofErr w:type="gramEnd"/>
              <w:r w:rsidRPr="00F267B7">
                <w:rPr>
                  <w:b w:val="0"/>
                </w:rPr>
                <w:t>0..31)</w:t>
              </w:r>
            </w:ins>
          </w:p>
        </w:tc>
        <w:tc>
          <w:tcPr>
            <w:tcW w:w="2227" w:type="dxa"/>
            <w:tcBorders>
              <w:top w:val="single" w:sz="4" w:space="0" w:color="auto"/>
              <w:left w:val="single" w:sz="4" w:space="0" w:color="auto"/>
              <w:bottom w:val="single" w:sz="4" w:space="0" w:color="auto"/>
              <w:right w:val="single" w:sz="4" w:space="0" w:color="auto"/>
            </w:tcBorders>
          </w:tcPr>
          <w:p w14:paraId="0D702CC7" w14:textId="5E9F2A05" w:rsidR="002975C7" w:rsidRPr="00755A7C" w:rsidRDefault="002975C7" w:rsidP="00755A7C">
            <w:pPr>
              <w:pStyle w:val="TAH"/>
              <w:spacing w:line="0" w:lineRule="atLeast"/>
              <w:jc w:val="left"/>
              <w:rPr>
                <w:ins w:id="6062" w:author="Rapporteur" w:date="2020-09-07T19:08:00Z"/>
              </w:rPr>
            </w:pPr>
            <w:ins w:id="6063" w:author="Rapporteur" w:date="2020-09-07T19:08:00Z">
              <w:r w:rsidRPr="00755A7C">
                <w:rPr>
                  <w:b w:val="0"/>
                  <w:bCs/>
                </w:rPr>
                <w:t>TS 37.355 [y]</w:t>
              </w:r>
            </w:ins>
          </w:p>
        </w:tc>
      </w:tr>
      <w:tr w:rsidR="002975C7" w:rsidRPr="003D7EB6" w14:paraId="3E9FBFA0" w14:textId="77777777" w:rsidTr="006E7DEB">
        <w:trPr>
          <w:jc w:val="center"/>
          <w:ins w:id="606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E085048" w14:textId="77777777" w:rsidR="002975C7" w:rsidRPr="00F267B7" w:rsidRDefault="002975C7" w:rsidP="005A3EC4">
            <w:pPr>
              <w:pStyle w:val="TAL"/>
              <w:ind w:leftChars="200" w:left="400"/>
              <w:rPr>
                <w:ins w:id="6065" w:author="Rapporteur" w:date="2020-09-07T19:08:00Z"/>
                <w:lang w:eastAsia="zh-CN"/>
              </w:rPr>
            </w:pPr>
            <w:ins w:id="6066" w:author="Rapporteur" w:date="2020-09-07T19:08:00Z">
              <w:r w:rsidRPr="00F267B7">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FFCDF28" w14:textId="77777777" w:rsidR="002975C7" w:rsidRPr="00F267B7" w:rsidRDefault="002975C7" w:rsidP="002975C7">
            <w:pPr>
              <w:pStyle w:val="TAH"/>
              <w:spacing w:line="0" w:lineRule="atLeast"/>
              <w:jc w:val="left"/>
              <w:rPr>
                <w:ins w:id="6067" w:author="Rapporteur" w:date="2020-09-07T19:08:00Z"/>
                <w:b w:val="0"/>
              </w:rPr>
            </w:pPr>
            <w:ins w:id="6068"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4309C4E4" w14:textId="77777777" w:rsidR="002975C7" w:rsidRPr="00F267B7" w:rsidRDefault="002975C7" w:rsidP="002975C7">
            <w:pPr>
              <w:pStyle w:val="TAH"/>
              <w:spacing w:line="0" w:lineRule="atLeast"/>
              <w:jc w:val="left"/>
              <w:rPr>
                <w:ins w:id="6069"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8D343FB" w14:textId="68D262EE" w:rsidR="002975C7" w:rsidRPr="00F267B7" w:rsidRDefault="002975C7" w:rsidP="002975C7">
            <w:pPr>
              <w:pStyle w:val="TAH"/>
              <w:spacing w:line="0" w:lineRule="atLeast"/>
              <w:jc w:val="left"/>
              <w:rPr>
                <w:ins w:id="6070" w:author="Rapporteur" w:date="2020-09-07T19:08:00Z"/>
                <w:b w:val="0"/>
              </w:rPr>
            </w:pPr>
            <w:proofErr w:type="gramStart"/>
            <w:ins w:id="6071" w:author="Rapporteur" w:date="2020-09-07T19:08:00Z">
              <w:r w:rsidRPr="00F267B7">
                <w:rPr>
                  <w:b w:val="0"/>
                </w:rPr>
                <w:t>ENUMERATED(</w:t>
              </w:r>
              <w:proofErr w:type="gramEnd"/>
              <w:r w:rsidRPr="00F267B7">
                <w:rPr>
                  <w:b w:val="0"/>
                </w:rPr>
                <w:t>0.1m, 1m, 10m, 30m, …)</w:t>
              </w:r>
            </w:ins>
          </w:p>
        </w:tc>
        <w:tc>
          <w:tcPr>
            <w:tcW w:w="2227" w:type="dxa"/>
            <w:tcBorders>
              <w:top w:val="single" w:sz="4" w:space="0" w:color="auto"/>
              <w:left w:val="single" w:sz="4" w:space="0" w:color="auto"/>
              <w:bottom w:val="single" w:sz="4" w:space="0" w:color="auto"/>
              <w:right w:val="single" w:sz="4" w:space="0" w:color="auto"/>
            </w:tcBorders>
          </w:tcPr>
          <w:p w14:paraId="0BE3D645" w14:textId="422995F5" w:rsidR="002975C7" w:rsidRPr="00755A7C" w:rsidRDefault="002975C7" w:rsidP="00755A7C">
            <w:pPr>
              <w:pStyle w:val="TAH"/>
              <w:spacing w:line="0" w:lineRule="atLeast"/>
              <w:jc w:val="left"/>
              <w:rPr>
                <w:ins w:id="6072" w:author="Rapporteur" w:date="2020-09-07T19:08:00Z"/>
              </w:rPr>
            </w:pPr>
            <w:ins w:id="6073" w:author="Rapporteur" w:date="2020-09-07T19:08:00Z">
              <w:r w:rsidRPr="00755A7C">
                <w:rPr>
                  <w:b w:val="0"/>
                  <w:bCs/>
                </w:rPr>
                <w:t>TS 37.355 [y]</w:t>
              </w:r>
            </w:ins>
          </w:p>
        </w:tc>
      </w:tr>
      <w:tr w:rsidR="002975C7" w:rsidRPr="003D7EB6" w14:paraId="59F03B70" w14:textId="4471A1A2" w:rsidTr="006E7DEB">
        <w:trPr>
          <w:jc w:val="center"/>
          <w:ins w:id="607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873D90" w14:textId="0402530E" w:rsidR="002975C7" w:rsidRPr="002A1C8D" w:rsidRDefault="002975C7" w:rsidP="002975C7">
            <w:pPr>
              <w:pStyle w:val="TAL"/>
              <w:ind w:leftChars="100" w:left="200"/>
              <w:rPr>
                <w:ins w:id="6075" w:author="Rapporteur" w:date="2020-09-07T19:08:00Z"/>
              </w:rPr>
            </w:pPr>
            <w:ins w:id="6076" w:author="Rapporteur" w:date="2020-09-07T19:08:00Z">
              <w:r w:rsidRPr="002A1C8D">
                <w:t>&gt;Angle Measurement Quality</w:t>
              </w:r>
            </w:ins>
          </w:p>
        </w:tc>
        <w:tc>
          <w:tcPr>
            <w:tcW w:w="1134" w:type="dxa"/>
            <w:tcBorders>
              <w:top w:val="single" w:sz="4" w:space="0" w:color="auto"/>
              <w:left w:val="single" w:sz="4" w:space="0" w:color="auto"/>
              <w:bottom w:val="single" w:sz="4" w:space="0" w:color="auto"/>
              <w:right w:val="single" w:sz="4" w:space="0" w:color="auto"/>
            </w:tcBorders>
          </w:tcPr>
          <w:p w14:paraId="0C516806" w14:textId="6838F06A" w:rsidR="002975C7" w:rsidRPr="002A1C8D" w:rsidRDefault="002975C7" w:rsidP="002975C7">
            <w:pPr>
              <w:pStyle w:val="TAH"/>
              <w:spacing w:line="0" w:lineRule="atLeast"/>
              <w:jc w:val="left"/>
              <w:rPr>
                <w:ins w:id="6077"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A107630" w14:textId="6B6BF26A" w:rsidR="002975C7" w:rsidRPr="002A1C8D" w:rsidRDefault="002975C7" w:rsidP="002975C7">
            <w:pPr>
              <w:pStyle w:val="TAH"/>
              <w:spacing w:line="0" w:lineRule="atLeast"/>
              <w:jc w:val="left"/>
              <w:rPr>
                <w:ins w:id="6078"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492D844" w14:textId="273FB988" w:rsidR="002975C7" w:rsidRPr="002A1C8D" w:rsidRDefault="002975C7" w:rsidP="002975C7">
            <w:pPr>
              <w:pStyle w:val="TAH"/>
              <w:spacing w:line="0" w:lineRule="atLeast"/>
              <w:jc w:val="left"/>
              <w:rPr>
                <w:ins w:id="6079"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207F97D3" w14:textId="52BD54F8" w:rsidR="002975C7" w:rsidRPr="00105C41" w:rsidRDefault="002975C7" w:rsidP="002975C7">
            <w:pPr>
              <w:pStyle w:val="TAH"/>
              <w:spacing w:line="0" w:lineRule="atLeast"/>
              <w:rPr>
                <w:ins w:id="6080" w:author="Rapporteur" w:date="2020-09-07T19:08:00Z"/>
                <w:highlight w:val="yellow"/>
              </w:rPr>
            </w:pPr>
          </w:p>
        </w:tc>
      </w:tr>
      <w:tr w:rsidR="002975C7" w:rsidRPr="003D7EB6" w14:paraId="2B985DCA" w14:textId="1293E3A6" w:rsidTr="006E7DEB">
        <w:trPr>
          <w:jc w:val="center"/>
          <w:ins w:id="608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02523F5" w14:textId="6112A637" w:rsidR="002975C7" w:rsidRPr="002A1C8D" w:rsidRDefault="002975C7" w:rsidP="002975C7">
            <w:pPr>
              <w:pStyle w:val="TAL"/>
              <w:ind w:leftChars="200" w:left="400"/>
              <w:rPr>
                <w:ins w:id="6082" w:author="Rapporteur" w:date="2020-09-07T19:08:00Z"/>
                <w:lang w:eastAsia="zh-CN"/>
              </w:rPr>
            </w:pPr>
            <w:ins w:id="6083" w:author="Rapporteur" w:date="2020-09-07T19:08:00Z">
              <w:r w:rsidRPr="002A1C8D">
                <w:rPr>
                  <w:lang w:eastAsia="zh-CN"/>
                </w:rPr>
                <w:t>&gt;&gt;Azimuth Quality</w:t>
              </w:r>
            </w:ins>
          </w:p>
        </w:tc>
        <w:tc>
          <w:tcPr>
            <w:tcW w:w="1134" w:type="dxa"/>
            <w:tcBorders>
              <w:top w:val="single" w:sz="4" w:space="0" w:color="auto"/>
              <w:left w:val="single" w:sz="4" w:space="0" w:color="auto"/>
              <w:bottom w:val="single" w:sz="4" w:space="0" w:color="auto"/>
              <w:right w:val="single" w:sz="4" w:space="0" w:color="auto"/>
            </w:tcBorders>
          </w:tcPr>
          <w:p w14:paraId="5BE159E6" w14:textId="6D960162" w:rsidR="002975C7" w:rsidRPr="002A1C8D" w:rsidRDefault="002975C7" w:rsidP="002975C7">
            <w:pPr>
              <w:pStyle w:val="TAH"/>
              <w:spacing w:line="0" w:lineRule="atLeast"/>
              <w:jc w:val="left"/>
              <w:rPr>
                <w:ins w:id="6084" w:author="Rapporteur" w:date="2020-09-07T19:08:00Z"/>
                <w:b w:val="0"/>
              </w:rPr>
            </w:pPr>
            <w:ins w:id="6085"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6F42BBF8" w14:textId="2EBFF62D" w:rsidR="002975C7" w:rsidRPr="002A1C8D" w:rsidRDefault="002975C7" w:rsidP="002975C7">
            <w:pPr>
              <w:pStyle w:val="TAH"/>
              <w:spacing w:line="0" w:lineRule="atLeast"/>
              <w:jc w:val="left"/>
              <w:rPr>
                <w:ins w:id="6086"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E321D1D" w14:textId="50B6A581" w:rsidR="002975C7" w:rsidRPr="002A1C8D" w:rsidRDefault="002975C7" w:rsidP="002975C7">
            <w:pPr>
              <w:pStyle w:val="TAH"/>
              <w:spacing w:line="0" w:lineRule="atLeast"/>
              <w:jc w:val="left"/>
              <w:rPr>
                <w:ins w:id="6087" w:author="Rapporteur" w:date="2020-09-07T19:08:00Z"/>
                <w:b w:val="0"/>
              </w:rPr>
            </w:pPr>
            <w:proofErr w:type="gramStart"/>
            <w:ins w:id="6088" w:author="Rapporteur" w:date="2020-09-07T19:08:00Z">
              <w:r w:rsidRPr="002A1C8D">
                <w:rPr>
                  <w:b w:val="0"/>
                </w:rPr>
                <w:t>INTEGER(</w:t>
              </w:r>
              <w:proofErr w:type="gramEnd"/>
              <w:r w:rsidRPr="002A1C8D">
                <w:rPr>
                  <w:b w:val="0"/>
                </w:rPr>
                <w:t>0..255)</w:t>
              </w:r>
            </w:ins>
          </w:p>
        </w:tc>
        <w:tc>
          <w:tcPr>
            <w:tcW w:w="2227" w:type="dxa"/>
            <w:tcBorders>
              <w:top w:val="single" w:sz="4" w:space="0" w:color="auto"/>
              <w:left w:val="single" w:sz="4" w:space="0" w:color="auto"/>
              <w:bottom w:val="single" w:sz="4" w:space="0" w:color="auto"/>
              <w:right w:val="single" w:sz="4" w:space="0" w:color="auto"/>
            </w:tcBorders>
          </w:tcPr>
          <w:p w14:paraId="1393E3D7" w14:textId="09F83848" w:rsidR="002975C7" w:rsidRPr="00105C41" w:rsidRDefault="002975C7" w:rsidP="002975C7">
            <w:pPr>
              <w:pStyle w:val="TAH"/>
              <w:spacing w:line="0" w:lineRule="atLeast"/>
              <w:rPr>
                <w:ins w:id="6089" w:author="Rapporteur" w:date="2020-09-07T19:08:00Z"/>
                <w:highlight w:val="yellow"/>
              </w:rPr>
            </w:pPr>
          </w:p>
        </w:tc>
      </w:tr>
      <w:tr w:rsidR="002975C7" w:rsidRPr="003D7EB6" w14:paraId="6C06AF0F" w14:textId="17C0B46F" w:rsidTr="006E7DEB">
        <w:trPr>
          <w:jc w:val="center"/>
          <w:ins w:id="609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F52C815" w14:textId="4C39D0F8" w:rsidR="002975C7" w:rsidRPr="002A1C8D" w:rsidRDefault="002975C7" w:rsidP="002975C7">
            <w:pPr>
              <w:pStyle w:val="TAL"/>
              <w:ind w:leftChars="200" w:left="400"/>
              <w:rPr>
                <w:ins w:id="6091" w:author="Rapporteur" w:date="2020-09-07T19:08:00Z"/>
                <w:lang w:eastAsia="zh-CN"/>
              </w:rPr>
            </w:pPr>
            <w:ins w:id="6092" w:author="Rapporteur" w:date="2020-09-07T19:08:00Z">
              <w:r w:rsidRPr="002A1C8D">
                <w:rPr>
                  <w:lang w:eastAsia="zh-CN"/>
                </w:rPr>
                <w:t>&gt;&gt;Zenith Quality</w:t>
              </w:r>
            </w:ins>
          </w:p>
        </w:tc>
        <w:tc>
          <w:tcPr>
            <w:tcW w:w="1134" w:type="dxa"/>
            <w:tcBorders>
              <w:top w:val="single" w:sz="4" w:space="0" w:color="auto"/>
              <w:left w:val="single" w:sz="4" w:space="0" w:color="auto"/>
              <w:bottom w:val="single" w:sz="4" w:space="0" w:color="auto"/>
              <w:right w:val="single" w:sz="4" w:space="0" w:color="auto"/>
            </w:tcBorders>
          </w:tcPr>
          <w:p w14:paraId="75D27BDB" w14:textId="59EA937C" w:rsidR="002975C7" w:rsidRPr="002A1C8D" w:rsidRDefault="002975C7" w:rsidP="002975C7">
            <w:pPr>
              <w:pStyle w:val="TAH"/>
              <w:spacing w:line="0" w:lineRule="atLeast"/>
              <w:jc w:val="left"/>
              <w:rPr>
                <w:ins w:id="6093" w:author="Rapporteur" w:date="2020-09-07T19:08:00Z"/>
                <w:b w:val="0"/>
              </w:rPr>
            </w:pPr>
            <w:ins w:id="6094" w:author="Rapporteur" w:date="2020-09-07T19:08:00Z">
              <w:r w:rsidRPr="002A1C8D">
                <w:rPr>
                  <w:b w:val="0"/>
                </w:rPr>
                <w:t>O</w:t>
              </w:r>
            </w:ins>
          </w:p>
        </w:tc>
        <w:tc>
          <w:tcPr>
            <w:tcW w:w="1559" w:type="dxa"/>
            <w:tcBorders>
              <w:top w:val="single" w:sz="4" w:space="0" w:color="auto"/>
              <w:left w:val="single" w:sz="4" w:space="0" w:color="auto"/>
              <w:bottom w:val="single" w:sz="4" w:space="0" w:color="auto"/>
              <w:right w:val="single" w:sz="4" w:space="0" w:color="auto"/>
            </w:tcBorders>
          </w:tcPr>
          <w:p w14:paraId="26E68389" w14:textId="1728E1F4" w:rsidR="002975C7" w:rsidRPr="002A1C8D" w:rsidRDefault="002975C7" w:rsidP="002975C7">
            <w:pPr>
              <w:pStyle w:val="TAH"/>
              <w:spacing w:line="0" w:lineRule="atLeast"/>
              <w:jc w:val="left"/>
              <w:rPr>
                <w:ins w:id="6095"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7450E5B9" w14:textId="0872AB81" w:rsidR="002975C7" w:rsidRPr="002A1C8D" w:rsidRDefault="002975C7" w:rsidP="002975C7">
            <w:pPr>
              <w:pStyle w:val="TAH"/>
              <w:spacing w:line="0" w:lineRule="atLeast"/>
              <w:jc w:val="left"/>
              <w:rPr>
                <w:ins w:id="6096" w:author="Rapporteur" w:date="2020-09-07T19:08:00Z"/>
                <w:b w:val="0"/>
              </w:rPr>
            </w:pPr>
            <w:proofErr w:type="gramStart"/>
            <w:ins w:id="6097" w:author="Rapporteur" w:date="2020-09-07T19:08:00Z">
              <w:r w:rsidRPr="002A1C8D">
                <w:rPr>
                  <w:b w:val="0"/>
                </w:rPr>
                <w:t>INTEGER(</w:t>
              </w:r>
              <w:proofErr w:type="gramEnd"/>
              <w:r w:rsidRPr="002A1C8D">
                <w:rPr>
                  <w:b w:val="0"/>
                </w:rPr>
                <w:t>0..255)</w:t>
              </w:r>
            </w:ins>
          </w:p>
        </w:tc>
        <w:tc>
          <w:tcPr>
            <w:tcW w:w="2227" w:type="dxa"/>
            <w:tcBorders>
              <w:top w:val="single" w:sz="4" w:space="0" w:color="auto"/>
              <w:left w:val="single" w:sz="4" w:space="0" w:color="auto"/>
              <w:bottom w:val="single" w:sz="4" w:space="0" w:color="auto"/>
              <w:right w:val="single" w:sz="4" w:space="0" w:color="auto"/>
            </w:tcBorders>
          </w:tcPr>
          <w:p w14:paraId="5E89EAEF" w14:textId="322A31AE" w:rsidR="002975C7" w:rsidRPr="00105C41" w:rsidRDefault="002975C7" w:rsidP="002975C7">
            <w:pPr>
              <w:pStyle w:val="TAH"/>
              <w:spacing w:line="0" w:lineRule="atLeast"/>
              <w:rPr>
                <w:ins w:id="6098" w:author="Rapporteur" w:date="2020-09-07T19:08:00Z"/>
                <w:highlight w:val="yellow"/>
              </w:rPr>
            </w:pPr>
          </w:p>
        </w:tc>
      </w:tr>
      <w:tr w:rsidR="002975C7" w:rsidRPr="003D7EB6" w14:paraId="112F63C9" w14:textId="7E27D125" w:rsidTr="006E7DEB">
        <w:trPr>
          <w:jc w:val="center"/>
          <w:ins w:id="609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277F22F" w14:textId="07943449" w:rsidR="002975C7" w:rsidRPr="002A1C8D" w:rsidRDefault="002975C7" w:rsidP="002975C7">
            <w:pPr>
              <w:pStyle w:val="TAL"/>
              <w:ind w:leftChars="200" w:left="400"/>
              <w:rPr>
                <w:ins w:id="6100" w:author="Rapporteur" w:date="2020-09-07T19:08:00Z"/>
                <w:lang w:eastAsia="zh-CN"/>
              </w:rPr>
            </w:pPr>
            <w:ins w:id="6101" w:author="Rapporteur" w:date="2020-09-07T19:08:00Z">
              <w:r w:rsidRPr="002A1C8D">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E92A10F" w14:textId="1E8855A4" w:rsidR="002975C7" w:rsidRPr="002A1C8D" w:rsidRDefault="002975C7" w:rsidP="002975C7">
            <w:pPr>
              <w:pStyle w:val="TAH"/>
              <w:spacing w:line="0" w:lineRule="atLeast"/>
              <w:jc w:val="left"/>
              <w:rPr>
                <w:ins w:id="6102" w:author="Rapporteur" w:date="2020-09-07T19:08:00Z"/>
                <w:b w:val="0"/>
                <w:lang w:eastAsia="zh-CN"/>
              </w:rPr>
            </w:pPr>
            <w:ins w:id="6103" w:author="Rapporteur" w:date="2020-09-07T19:08:00Z">
              <w:r w:rsidRPr="002A1C8D">
                <w:rPr>
                  <w:b w:val="0"/>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A3987D3" w14:textId="6F4A250E" w:rsidR="002975C7" w:rsidRPr="002A1C8D" w:rsidRDefault="002975C7" w:rsidP="002975C7">
            <w:pPr>
              <w:pStyle w:val="TAH"/>
              <w:spacing w:line="0" w:lineRule="atLeast"/>
              <w:jc w:val="left"/>
              <w:rPr>
                <w:ins w:id="6104" w:author="Rapporteur" w:date="2020-09-07T19:08:00Z"/>
                <w:b w:val="0"/>
                <w:lang w:eastAsia="zh-CN"/>
              </w:rPr>
            </w:pPr>
          </w:p>
        </w:tc>
        <w:tc>
          <w:tcPr>
            <w:tcW w:w="1963" w:type="dxa"/>
            <w:tcBorders>
              <w:top w:val="single" w:sz="4" w:space="0" w:color="auto"/>
              <w:left w:val="single" w:sz="4" w:space="0" w:color="auto"/>
              <w:bottom w:val="single" w:sz="4" w:space="0" w:color="auto"/>
              <w:right w:val="single" w:sz="4" w:space="0" w:color="auto"/>
            </w:tcBorders>
          </w:tcPr>
          <w:p w14:paraId="0C1C9F85" w14:textId="6411CA63" w:rsidR="002975C7" w:rsidRPr="002A1C8D" w:rsidRDefault="002975C7" w:rsidP="002975C7">
            <w:pPr>
              <w:pStyle w:val="TAH"/>
              <w:spacing w:line="0" w:lineRule="atLeast"/>
              <w:jc w:val="left"/>
              <w:rPr>
                <w:ins w:id="6105" w:author="Rapporteur" w:date="2020-09-07T19:08:00Z"/>
                <w:b w:val="0"/>
                <w:lang w:eastAsia="zh-CN"/>
              </w:rPr>
            </w:pPr>
            <w:ins w:id="6106" w:author="Rapporteur" w:date="2020-09-07T19:08:00Z">
              <w:r w:rsidRPr="002A1C8D">
                <w:rPr>
                  <w:b w:val="0"/>
                  <w:lang w:eastAsia="zh-CN"/>
                </w:rPr>
                <w:t>ENUMERATED (0.1deg, …)</w:t>
              </w:r>
            </w:ins>
          </w:p>
        </w:tc>
        <w:tc>
          <w:tcPr>
            <w:tcW w:w="2227" w:type="dxa"/>
            <w:tcBorders>
              <w:top w:val="single" w:sz="4" w:space="0" w:color="auto"/>
              <w:left w:val="single" w:sz="4" w:space="0" w:color="auto"/>
              <w:bottom w:val="single" w:sz="4" w:space="0" w:color="auto"/>
              <w:right w:val="single" w:sz="4" w:space="0" w:color="auto"/>
            </w:tcBorders>
          </w:tcPr>
          <w:p w14:paraId="41205A27" w14:textId="198E2B82" w:rsidR="002975C7" w:rsidRPr="00105C41" w:rsidRDefault="002975C7" w:rsidP="002975C7">
            <w:pPr>
              <w:pStyle w:val="TAH"/>
              <w:spacing w:line="0" w:lineRule="atLeast"/>
              <w:rPr>
                <w:ins w:id="6107" w:author="Rapporteur" w:date="2020-09-07T19:08:00Z"/>
                <w:highlight w:val="yellow"/>
              </w:rPr>
            </w:pPr>
          </w:p>
        </w:tc>
      </w:tr>
    </w:tbl>
    <w:p w14:paraId="19F530CE" w14:textId="77777777" w:rsidR="00ED030E" w:rsidRDefault="00ED030E" w:rsidP="00ED030E">
      <w:pPr>
        <w:rPr>
          <w:ins w:id="6108" w:author="Rapporteur" w:date="2020-09-07T19:08:00Z"/>
        </w:rPr>
      </w:pPr>
    </w:p>
    <w:p w14:paraId="6EA8FAAD" w14:textId="71614C33" w:rsidR="005333F6" w:rsidRPr="002C7C9B" w:rsidRDefault="005333F6" w:rsidP="005333F6">
      <w:pPr>
        <w:pStyle w:val="Heading3"/>
        <w:ind w:left="0" w:firstLine="0"/>
        <w:rPr>
          <w:ins w:id="6109" w:author="Rapporteur" w:date="2020-09-07T19:08:00Z"/>
        </w:rPr>
      </w:pPr>
      <w:ins w:id="6110" w:author="Rapporteur" w:date="2020-09-07T19:08:00Z">
        <w:r w:rsidRPr="002C7C9B">
          <w:t>9.</w:t>
        </w:r>
        <w:proofErr w:type="gramStart"/>
        <w:r w:rsidRPr="002C7C9B">
          <w:t>2.z</w:t>
        </w:r>
        <w:proofErr w:type="gramEnd"/>
        <w:r>
          <w:t>6</w:t>
        </w:r>
        <w:r w:rsidRPr="002C7C9B">
          <w:tab/>
        </w:r>
        <w:r>
          <w:t>PRS Configuration</w:t>
        </w:r>
      </w:ins>
    </w:p>
    <w:p w14:paraId="641B9B75" w14:textId="70B5DDA6" w:rsidR="005333F6" w:rsidRDefault="005333F6" w:rsidP="005333F6">
      <w:pPr>
        <w:rPr>
          <w:ins w:id="6111" w:author="Rapporteur" w:date="2020-09-07T19:08:00Z"/>
        </w:rPr>
      </w:pPr>
      <w:ins w:id="6112" w:author="Rapporteur" w:date="2020-09-07T19:08:00Z">
        <w:r w:rsidRPr="002C7C9B">
          <w:t xml:space="preserve">This information element </w:t>
        </w:r>
        <w:r>
          <w:t>contains the DL PRS configuration for the TRP</w:t>
        </w:r>
        <w:r w:rsidRPr="002C7C9B">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475118A" w14:textId="77777777" w:rsidTr="00CC5A8C">
        <w:trPr>
          <w:jc w:val="center"/>
          <w:ins w:id="6113" w:author="Rapporteur" w:date="2020-09-07T19:08:00Z"/>
        </w:trPr>
        <w:tc>
          <w:tcPr>
            <w:tcW w:w="2330" w:type="dxa"/>
          </w:tcPr>
          <w:p w14:paraId="1227BEE8" w14:textId="77777777" w:rsidR="005333F6" w:rsidRPr="002C7C9B" w:rsidRDefault="005333F6" w:rsidP="00CC5A8C">
            <w:pPr>
              <w:pStyle w:val="TAH"/>
              <w:spacing w:line="0" w:lineRule="atLeast"/>
              <w:rPr>
                <w:ins w:id="6114" w:author="Rapporteur" w:date="2020-09-07T19:08:00Z"/>
              </w:rPr>
            </w:pPr>
            <w:ins w:id="6115" w:author="Rapporteur" w:date="2020-09-07T19:08:00Z">
              <w:r w:rsidRPr="002C7C9B">
                <w:lastRenderedPageBreak/>
                <w:t>IE/Group Name</w:t>
              </w:r>
            </w:ins>
          </w:p>
        </w:tc>
        <w:tc>
          <w:tcPr>
            <w:tcW w:w="1134" w:type="dxa"/>
          </w:tcPr>
          <w:p w14:paraId="19D3973C" w14:textId="77777777" w:rsidR="005333F6" w:rsidRPr="002C7C9B" w:rsidRDefault="005333F6" w:rsidP="00CC5A8C">
            <w:pPr>
              <w:pStyle w:val="TAH"/>
              <w:spacing w:line="0" w:lineRule="atLeast"/>
              <w:rPr>
                <w:ins w:id="6116" w:author="Rapporteur" w:date="2020-09-07T19:08:00Z"/>
              </w:rPr>
            </w:pPr>
            <w:ins w:id="6117" w:author="Rapporteur" w:date="2020-09-07T19:08:00Z">
              <w:r w:rsidRPr="002C7C9B">
                <w:t>Presence</w:t>
              </w:r>
            </w:ins>
          </w:p>
        </w:tc>
        <w:tc>
          <w:tcPr>
            <w:tcW w:w="1559" w:type="dxa"/>
          </w:tcPr>
          <w:p w14:paraId="655DA12D" w14:textId="77777777" w:rsidR="005333F6" w:rsidRPr="002C7C9B" w:rsidRDefault="005333F6" w:rsidP="00CC5A8C">
            <w:pPr>
              <w:pStyle w:val="TAH"/>
              <w:spacing w:line="0" w:lineRule="atLeast"/>
              <w:rPr>
                <w:ins w:id="6118" w:author="Rapporteur" w:date="2020-09-07T19:08:00Z"/>
              </w:rPr>
            </w:pPr>
            <w:ins w:id="6119" w:author="Rapporteur" w:date="2020-09-07T19:08:00Z">
              <w:r w:rsidRPr="002C7C9B">
                <w:t>Range</w:t>
              </w:r>
            </w:ins>
          </w:p>
        </w:tc>
        <w:tc>
          <w:tcPr>
            <w:tcW w:w="1963" w:type="dxa"/>
          </w:tcPr>
          <w:p w14:paraId="53FD2705" w14:textId="77777777" w:rsidR="005333F6" w:rsidRPr="002C7C9B" w:rsidRDefault="005333F6" w:rsidP="00CC5A8C">
            <w:pPr>
              <w:pStyle w:val="TAH"/>
              <w:spacing w:line="0" w:lineRule="atLeast"/>
              <w:rPr>
                <w:ins w:id="6120" w:author="Rapporteur" w:date="2020-09-07T19:08:00Z"/>
              </w:rPr>
            </w:pPr>
            <w:ins w:id="6121" w:author="Rapporteur" w:date="2020-09-07T19:08:00Z">
              <w:r w:rsidRPr="002C7C9B">
                <w:t>IE Type and Reference</w:t>
              </w:r>
            </w:ins>
          </w:p>
        </w:tc>
        <w:tc>
          <w:tcPr>
            <w:tcW w:w="2227" w:type="dxa"/>
          </w:tcPr>
          <w:p w14:paraId="31CEC555" w14:textId="77777777" w:rsidR="005333F6" w:rsidRPr="002C7C9B" w:rsidRDefault="005333F6" w:rsidP="00CC5A8C">
            <w:pPr>
              <w:pStyle w:val="TAH"/>
              <w:spacing w:line="0" w:lineRule="atLeast"/>
              <w:rPr>
                <w:ins w:id="6122" w:author="Rapporteur" w:date="2020-09-07T19:08:00Z"/>
              </w:rPr>
            </w:pPr>
            <w:ins w:id="6123" w:author="Rapporteur" w:date="2020-09-07T19:08:00Z">
              <w:r w:rsidRPr="002C7C9B">
                <w:t>Semantics Description</w:t>
              </w:r>
            </w:ins>
          </w:p>
        </w:tc>
      </w:tr>
      <w:tr w:rsidR="00A04F4E" w:rsidRPr="00B309EA" w14:paraId="6BB373FB" w14:textId="77777777" w:rsidTr="00CC5A8C">
        <w:trPr>
          <w:jc w:val="center"/>
          <w:ins w:id="6124" w:author="Rapporteur" w:date="2020-09-07T19:08:00Z"/>
        </w:trPr>
        <w:tc>
          <w:tcPr>
            <w:tcW w:w="2330" w:type="dxa"/>
          </w:tcPr>
          <w:p w14:paraId="7EE4D355" w14:textId="0237BC22" w:rsidR="00A04F4E" w:rsidRPr="002A1C8D" w:rsidRDefault="00A04F4E" w:rsidP="00A04F4E">
            <w:pPr>
              <w:pStyle w:val="TAL"/>
              <w:rPr>
                <w:ins w:id="6125" w:author="Rapporteur" w:date="2020-09-07T19:08:00Z"/>
                <w:b/>
                <w:noProof/>
              </w:rPr>
            </w:pPr>
            <w:ins w:id="6126" w:author="Rapporteur" w:date="2020-09-07T19:08:00Z">
              <w:r w:rsidRPr="002A1C8D">
                <w:rPr>
                  <w:b/>
                </w:rPr>
                <w:t>PRS Resource Set List</w:t>
              </w:r>
            </w:ins>
          </w:p>
        </w:tc>
        <w:tc>
          <w:tcPr>
            <w:tcW w:w="1134" w:type="dxa"/>
          </w:tcPr>
          <w:p w14:paraId="2B8C5639" w14:textId="221151D0" w:rsidR="00A04F4E" w:rsidRPr="002A1C8D" w:rsidRDefault="00A04F4E" w:rsidP="00A04F4E">
            <w:pPr>
              <w:pStyle w:val="TAL"/>
              <w:rPr>
                <w:ins w:id="6127" w:author="Rapporteur" w:date="2020-09-07T19:08:00Z"/>
                <w:noProof/>
              </w:rPr>
            </w:pPr>
          </w:p>
        </w:tc>
        <w:tc>
          <w:tcPr>
            <w:tcW w:w="1559" w:type="dxa"/>
          </w:tcPr>
          <w:p w14:paraId="41D48360" w14:textId="3A73E74A" w:rsidR="00A04F4E" w:rsidRPr="002A1C8D" w:rsidRDefault="00A04F4E" w:rsidP="00A04F4E">
            <w:pPr>
              <w:pStyle w:val="TAL"/>
              <w:rPr>
                <w:ins w:id="6128" w:author="Rapporteur" w:date="2020-09-07T19:08:00Z"/>
              </w:rPr>
            </w:pPr>
            <w:proofErr w:type="gramStart"/>
            <w:ins w:id="6129" w:author="Rapporteur" w:date="2020-09-07T19:08:00Z">
              <w:r w:rsidRPr="002A1C8D">
                <w:t>1..&lt;</w:t>
              </w:r>
              <w:proofErr w:type="spellStart"/>
              <w:proofErr w:type="gramEnd"/>
              <w:r w:rsidRPr="002A1C8D">
                <w:t>maxnoofPRSresourceSet</w:t>
              </w:r>
              <w:proofErr w:type="spellEnd"/>
              <w:r w:rsidRPr="002A1C8D">
                <w:t>&gt;</w:t>
              </w:r>
            </w:ins>
          </w:p>
        </w:tc>
        <w:tc>
          <w:tcPr>
            <w:tcW w:w="1963" w:type="dxa"/>
          </w:tcPr>
          <w:p w14:paraId="10C0DC55" w14:textId="77777777" w:rsidR="00A04F4E" w:rsidRPr="002A1C8D" w:rsidRDefault="00A04F4E" w:rsidP="00A04F4E">
            <w:pPr>
              <w:pStyle w:val="TAL"/>
              <w:rPr>
                <w:ins w:id="6130" w:author="Rapporteur" w:date="2020-09-07T19:08:00Z"/>
                <w:noProof/>
              </w:rPr>
            </w:pPr>
          </w:p>
        </w:tc>
        <w:tc>
          <w:tcPr>
            <w:tcW w:w="2227" w:type="dxa"/>
          </w:tcPr>
          <w:p w14:paraId="51D17647" w14:textId="7575906B" w:rsidR="00A04F4E" w:rsidRPr="002A1C8D" w:rsidRDefault="00A04F4E" w:rsidP="00A04F4E">
            <w:pPr>
              <w:pStyle w:val="TAL"/>
              <w:rPr>
                <w:ins w:id="6131" w:author="Rapporteur" w:date="2020-09-07T19:08:00Z"/>
                <w:bCs/>
                <w:lang w:eastAsia="zh-CN"/>
              </w:rPr>
            </w:pPr>
          </w:p>
        </w:tc>
      </w:tr>
      <w:tr w:rsidR="00A04F4E" w:rsidRPr="00B309EA" w14:paraId="2B71A8BF" w14:textId="77777777" w:rsidTr="00CC5A8C">
        <w:trPr>
          <w:jc w:val="center"/>
          <w:ins w:id="6132" w:author="Rapporteur" w:date="2020-09-07T19:08:00Z"/>
        </w:trPr>
        <w:tc>
          <w:tcPr>
            <w:tcW w:w="2330" w:type="dxa"/>
          </w:tcPr>
          <w:p w14:paraId="3EC2CCF7" w14:textId="0B7CC998" w:rsidR="00A04F4E" w:rsidRPr="002A1C8D" w:rsidRDefault="00A04F4E" w:rsidP="00FF5905">
            <w:pPr>
              <w:pStyle w:val="TAL"/>
              <w:ind w:leftChars="100" w:left="200"/>
              <w:rPr>
                <w:ins w:id="6133" w:author="Rapporteur" w:date="2020-09-07T19:08:00Z"/>
                <w:noProof/>
              </w:rPr>
            </w:pPr>
            <w:ins w:id="6134" w:author="Rapporteur" w:date="2020-09-07T19:08:00Z">
              <w:r w:rsidRPr="002A1C8D">
                <w:t>&gt;PRS Resource Set ID</w:t>
              </w:r>
            </w:ins>
          </w:p>
        </w:tc>
        <w:tc>
          <w:tcPr>
            <w:tcW w:w="1134" w:type="dxa"/>
          </w:tcPr>
          <w:p w14:paraId="523E01A9" w14:textId="4D4E792D" w:rsidR="00A04F4E" w:rsidRPr="002A1C8D" w:rsidRDefault="00A04F4E" w:rsidP="00A04F4E">
            <w:pPr>
              <w:pStyle w:val="TAL"/>
              <w:rPr>
                <w:ins w:id="6135" w:author="Rapporteur" w:date="2020-09-07T19:08:00Z"/>
                <w:noProof/>
              </w:rPr>
            </w:pPr>
            <w:ins w:id="6136" w:author="Rapporteur" w:date="2020-09-07T19:08:00Z">
              <w:r w:rsidRPr="002A1C8D">
                <w:t>M</w:t>
              </w:r>
            </w:ins>
          </w:p>
        </w:tc>
        <w:tc>
          <w:tcPr>
            <w:tcW w:w="1559" w:type="dxa"/>
          </w:tcPr>
          <w:p w14:paraId="2FD299BF" w14:textId="77777777" w:rsidR="00A04F4E" w:rsidRPr="002A1C8D" w:rsidRDefault="00A04F4E" w:rsidP="00A04F4E">
            <w:pPr>
              <w:pStyle w:val="TAL"/>
              <w:rPr>
                <w:ins w:id="6137" w:author="Rapporteur" w:date="2020-09-07T19:08:00Z"/>
              </w:rPr>
            </w:pPr>
          </w:p>
        </w:tc>
        <w:tc>
          <w:tcPr>
            <w:tcW w:w="1963" w:type="dxa"/>
          </w:tcPr>
          <w:p w14:paraId="3D60F6B3" w14:textId="568B8C96" w:rsidR="00A04F4E" w:rsidRPr="002A1C8D" w:rsidRDefault="00A04F4E" w:rsidP="00A04F4E">
            <w:pPr>
              <w:pStyle w:val="TAL"/>
              <w:rPr>
                <w:ins w:id="6138" w:author="Rapporteur" w:date="2020-09-07T19:08:00Z"/>
                <w:noProof/>
              </w:rPr>
            </w:pPr>
            <w:proofErr w:type="gramStart"/>
            <w:ins w:id="6139" w:author="Rapporteur" w:date="2020-09-07T19:08:00Z">
              <w:r w:rsidRPr="002A1C8D">
                <w:t>INTEGER(</w:t>
              </w:r>
              <w:proofErr w:type="gramEnd"/>
              <w:r w:rsidRPr="002A1C8D">
                <w:t>0..7)</w:t>
              </w:r>
            </w:ins>
          </w:p>
        </w:tc>
        <w:tc>
          <w:tcPr>
            <w:tcW w:w="2227" w:type="dxa"/>
          </w:tcPr>
          <w:p w14:paraId="4BE5015A" w14:textId="77777777" w:rsidR="00A04F4E" w:rsidRPr="002A1C8D" w:rsidRDefault="00A04F4E" w:rsidP="00A04F4E">
            <w:pPr>
              <w:pStyle w:val="TAL"/>
              <w:rPr>
                <w:ins w:id="6140" w:author="Rapporteur" w:date="2020-09-07T19:08:00Z"/>
                <w:bCs/>
                <w:lang w:eastAsia="zh-CN"/>
              </w:rPr>
            </w:pPr>
          </w:p>
        </w:tc>
      </w:tr>
      <w:tr w:rsidR="00A04F4E" w:rsidRPr="00B309EA" w14:paraId="40851632" w14:textId="77777777" w:rsidTr="00CC5A8C">
        <w:trPr>
          <w:jc w:val="center"/>
          <w:ins w:id="6141" w:author="Rapporteur" w:date="2020-09-07T19:08:00Z"/>
        </w:trPr>
        <w:tc>
          <w:tcPr>
            <w:tcW w:w="2330" w:type="dxa"/>
          </w:tcPr>
          <w:p w14:paraId="625DA39D" w14:textId="429D3D25" w:rsidR="00A04F4E" w:rsidRPr="002A1C8D" w:rsidRDefault="00A04F4E" w:rsidP="00FF5905">
            <w:pPr>
              <w:pStyle w:val="TAL"/>
              <w:ind w:leftChars="100" w:left="200"/>
              <w:rPr>
                <w:ins w:id="6142" w:author="Rapporteur" w:date="2020-09-07T19:08:00Z"/>
                <w:noProof/>
              </w:rPr>
            </w:pPr>
            <w:ins w:id="6143" w:author="Rapporteur" w:date="2020-09-07T19:08:00Z">
              <w:r w:rsidRPr="002A1C8D">
                <w:t>&gt;Subcarrier Spacing</w:t>
              </w:r>
            </w:ins>
          </w:p>
        </w:tc>
        <w:tc>
          <w:tcPr>
            <w:tcW w:w="1134" w:type="dxa"/>
          </w:tcPr>
          <w:p w14:paraId="3D5AB3FA" w14:textId="253F8870" w:rsidR="00A04F4E" w:rsidRPr="002A1C8D" w:rsidRDefault="00A04F4E" w:rsidP="00A04F4E">
            <w:pPr>
              <w:pStyle w:val="TAL"/>
              <w:rPr>
                <w:ins w:id="6144" w:author="Rapporteur" w:date="2020-09-07T19:08:00Z"/>
                <w:noProof/>
              </w:rPr>
            </w:pPr>
            <w:ins w:id="6145" w:author="Rapporteur" w:date="2020-09-07T19:08:00Z">
              <w:r w:rsidRPr="002A1C8D">
                <w:t>M</w:t>
              </w:r>
            </w:ins>
          </w:p>
        </w:tc>
        <w:tc>
          <w:tcPr>
            <w:tcW w:w="1559" w:type="dxa"/>
          </w:tcPr>
          <w:p w14:paraId="5BB7448D" w14:textId="77777777" w:rsidR="00A04F4E" w:rsidRPr="002A1C8D" w:rsidRDefault="00A04F4E" w:rsidP="00A04F4E">
            <w:pPr>
              <w:pStyle w:val="TAL"/>
              <w:rPr>
                <w:ins w:id="6146" w:author="Rapporteur" w:date="2020-09-07T19:08:00Z"/>
              </w:rPr>
            </w:pPr>
          </w:p>
        </w:tc>
        <w:tc>
          <w:tcPr>
            <w:tcW w:w="1963" w:type="dxa"/>
          </w:tcPr>
          <w:p w14:paraId="20CDC10C" w14:textId="372B1AB0" w:rsidR="00A04F4E" w:rsidRPr="002A1C8D" w:rsidRDefault="00A04F4E" w:rsidP="00A04F4E">
            <w:pPr>
              <w:pStyle w:val="TAL"/>
              <w:rPr>
                <w:ins w:id="6147" w:author="Rapporteur" w:date="2020-09-07T19:08:00Z"/>
                <w:noProof/>
              </w:rPr>
            </w:pPr>
            <w:proofErr w:type="gramStart"/>
            <w:ins w:id="6148" w:author="Rapporteur" w:date="2020-09-07T19:08:00Z">
              <w:r w:rsidRPr="002A1C8D">
                <w:t>ENUMERATED(</w:t>
              </w:r>
              <w:proofErr w:type="gramEnd"/>
              <w:r w:rsidR="008A6278">
                <w:t>kHz</w:t>
              </w:r>
              <w:r w:rsidRPr="002A1C8D">
                <w:t xml:space="preserve">15, </w:t>
              </w:r>
              <w:r w:rsidR="008A6278">
                <w:t>kHz</w:t>
              </w:r>
              <w:r w:rsidRPr="002A1C8D">
                <w:t xml:space="preserve">30, </w:t>
              </w:r>
              <w:r w:rsidR="008A6278">
                <w:t>kHz</w:t>
              </w:r>
              <w:r w:rsidRPr="002A1C8D">
                <w:t xml:space="preserve">60, </w:t>
              </w:r>
              <w:r w:rsidR="008A6278">
                <w:t>kHz</w:t>
              </w:r>
              <w:r w:rsidRPr="002A1C8D">
                <w:t>120</w:t>
              </w:r>
              <w:r w:rsidR="000F217C">
                <w:t>, …</w:t>
              </w:r>
              <w:r w:rsidRPr="002A1C8D">
                <w:t>)</w:t>
              </w:r>
            </w:ins>
          </w:p>
        </w:tc>
        <w:tc>
          <w:tcPr>
            <w:tcW w:w="2227" w:type="dxa"/>
          </w:tcPr>
          <w:p w14:paraId="1073AB73" w14:textId="77777777" w:rsidR="00A04F4E" w:rsidRPr="002A1C8D" w:rsidRDefault="00A04F4E" w:rsidP="00A04F4E">
            <w:pPr>
              <w:pStyle w:val="TAL"/>
              <w:rPr>
                <w:ins w:id="6149" w:author="Rapporteur" w:date="2020-09-07T19:08:00Z"/>
                <w:bCs/>
                <w:lang w:eastAsia="zh-CN"/>
              </w:rPr>
            </w:pPr>
          </w:p>
        </w:tc>
      </w:tr>
      <w:tr w:rsidR="00A04F4E" w:rsidRPr="00B309EA" w14:paraId="182938D7" w14:textId="77777777" w:rsidTr="00CC5A8C">
        <w:trPr>
          <w:jc w:val="center"/>
          <w:ins w:id="6150" w:author="Rapporteur" w:date="2020-09-07T19:08:00Z"/>
        </w:trPr>
        <w:tc>
          <w:tcPr>
            <w:tcW w:w="2330" w:type="dxa"/>
          </w:tcPr>
          <w:p w14:paraId="0D35FA3E" w14:textId="770A27EE" w:rsidR="00A04F4E" w:rsidRPr="002A1C8D" w:rsidRDefault="00A04F4E" w:rsidP="00FF5905">
            <w:pPr>
              <w:pStyle w:val="TAL"/>
              <w:ind w:leftChars="100" w:left="200"/>
              <w:rPr>
                <w:ins w:id="6151" w:author="Rapporteur" w:date="2020-09-07T19:08:00Z"/>
                <w:noProof/>
              </w:rPr>
            </w:pPr>
            <w:ins w:id="6152" w:author="Rapporteur" w:date="2020-09-07T19:08:00Z">
              <w:r w:rsidRPr="002A1C8D">
                <w:t>&gt;PRS bandwidth</w:t>
              </w:r>
            </w:ins>
          </w:p>
        </w:tc>
        <w:tc>
          <w:tcPr>
            <w:tcW w:w="1134" w:type="dxa"/>
          </w:tcPr>
          <w:p w14:paraId="6ACDE5CD" w14:textId="5BAAD330" w:rsidR="00A04F4E" w:rsidRPr="002A1C8D" w:rsidRDefault="00A04F4E" w:rsidP="00A04F4E">
            <w:pPr>
              <w:pStyle w:val="TAL"/>
              <w:rPr>
                <w:ins w:id="6153" w:author="Rapporteur" w:date="2020-09-07T19:08:00Z"/>
                <w:noProof/>
              </w:rPr>
            </w:pPr>
            <w:ins w:id="6154" w:author="Rapporteur" w:date="2020-09-07T19:08:00Z">
              <w:r w:rsidRPr="002A1C8D">
                <w:t>M</w:t>
              </w:r>
            </w:ins>
          </w:p>
        </w:tc>
        <w:tc>
          <w:tcPr>
            <w:tcW w:w="1559" w:type="dxa"/>
          </w:tcPr>
          <w:p w14:paraId="77F5DC09" w14:textId="77777777" w:rsidR="00A04F4E" w:rsidRPr="002A1C8D" w:rsidRDefault="00A04F4E" w:rsidP="00A04F4E">
            <w:pPr>
              <w:pStyle w:val="TAL"/>
              <w:rPr>
                <w:ins w:id="6155" w:author="Rapporteur" w:date="2020-09-07T19:08:00Z"/>
              </w:rPr>
            </w:pPr>
          </w:p>
        </w:tc>
        <w:tc>
          <w:tcPr>
            <w:tcW w:w="1963" w:type="dxa"/>
          </w:tcPr>
          <w:p w14:paraId="2E073B22" w14:textId="4374D0D9" w:rsidR="00A04F4E" w:rsidRPr="002A1C8D" w:rsidRDefault="00A04F4E" w:rsidP="00A04F4E">
            <w:pPr>
              <w:pStyle w:val="TAL"/>
              <w:rPr>
                <w:ins w:id="6156" w:author="Rapporteur" w:date="2020-09-07T19:08:00Z"/>
                <w:noProof/>
              </w:rPr>
            </w:pPr>
            <w:proofErr w:type="gramStart"/>
            <w:ins w:id="6157" w:author="Rapporteur" w:date="2020-09-07T19:08:00Z">
              <w:r w:rsidRPr="002A1C8D">
                <w:t>INTEGER(</w:t>
              </w:r>
              <w:proofErr w:type="gramEnd"/>
              <w:r w:rsidRPr="002A1C8D">
                <w:t>1..63)</w:t>
              </w:r>
            </w:ins>
          </w:p>
        </w:tc>
        <w:tc>
          <w:tcPr>
            <w:tcW w:w="2227" w:type="dxa"/>
          </w:tcPr>
          <w:p w14:paraId="6674568C" w14:textId="737CEAB2" w:rsidR="00A04F4E" w:rsidRPr="002A1C8D" w:rsidRDefault="00A04F4E" w:rsidP="00A04F4E">
            <w:pPr>
              <w:pStyle w:val="TAL"/>
              <w:rPr>
                <w:ins w:id="6158" w:author="Rapporteur" w:date="2020-09-07T19:08:00Z"/>
                <w:bCs/>
                <w:lang w:eastAsia="zh-CN"/>
              </w:rPr>
            </w:pPr>
            <w:proofErr w:type="gramStart"/>
            <w:ins w:id="6159" w:author="Rapporteur" w:date="2020-09-07T19:08:00Z">
              <w:r w:rsidRPr="002A1C8D">
                <w:t>24,28,…</w:t>
              </w:r>
              <w:proofErr w:type="gramEnd"/>
              <w:r w:rsidRPr="002A1C8D">
                <w:t>,272 PRBs</w:t>
              </w:r>
            </w:ins>
          </w:p>
        </w:tc>
      </w:tr>
      <w:tr w:rsidR="00A04F4E" w:rsidRPr="00B309EA" w14:paraId="5B59C0C6" w14:textId="77777777" w:rsidTr="00CC5A8C">
        <w:trPr>
          <w:jc w:val="center"/>
          <w:ins w:id="6160" w:author="Rapporteur" w:date="2020-09-07T19:08:00Z"/>
        </w:trPr>
        <w:tc>
          <w:tcPr>
            <w:tcW w:w="2330" w:type="dxa"/>
          </w:tcPr>
          <w:p w14:paraId="4BF89540" w14:textId="1A44B503" w:rsidR="00A04F4E" w:rsidRPr="002A1C8D" w:rsidRDefault="00A04F4E" w:rsidP="00FF5905">
            <w:pPr>
              <w:pStyle w:val="TAL"/>
              <w:ind w:leftChars="100" w:left="200"/>
              <w:rPr>
                <w:ins w:id="6161" w:author="Rapporteur" w:date="2020-09-07T19:08:00Z"/>
                <w:noProof/>
              </w:rPr>
            </w:pPr>
            <w:ins w:id="6162" w:author="Rapporteur" w:date="2020-09-07T19:08:00Z">
              <w:r w:rsidRPr="002A1C8D">
                <w:t>&gt;Start PRB</w:t>
              </w:r>
            </w:ins>
          </w:p>
        </w:tc>
        <w:tc>
          <w:tcPr>
            <w:tcW w:w="1134" w:type="dxa"/>
          </w:tcPr>
          <w:p w14:paraId="1A829DEE" w14:textId="58E101CA" w:rsidR="00A04F4E" w:rsidRPr="002A1C8D" w:rsidRDefault="00A04F4E" w:rsidP="00A04F4E">
            <w:pPr>
              <w:pStyle w:val="TAL"/>
              <w:rPr>
                <w:ins w:id="6163" w:author="Rapporteur" w:date="2020-09-07T19:08:00Z"/>
                <w:noProof/>
              </w:rPr>
            </w:pPr>
            <w:ins w:id="6164" w:author="Rapporteur" w:date="2020-09-07T19:08:00Z">
              <w:r w:rsidRPr="002A1C8D">
                <w:t>M</w:t>
              </w:r>
            </w:ins>
          </w:p>
        </w:tc>
        <w:tc>
          <w:tcPr>
            <w:tcW w:w="1559" w:type="dxa"/>
          </w:tcPr>
          <w:p w14:paraId="1FF17999" w14:textId="77777777" w:rsidR="00A04F4E" w:rsidRPr="002A1C8D" w:rsidRDefault="00A04F4E" w:rsidP="00A04F4E">
            <w:pPr>
              <w:pStyle w:val="TAL"/>
              <w:rPr>
                <w:ins w:id="6165" w:author="Rapporteur" w:date="2020-09-07T19:08:00Z"/>
              </w:rPr>
            </w:pPr>
          </w:p>
        </w:tc>
        <w:tc>
          <w:tcPr>
            <w:tcW w:w="1963" w:type="dxa"/>
          </w:tcPr>
          <w:p w14:paraId="0DD296A9" w14:textId="4B0E8A15" w:rsidR="00A04F4E" w:rsidRPr="002A1C8D" w:rsidRDefault="00A04F4E" w:rsidP="00A04F4E">
            <w:pPr>
              <w:pStyle w:val="TAL"/>
              <w:rPr>
                <w:ins w:id="6166" w:author="Rapporteur" w:date="2020-09-07T19:08:00Z"/>
                <w:noProof/>
              </w:rPr>
            </w:pPr>
            <w:proofErr w:type="gramStart"/>
            <w:ins w:id="6167" w:author="Rapporteur" w:date="2020-09-07T19:08:00Z">
              <w:r w:rsidRPr="002A1C8D">
                <w:t>INTEGER(</w:t>
              </w:r>
              <w:proofErr w:type="gramEnd"/>
              <w:r w:rsidRPr="002A1C8D">
                <w:t>0..2176)</w:t>
              </w:r>
            </w:ins>
          </w:p>
        </w:tc>
        <w:tc>
          <w:tcPr>
            <w:tcW w:w="2227" w:type="dxa"/>
          </w:tcPr>
          <w:p w14:paraId="62EA8E16" w14:textId="07D43075" w:rsidR="00A04F4E" w:rsidRPr="002A1C8D" w:rsidRDefault="00A04F4E" w:rsidP="00A04F4E">
            <w:pPr>
              <w:pStyle w:val="TAL"/>
              <w:rPr>
                <w:ins w:id="6168" w:author="Rapporteur" w:date="2020-09-07T19:08:00Z"/>
                <w:bCs/>
                <w:lang w:eastAsia="zh-CN"/>
              </w:rPr>
            </w:pPr>
            <w:ins w:id="6169" w:author="Rapporteur" w:date="2020-09-07T19:08:00Z">
              <w:r w:rsidRPr="002A1C8D">
                <w:t>Starting PRB to Point A</w:t>
              </w:r>
            </w:ins>
          </w:p>
        </w:tc>
      </w:tr>
      <w:tr w:rsidR="00A04F4E" w:rsidRPr="00B309EA" w14:paraId="2DEE99D9" w14:textId="77777777" w:rsidTr="00CC5A8C">
        <w:trPr>
          <w:jc w:val="center"/>
          <w:ins w:id="6170" w:author="Rapporteur" w:date="2020-09-07T19:08:00Z"/>
        </w:trPr>
        <w:tc>
          <w:tcPr>
            <w:tcW w:w="2330" w:type="dxa"/>
          </w:tcPr>
          <w:p w14:paraId="1DC6C234" w14:textId="7253B066" w:rsidR="00A04F4E" w:rsidRPr="002A1C8D" w:rsidRDefault="00A04F4E" w:rsidP="00FF5905">
            <w:pPr>
              <w:pStyle w:val="TAL"/>
              <w:ind w:leftChars="100" w:left="200"/>
              <w:rPr>
                <w:ins w:id="6171" w:author="Rapporteur" w:date="2020-09-07T19:08:00Z"/>
                <w:noProof/>
              </w:rPr>
            </w:pPr>
            <w:ins w:id="6172" w:author="Rapporteur" w:date="2020-09-07T19:08:00Z">
              <w:r w:rsidRPr="002A1C8D">
                <w:t>&gt;Point A</w:t>
              </w:r>
            </w:ins>
          </w:p>
        </w:tc>
        <w:tc>
          <w:tcPr>
            <w:tcW w:w="1134" w:type="dxa"/>
          </w:tcPr>
          <w:p w14:paraId="6D1512AA" w14:textId="0FA3263A" w:rsidR="00A04F4E" w:rsidRPr="002A1C8D" w:rsidRDefault="00A04F4E" w:rsidP="00A04F4E">
            <w:pPr>
              <w:pStyle w:val="TAL"/>
              <w:rPr>
                <w:ins w:id="6173" w:author="Rapporteur" w:date="2020-09-07T19:08:00Z"/>
                <w:noProof/>
              </w:rPr>
            </w:pPr>
            <w:ins w:id="6174" w:author="Rapporteur" w:date="2020-09-07T19:08:00Z">
              <w:r w:rsidRPr="002A1C8D">
                <w:t>M</w:t>
              </w:r>
            </w:ins>
          </w:p>
        </w:tc>
        <w:tc>
          <w:tcPr>
            <w:tcW w:w="1559" w:type="dxa"/>
          </w:tcPr>
          <w:p w14:paraId="5C79F26D" w14:textId="77777777" w:rsidR="00A04F4E" w:rsidRPr="002A1C8D" w:rsidRDefault="00A04F4E" w:rsidP="00A04F4E">
            <w:pPr>
              <w:pStyle w:val="TAL"/>
              <w:rPr>
                <w:ins w:id="6175" w:author="Rapporteur" w:date="2020-09-07T19:08:00Z"/>
              </w:rPr>
            </w:pPr>
          </w:p>
        </w:tc>
        <w:tc>
          <w:tcPr>
            <w:tcW w:w="1963" w:type="dxa"/>
          </w:tcPr>
          <w:p w14:paraId="4D562460" w14:textId="00FE4B94" w:rsidR="00A04F4E" w:rsidRPr="002A1C8D" w:rsidRDefault="00A04F4E" w:rsidP="00A04F4E">
            <w:pPr>
              <w:pStyle w:val="TAL"/>
              <w:rPr>
                <w:ins w:id="6176" w:author="Rapporteur" w:date="2020-09-07T19:08:00Z"/>
                <w:noProof/>
              </w:rPr>
            </w:pPr>
            <w:ins w:id="6177" w:author="Rapporteur" w:date="2020-09-07T19:08:00Z">
              <w:r w:rsidRPr="002A1C8D">
                <w:t>INTEGER (</w:t>
              </w:r>
              <w:proofErr w:type="gramStart"/>
              <w:r w:rsidRPr="002A1C8D">
                <w:t>0..</w:t>
              </w:r>
              <w:proofErr w:type="gramEnd"/>
              <w:r w:rsidRPr="002A1C8D">
                <w:t>3279165)</w:t>
              </w:r>
            </w:ins>
          </w:p>
        </w:tc>
        <w:tc>
          <w:tcPr>
            <w:tcW w:w="2227" w:type="dxa"/>
          </w:tcPr>
          <w:p w14:paraId="7CBE5C79" w14:textId="73771824" w:rsidR="00A04F4E" w:rsidRPr="002A1C8D" w:rsidRDefault="002975C7" w:rsidP="00A04F4E">
            <w:pPr>
              <w:pStyle w:val="TAL"/>
              <w:rPr>
                <w:ins w:id="6178" w:author="Rapporteur" w:date="2020-09-07T19:08:00Z"/>
                <w:bCs/>
                <w:lang w:eastAsia="zh-CN"/>
              </w:rPr>
            </w:pPr>
            <w:ins w:id="6179" w:author="Rapporteur" w:date="2020-09-07T19:08:00Z">
              <w:r w:rsidRPr="002A1C8D">
                <w:rPr>
                  <w:bCs/>
                  <w:lang w:eastAsia="zh-CN"/>
                </w:rPr>
                <w:t>NR ARFCN</w:t>
              </w:r>
            </w:ins>
          </w:p>
        </w:tc>
      </w:tr>
      <w:tr w:rsidR="00A04F4E" w:rsidRPr="00B309EA" w14:paraId="00AB7E38" w14:textId="77777777" w:rsidTr="00CC5A8C">
        <w:trPr>
          <w:jc w:val="center"/>
          <w:ins w:id="6180" w:author="Rapporteur" w:date="2020-09-07T19:08:00Z"/>
        </w:trPr>
        <w:tc>
          <w:tcPr>
            <w:tcW w:w="2330" w:type="dxa"/>
          </w:tcPr>
          <w:p w14:paraId="7050BC50" w14:textId="1B0DC048" w:rsidR="00A04F4E" w:rsidRPr="002A1C8D" w:rsidRDefault="00A04F4E" w:rsidP="00FF5905">
            <w:pPr>
              <w:pStyle w:val="TAL"/>
              <w:ind w:leftChars="100" w:left="200"/>
              <w:rPr>
                <w:ins w:id="6181" w:author="Rapporteur" w:date="2020-09-07T19:08:00Z"/>
                <w:noProof/>
              </w:rPr>
            </w:pPr>
            <w:ins w:id="6182" w:author="Rapporteur" w:date="2020-09-07T19:08:00Z">
              <w:r w:rsidRPr="002A1C8D">
                <w:t>&gt;Comb Size</w:t>
              </w:r>
            </w:ins>
          </w:p>
        </w:tc>
        <w:tc>
          <w:tcPr>
            <w:tcW w:w="1134" w:type="dxa"/>
          </w:tcPr>
          <w:p w14:paraId="645534F5" w14:textId="79964785" w:rsidR="00A04F4E" w:rsidRPr="002A1C8D" w:rsidRDefault="00A04F4E" w:rsidP="00A04F4E">
            <w:pPr>
              <w:pStyle w:val="TAL"/>
              <w:rPr>
                <w:ins w:id="6183" w:author="Rapporteur" w:date="2020-09-07T19:08:00Z"/>
                <w:noProof/>
              </w:rPr>
            </w:pPr>
            <w:ins w:id="6184" w:author="Rapporteur" w:date="2020-09-07T19:08:00Z">
              <w:r w:rsidRPr="002A1C8D">
                <w:t>M</w:t>
              </w:r>
            </w:ins>
          </w:p>
        </w:tc>
        <w:tc>
          <w:tcPr>
            <w:tcW w:w="1559" w:type="dxa"/>
          </w:tcPr>
          <w:p w14:paraId="33DD8A6C" w14:textId="77777777" w:rsidR="00A04F4E" w:rsidRPr="002A1C8D" w:rsidRDefault="00A04F4E" w:rsidP="00A04F4E">
            <w:pPr>
              <w:pStyle w:val="TAL"/>
              <w:rPr>
                <w:ins w:id="6185" w:author="Rapporteur" w:date="2020-09-07T19:08:00Z"/>
              </w:rPr>
            </w:pPr>
          </w:p>
        </w:tc>
        <w:tc>
          <w:tcPr>
            <w:tcW w:w="1963" w:type="dxa"/>
          </w:tcPr>
          <w:p w14:paraId="55142EE5" w14:textId="2BEEE41A" w:rsidR="00A04F4E" w:rsidRPr="002A1C8D" w:rsidRDefault="00A04F4E" w:rsidP="00A04F4E">
            <w:pPr>
              <w:pStyle w:val="TAL"/>
              <w:rPr>
                <w:ins w:id="6186" w:author="Rapporteur" w:date="2020-09-07T19:08:00Z"/>
                <w:noProof/>
              </w:rPr>
            </w:pPr>
            <w:proofErr w:type="gramStart"/>
            <w:ins w:id="6187" w:author="Rapporteur" w:date="2020-09-07T19:08:00Z">
              <w:r w:rsidRPr="002A1C8D">
                <w:t>ENUMERATED(</w:t>
              </w:r>
              <w:proofErr w:type="gramEnd"/>
              <w:r w:rsidRPr="002A1C8D">
                <w:t>2, 4, 6, 12</w:t>
              </w:r>
              <w:r w:rsidR="000F217C">
                <w:t>, …</w:t>
              </w:r>
              <w:r w:rsidRPr="002A1C8D">
                <w:t>)</w:t>
              </w:r>
            </w:ins>
          </w:p>
        </w:tc>
        <w:tc>
          <w:tcPr>
            <w:tcW w:w="2227" w:type="dxa"/>
          </w:tcPr>
          <w:p w14:paraId="0257E2FC" w14:textId="77777777" w:rsidR="00A04F4E" w:rsidRPr="002A1C8D" w:rsidRDefault="00A04F4E" w:rsidP="00A04F4E">
            <w:pPr>
              <w:pStyle w:val="TAL"/>
              <w:rPr>
                <w:ins w:id="6188" w:author="Rapporteur" w:date="2020-09-07T19:08:00Z"/>
                <w:bCs/>
                <w:lang w:eastAsia="zh-CN"/>
              </w:rPr>
            </w:pPr>
          </w:p>
        </w:tc>
      </w:tr>
      <w:tr w:rsidR="00A04F4E" w:rsidRPr="00B309EA" w14:paraId="3A724740" w14:textId="77777777" w:rsidTr="00CC5A8C">
        <w:trPr>
          <w:jc w:val="center"/>
          <w:ins w:id="6189" w:author="Rapporteur" w:date="2020-09-07T19:08:00Z"/>
        </w:trPr>
        <w:tc>
          <w:tcPr>
            <w:tcW w:w="2330" w:type="dxa"/>
          </w:tcPr>
          <w:p w14:paraId="7C3390B1" w14:textId="3A7824CA" w:rsidR="00A04F4E" w:rsidRPr="002A1C8D" w:rsidRDefault="00A04F4E" w:rsidP="00FF5905">
            <w:pPr>
              <w:pStyle w:val="TAL"/>
              <w:ind w:leftChars="100" w:left="200"/>
              <w:rPr>
                <w:ins w:id="6190" w:author="Rapporteur" w:date="2020-09-07T19:08:00Z"/>
                <w:noProof/>
              </w:rPr>
            </w:pPr>
            <w:ins w:id="6191" w:author="Rapporteur" w:date="2020-09-07T19:08:00Z">
              <w:r w:rsidRPr="002A1C8D">
                <w:t>&gt;CP Type</w:t>
              </w:r>
            </w:ins>
          </w:p>
        </w:tc>
        <w:tc>
          <w:tcPr>
            <w:tcW w:w="1134" w:type="dxa"/>
          </w:tcPr>
          <w:p w14:paraId="6142CCC3" w14:textId="2E281A46" w:rsidR="00A04F4E" w:rsidRPr="002A1C8D" w:rsidRDefault="00A04F4E" w:rsidP="00A04F4E">
            <w:pPr>
              <w:pStyle w:val="TAL"/>
              <w:rPr>
                <w:ins w:id="6192" w:author="Rapporteur" w:date="2020-09-07T19:08:00Z"/>
                <w:noProof/>
              </w:rPr>
            </w:pPr>
            <w:ins w:id="6193" w:author="Rapporteur" w:date="2020-09-07T19:08:00Z">
              <w:r w:rsidRPr="002A1C8D">
                <w:t>M</w:t>
              </w:r>
            </w:ins>
          </w:p>
        </w:tc>
        <w:tc>
          <w:tcPr>
            <w:tcW w:w="1559" w:type="dxa"/>
          </w:tcPr>
          <w:p w14:paraId="5AB6356C" w14:textId="77777777" w:rsidR="00A04F4E" w:rsidRPr="002A1C8D" w:rsidRDefault="00A04F4E" w:rsidP="00A04F4E">
            <w:pPr>
              <w:pStyle w:val="TAL"/>
              <w:rPr>
                <w:ins w:id="6194" w:author="Rapporteur" w:date="2020-09-07T19:08:00Z"/>
              </w:rPr>
            </w:pPr>
          </w:p>
        </w:tc>
        <w:tc>
          <w:tcPr>
            <w:tcW w:w="1963" w:type="dxa"/>
          </w:tcPr>
          <w:p w14:paraId="1B2C4F3F" w14:textId="197F13C3" w:rsidR="00A04F4E" w:rsidRPr="002A1C8D" w:rsidRDefault="00A04F4E" w:rsidP="00A04F4E">
            <w:pPr>
              <w:pStyle w:val="TAL"/>
              <w:rPr>
                <w:ins w:id="6195" w:author="Rapporteur" w:date="2020-09-07T19:08:00Z"/>
                <w:noProof/>
              </w:rPr>
            </w:pPr>
            <w:proofErr w:type="gramStart"/>
            <w:ins w:id="6196" w:author="Rapporteur" w:date="2020-09-07T19:08:00Z">
              <w:r w:rsidRPr="002A1C8D">
                <w:t>ENUMERATED(</w:t>
              </w:r>
              <w:proofErr w:type="gramEnd"/>
              <w:r w:rsidR="002975C7" w:rsidRPr="002A1C8D">
                <w:t>normal</w:t>
              </w:r>
              <w:r w:rsidRPr="002A1C8D">
                <w:t xml:space="preserve">, </w:t>
              </w:r>
              <w:r w:rsidR="002975C7" w:rsidRPr="002A1C8D">
                <w:t>extended</w:t>
              </w:r>
              <w:r w:rsidR="000F217C">
                <w:t>, …</w:t>
              </w:r>
              <w:r w:rsidRPr="002A1C8D">
                <w:t>)</w:t>
              </w:r>
            </w:ins>
          </w:p>
        </w:tc>
        <w:tc>
          <w:tcPr>
            <w:tcW w:w="2227" w:type="dxa"/>
          </w:tcPr>
          <w:p w14:paraId="0DE8E3A7" w14:textId="77777777" w:rsidR="00A04F4E" w:rsidRPr="002A1C8D" w:rsidRDefault="00A04F4E" w:rsidP="00A04F4E">
            <w:pPr>
              <w:pStyle w:val="TAL"/>
              <w:rPr>
                <w:ins w:id="6197" w:author="Rapporteur" w:date="2020-09-07T19:08:00Z"/>
                <w:bCs/>
                <w:lang w:eastAsia="zh-CN"/>
              </w:rPr>
            </w:pPr>
          </w:p>
        </w:tc>
      </w:tr>
      <w:tr w:rsidR="00A04F4E" w:rsidRPr="00B309EA" w14:paraId="1542269C" w14:textId="77777777" w:rsidTr="00CC5A8C">
        <w:trPr>
          <w:jc w:val="center"/>
          <w:ins w:id="6198" w:author="Rapporteur" w:date="2020-09-07T19:08:00Z"/>
        </w:trPr>
        <w:tc>
          <w:tcPr>
            <w:tcW w:w="2330" w:type="dxa"/>
          </w:tcPr>
          <w:p w14:paraId="674E7182" w14:textId="24251C0A" w:rsidR="00A04F4E" w:rsidRPr="002A1C8D" w:rsidRDefault="00A04F4E" w:rsidP="00FF5905">
            <w:pPr>
              <w:pStyle w:val="TAL"/>
              <w:ind w:leftChars="100" w:left="200"/>
              <w:rPr>
                <w:ins w:id="6199" w:author="Rapporteur" w:date="2020-09-07T19:08:00Z"/>
                <w:noProof/>
              </w:rPr>
            </w:pPr>
            <w:ins w:id="6200" w:author="Rapporteur" w:date="2020-09-07T19:08:00Z">
              <w:r w:rsidRPr="002A1C8D">
                <w:t>&gt;Resource Set Periodicity</w:t>
              </w:r>
            </w:ins>
          </w:p>
        </w:tc>
        <w:tc>
          <w:tcPr>
            <w:tcW w:w="1134" w:type="dxa"/>
          </w:tcPr>
          <w:p w14:paraId="47657AA4" w14:textId="3EB17031" w:rsidR="00A04F4E" w:rsidRPr="002A1C8D" w:rsidRDefault="00A04F4E" w:rsidP="00A04F4E">
            <w:pPr>
              <w:pStyle w:val="TAL"/>
              <w:rPr>
                <w:ins w:id="6201" w:author="Rapporteur" w:date="2020-09-07T19:08:00Z"/>
                <w:noProof/>
              </w:rPr>
            </w:pPr>
            <w:ins w:id="6202" w:author="Rapporteur" w:date="2020-09-07T19:08:00Z">
              <w:r w:rsidRPr="002A1C8D">
                <w:t>M</w:t>
              </w:r>
            </w:ins>
          </w:p>
        </w:tc>
        <w:tc>
          <w:tcPr>
            <w:tcW w:w="1559" w:type="dxa"/>
          </w:tcPr>
          <w:p w14:paraId="1B1ECD6E" w14:textId="77777777" w:rsidR="00A04F4E" w:rsidRPr="002A1C8D" w:rsidRDefault="00A04F4E" w:rsidP="00A04F4E">
            <w:pPr>
              <w:pStyle w:val="TAL"/>
              <w:rPr>
                <w:ins w:id="6203" w:author="Rapporteur" w:date="2020-09-07T19:08:00Z"/>
              </w:rPr>
            </w:pPr>
          </w:p>
        </w:tc>
        <w:tc>
          <w:tcPr>
            <w:tcW w:w="1963" w:type="dxa"/>
          </w:tcPr>
          <w:p w14:paraId="07BBC55D" w14:textId="3829E95C" w:rsidR="00A04F4E" w:rsidRPr="002A1C8D" w:rsidRDefault="00A04F4E" w:rsidP="00A04F4E">
            <w:pPr>
              <w:pStyle w:val="TAL"/>
              <w:rPr>
                <w:ins w:id="6204" w:author="Rapporteur" w:date="2020-09-07T19:08:00Z"/>
                <w:noProof/>
              </w:rPr>
            </w:pPr>
            <w:proofErr w:type="gramStart"/>
            <w:ins w:id="6205" w:author="Rapporteur" w:date="2020-09-07T19:08:00Z">
              <w:r w:rsidRPr="002A1C8D">
                <w:t>ENUMERATED(</w:t>
              </w:r>
              <w:proofErr w:type="gramEnd"/>
              <w:r w:rsidRPr="002A1C8D">
                <w:t>4,5,8,10,16,20,32,40,64,80,160,320,640,1280,2560,5120,10240,20480,40960,81920,…)</w:t>
              </w:r>
            </w:ins>
          </w:p>
        </w:tc>
        <w:tc>
          <w:tcPr>
            <w:tcW w:w="2227" w:type="dxa"/>
          </w:tcPr>
          <w:p w14:paraId="498F3070" w14:textId="77777777" w:rsidR="00A04F4E" w:rsidRPr="002A1C8D" w:rsidRDefault="00A04F4E" w:rsidP="00A04F4E">
            <w:pPr>
              <w:pStyle w:val="TAL"/>
              <w:rPr>
                <w:ins w:id="6206" w:author="Rapporteur" w:date="2020-09-07T19:08:00Z"/>
                <w:bCs/>
                <w:lang w:eastAsia="zh-CN"/>
              </w:rPr>
            </w:pPr>
          </w:p>
        </w:tc>
      </w:tr>
      <w:tr w:rsidR="00A04F4E" w:rsidRPr="00B309EA" w14:paraId="09187FC6" w14:textId="77777777" w:rsidTr="00CC5A8C">
        <w:trPr>
          <w:jc w:val="center"/>
          <w:ins w:id="6207" w:author="Rapporteur" w:date="2020-09-07T19:08:00Z"/>
        </w:trPr>
        <w:tc>
          <w:tcPr>
            <w:tcW w:w="2330" w:type="dxa"/>
          </w:tcPr>
          <w:p w14:paraId="024DCA63" w14:textId="3AEA34EE" w:rsidR="00A04F4E" w:rsidRPr="002A1C8D" w:rsidRDefault="00A04F4E" w:rsidP="00FF5905">
            <w:pPr>
              <w:pStyle w:val="TAL"/>
              <w:ind w:leftChars="100" w:left="200"/>
              <w:rPr>
                <w:ins w:id="6208" w:author="Rapporteur" w:date="2020-09-07T19:08:00Z"/>
                <w:noProof/>
              </w:rPr>
            </w:pPr>
            <w:ins w:id="6209" w:author="Rapporteur" w:date="2020-09-07T19:08:00Z">
              <w:r w:rsidRPr="002A1C8D">
                <w:t>&gt;Resource Set Slot Offset</w:t>
              </w:r>
            </w:ins>
          </w:p>
        </w:tc>
        <w:tc>
          <w:tcPr>
            <w:tcW w:w="1134" w:type="dxa"/>
          </w:tcPr>
          <w:p w14:paraId="7D59E9B7" w14:textId="45FD6561" w:rsidR="00A04F4E" w:rsidRPr="002A1C8D" w:rsidRDefault="00A04F4E" w:rsidP="00A04F4E">
            <w:pPr>
              <w:pStyle w:val="TAL"/>
              <w:rPr>
                <w:ins w:id="6210" w:author="Rapporteur" w:date="2020-09-07T19:08:00Z"/>
                <w:noProof/>
              </w:rPr>
            </w:pPr>
            <w:ins w:id="6211" w:author="Rapporteur" w:date="2020-09-07T19:08:00Z">
              <w:r w:rsidRPr="002A1C8D">
                <w:t>M</w:t>
              </w:r>
            </w:ins>
          </w:p>
        </w:tc>
        <w:tc>
          <w:tcPr>
            <w:tcW w:w="1559" w:type="dxa"/>
          </w:tcPr>
          <w:p w14:paraId="7D6802B2" w14:textId="77777777" w:rsidR="00A04F4E" w:rsidRPr="002A1C8D" w:rsidRDefault="00A04F4E" w:rsidP="00A04F4E">
            <w:pPr>
              <w:pStyle w:val="TAL"/>
              <w:rPr>
                <w:ins w:id="6212" w:author="Rapporteur" w:date="2020-09-07T19:08:00Z"/>
              </w:rPr>
            </w:pPr>
          </w:p>
        </w:tc>
        <w:tc>
          <w:tcPr>
            <w:tcW w:w="1963" w:type="dxa"/>
          </w:tcPr>
          <w:p w14:paraId="1A3C691E" w14:textId="252708B1" w:rsidR="00A04F4E" w:rsidRPr="002A1C8D" w:rsidRDefault="00A04F4E" w:rsidP="00A04F4E">
            <w:pPr>
              <w:pStyle w:val="TAL"/>
              <w:rPr>
                <w:ins w:id="6213" w:author="Rapporteur" w:date="2020-09-07T19:08:00Z"/>
                <w:noProof/>
              </w:rPr>
            </w:pPr>
            <w:proofErr w:type="gramStart"/>
            <w:ins w:id="6214" w:author="Rapporteur" w:date="2020-09-07T19:08:00Z">
              <w:r w:rsidRPr="002A1C8D">
                <w:t>INTEGER(</w:t>
              </w:r>
              <w:proofErr w:type="gramEnd"/>
              <w:r w:rsidRPr="002A1C8D">
                <w:t>0..81919,…)</w:t>
              </w:r>
            </w:ins>
          </w:p>
        </w:tc>
        <w:tc>
          <w:tcPr>
            <w:tcW w:w="2227" w:type="dxa"/>
          </w:tcPr>
          <w:p w14:paraId="1A996085" w14:textId="77777777" w:rsidR="00A04F4E" w:rsidRPr="002A1C8D" w:rsidRDefault="00A04F4E" w:rsidP="00A04F4E">
            <w:pPr>
              <w:pStyle w:val="TAL"/>
              <w:rPr>
                <w:ins w:id="6215" w:author="Rapporteur" w:date="2020-09-07T19:08:00Z"/>
                <w:bCs/>
                <w:lang w:eastAsia="zh-CN"/>
              </w:rPr>
            </w:pPr>
          </w:p>
        </w:tc>
      </w:tr>
      <w:tr w:rsidR="00A04F4E" w:rsidRPr="00B309EA" w14:paraId="2FF360E7" w14:textId="77777777" w:rsidTr="00CC5A8C">
        <w:trPr>
          <w:jc w:val="center"/>
          <w:ins w:id="6216" w:author="Rapporteur" w:date="2020-09-07T19:08:00Z"/>
        </w:trPr>
        <w:tc>
          <w:tcPr>
            <w:tcW w:w="2330" w:type="dxa"/>
          </w:tcPr>
          <w:p w14:paraId="0BEA7DEA" w14:textId="65852898" w:rsidR="00A04F4E" w:rsidRPr="002A1C8D" w:rsidRDefault="00A04F4E" w:rsidP="00FF5905">
            <w:pPr>
              <w:pStyle w:val="TAL"/>
              <w:ind w:leftChars="100" w:left="200"/>
              <w:rPr>
                <w:ins w:id="6217" w:author="Rapporteur" w:date="2020-09-07T19:08:00Z"/>
                <w:noProof/>
              </w:rPr>
            </w:pPr>
            <w:ins w:id="6218" w:author="Rapporteur" w:date="2020-09-07T19:08:00Z">
              <w:r w:rsidRPr="002A1C8D">
                <w:t>&gt;Resource Repetition Factor</w:t>
              </w:r>
            </w:ins>
          </w:p>
        </w:tc>
        <w:tc>
          <w:tcPr>
            <w:tcW w:w="1134" w:type="dxa"/>
          </w:tcPr>
          <w:p w14:paraId="3DED2937" w14:textId="40733532" w:rsidR="00A04F4E" w:rsidRPr="002A1C8D" w:rsidRDefault="00A04F4E" w:rsidP="00A04F4E">
            <w:pPr>
              <w:pStyle w:val="TAL"/>
              <w:rPr>
                <w:ins w:id="6219" w:author="Rapporteur" w:date="2020-09-07T19:08:00Z"/>
                <w:noProof/>
              </w:rPr>
            </w:pPr>
            <w:ins w:id="6220" w:author="Rapporteur" w:date="2020-09-07T19:08:00Z">
              <w:r w:rsidRPr="002A1C8D">
                <w:t>M</w:t>
              </w:r>
            </w:ins>
          </w:p>
        </w:tc>
        <w:tc>
          <w:tcPr>
            <w:tcW w:w="1559" w:type="dxa"/>
          </w:tcPr>
          <w:p w14:paraId="4E52E717" w14:textId="77777777" w:rsidR="00A04F4E" w:rsidRPr="002A1C8D" w:rsidRDefault="00A04F4E" w:rsidP="00A04F4E">
            <w:pPr>
              <w:pStyle w:val="TAL"/>
              <w:rPr>
                <w:ins w:id="6221" w:author="Rapporteur" w:date="2020-09-07T19:08:00Z"/>
              </w:rPr>
            </w:pPr>
          </w:p>
        </w:tc>
        <w:tc>
          <w:tcPr>
            <w:tcW w:w="1963" w:type="dxa"/>
          </w:tcPr>
          <w:p w14:paraId="5D783B77" w14:textId="2881F04C" w:rsidR="00A04F4E" w:rsidRPr="002A1C8D" w:rsidRDefault="00A04F4E" w:rsidP="00A04F4E">
            <w:pPr>
              <w:pStyle w:val="TAL"/>
              <w:rPr>
                <w:ins w:id="6222" w:author="Rapporteur" w:date="2020-09-07T19:08:00Z"/>
                <w:noProof/>
              </w:rPr>
            </w:pPr>
            <w:proofErr w:type="gramStart"/>
            <w:ins w:id="6223" w:author="Rapporteur" w:date="2020-09-07T19:08:00Z">
              <w:r w:rsidRPr="002A1C8D">
                <w:t>ENUMERATED(</w:t>
              </w:r>
              <w:proofErr w:type="gramEnd"/>
              <w:r w:rsidR="00F2292E">
                <w:t>rf</w:t>
              </w:r>
              <w:r w:rsidRPr="002A1C8D">
                <w:t>1,</w:t>
              </w:r>
              <w:r w:rsidR="00F2292E">
                <w:t>rf</w:t>
              </w:r>
              <w:r w:rsidRPr="002A1C8D">
                <w:t>2,</w:t>
              </w:r>
              <w:r w:rsidR="00F2292E">
                <w:t>rf</w:t>
              </w:r>
              <w:r w:rsidRPr="002A1C8D">
                <w:t>4,</w:t>
              </w:r>
              <w:r w:rsidR="00F2292E">
                <w:t>rf</w:t>
              </w:r>
              <w:r w:rsidRPr="002A1C8D">
                <w:t>6,</w:t>
              </w:r>
              <w:r w:rsidR="00F2292E">
                <w:t>rf</w:t>
              </w:r>
              <w:r w:rsidRPr="002A1C8D">
                <w:t>8,</w:t>
              </w:r>
              <w:r w:rsidR="00F2292E">
                <w:t>rf</w:t>
              </w:r>
              <w:r w:rsidRPr="002A1C8D">
                <w:t>16,</w:t>
              </w:r>
              <w:r w:rsidR="00F2292E">
                <w:t>rf</w:t>
              </w:r>
              <w:r w:rsidRPr="002A1C8D">
                <w:t>32,…)</w:t>
              </w:r>
            </w:ins>
          </w:p>
        </w:tc>
        <w:tc>
          <w:tcPr>
            <w:tcW w:w="2227" w:type="dxa"/>
          </w:tcPr>
          <w:p w14:paraId="688E2376" w14:textId="77777777" w:rsidR="00A04F4E" w:rsidRPr="002A1C8D" w:rsidRDefault="00A04F4E" w:rsidP="00A04F4E">
            <w:pPr>
              <w:pStyle w:val="TAL"/>
              <w:rPr>
                <w:ins w:id="6224" w:author="Rapporteur" w:date="2020-09-07T19:08:00Z"/>
                <w:bCs/>
                <w:lang w:eastAsia="zh-CN"/>
              </w:rPr>
            </w:pPr>
          </w:p>
        </w:tc>
      </w:tr>
      <w:tr w:rsidR="00A04F4E" w:rsidRPr="00B309EA" w14:paraId="3E8F563D" w14:textId="77777777" w:rsidTr="00CC5A8C">
        <w:trPr>
          <w:jc w:val="center"/>
          <w:ins w:id="6225" w:author="Rapporteur" w:date="2020-09-07T19:08:00Z"/>
        </w:trPr>
        <w:tc>
          <w:tcPr>
            <w:tcW w:w="2330" w:type="dxa"/>
          </w:tcPr>
          <w:p w14:paraId="26D93B23" w14:textId="2B4FDEF1" w:rsidR="00A04F4E" w:rsidRPr="002A1C8D" w:rsidRDefault="00A04F4E" w:rsidP="00FF5905">
            <w:pPr>
              <w:pStyle w:val="TAL"/>
              <w:ind w:leftChars="100" w:left="200"/>
              <w:rPr>
                <w:ins w:id="6226" w:author="Rapporteur" w:date="2020-09-07T19:08:00Z"/>
                <w:noProof/>
              </w:rPr>
            </w:pPr>
            <w:ins w:id="6227" w:author="Rapporteur" w:date="2020-09-07T19:08:00Z">
              <w:r w:rsidRPr="002A1C8D">
                <w:t>&gt;Resource Time Gap</w:t>
              </w:r>
            </w:ins>
          </w:p>
        </w:tc>
        <w:tc>
          <w:tcPr>
            <w:tcW w:w="1134" w:type="dxa"/>
          </w:tcPr>
          <w:p w14:paraId="76BE708C" w14:textId="322881BE" w:rsidR="00A04F4E" w:rsidRPr="002A1C8D" w:rsidRDefault="00A04F4E" w:rsidP="00A04F4E">
            <w:pPr>
              <w:pStyle w:val="TAL"/>
              <w:rPr>
                <w:ins w:id="6228" w:author="Rapporteur" w:date="2020-09-07T19:08:00Z"/>
                <w:noProof/>
              </w:rPr>
            </w:pPr>
            <w:ins w:id="6229" w:author="Rapporteur" w:date="2020-09-07T19:08:00Z">
              <w:r w:rsidRPr="002A1C8D">
                <w:t>M</w:t>
              </w:r>
            </w:ins>
          </w:p>
        </w:tc>
        <w:tc>
          <w:tcPr>
            <w:tcW w:w="1559" w:type="dxa"/>
          </w:tcPr>
          <w:p w14:paraId="02F0ABF7" w14:textId="77777777" w:rsidR="00A04F4E" w:rsidRPr="002A1C8D" w:rsidRDefault="00A04F4E" w:rsidP="00A04F4E">
            <w:pPr>
              <w:pStyle w:val="TAL"/>
              <w:rPr>
                <w:ins w:id="6230" w:author="Rapporteur" w:date="2020-09-07T19:08:00Z"/>
              </w:rPr>
            </w:pPr>
          </w:p>
        </w:tc>
        <w:tc>
          <w:tcPr>
            <w:tcW w:w="1963" w:type="dxa"/>
          </w:tcPr>
          <w:p w14:paraId="6601D501" w14:textId="49074900" w:rsidR="00A04F4E" w:rsidRPr="002A1C8D" w:rsidRDefault="00A04F4E" w:rsidP="00A04F4E">
            <w:pPr>
              <w:pStyle w:val="TAL"/>
              <w:rPr>
                <w:ins w:id="6231" w:author="Rapporteur" w:date="2020-09-07T19:08:00Z"/>
                <w:noProof/>
              </w:rPr>
            </w:pPr>
            <w:proofErr w:type="gramStart"/>
            <w:ins w:id="6232" w:author="Rapporteur" w:date="2020-09-07T19:08:00Z">
              <w:r w:rsidRPr="002A1C8D">
                <w:t>ENUMERATED(</w:t>
              </w:r>
              <w:proofErr w:type="gramEnd"/>
              <w:r w:rsidR="00F2292E">
                <w:t>tg</w:t>
              </w:r>
              <w:r w:rsidRPr="002A1C8D">
                <w:t>1,</w:t>
              </w:r>
              <w:r w:rsidR="00F2292E">
                <w:t>tg</w:t>
              </w:r>
              <w:r w:rsidRPr="002A1C8D">
                <w:t>2,</w:t>
              </w:r>
              <w:r w:rsidR="00F2292E">
                <w:t>tg</w:t>
              </w:r>
              <w:r w:rsidRPr="002A1C8D">
                <w:t>4,</w:t>
              </w:r>
              <w:r w:rsidR="00F2292E">
                <w:t>tg</w:t>
              </w:r>
              <w:r w:rsidRPr="002A1C8D">
                <w:t>8,</w:t>
              </w:r>
              <w:r w:rsidR="00F2292E">
                <w:t>tg</w:t>
              </w:r>
              <w:r w:rsidRPr="002A1C8D">
                <w:t>16,</w:t>
              </w:r>
              <w:r w:rsidR="00F2292E">
                <w:t>tg</w:t>
              </w:r>
              <w:r w:rsidRPr="002A1C8D">
                <w:t>32,…)</w:t>
              </w:r>
            </w:ins>
          </w:p>
        </w:tc>
        <w:tc>
          <w:tcPr>
            <w:tcW w:w="2227" w:type="dxa"/>
          </w:tcPr>
          <w:p w14:paraId="6F5582FF" w14:textId="77777777" w:rsidR="00A04F4E" w:rsidRPr="002A1C8D" w:rsidRDefault="00A04F4E" w:rsidP="00A04F4E">
            <w:pPr>
              <w:pStyle w:val="TAL"/>
              <w:rPr>
                <w:ins w:id="6233" w:author="Rapporteur" w:date="2020-09-07T19:08:00Z"/>
                <w:bCs/>
                <w:lang w:eastAsia="zh-CN"/>
              </w:rPr>
            </w:pPr>
          </w:p>
        </w:tc>
      </w:tr>
      <w:tr w:rsidR="00A04F4E" w:rsidRPr="00B309EA" w14:paraId="19704669" w14:textId="77777777" w:rsidTr="00CC5A8C">
        <w:trPr>
          <w:jc w:val="center"/>
          <w:ins w:id="6234" w:author="Rapporteur" w:date="2020-09-07T19:08:00Z"/>
        </w:trPr>
        <w:tc>
          <w:tcPr>
            <w:tcW w:w="2330" w:type="dxa"/>
          </w:tcPr>
          <w:p w14:paraId="1BEC47B1" w14:textId="220852BD" w:rsidR="00A04F4E" w:rsidRPr="002A1C8D" w:rsidRDefault="00A04F4E" w:rsidP="00FF5905">
            <w:pPr>
              <w:pStyle w:val="TAL"/>
              <w:ind w:leftChars="100" w:left="200"/>
              <w:rPr>
                <w:ins w:id="6235" w:author="Rapporteur" w:date="2020-09-07T19:08:00Z"/>
                <w:noProof/>
              </w:rPr>
            </w:pPr>
            <w:ins w:id="6236" w:author="Rapporteur" w:date="2020-09-07T19:08:00Z">
              <w:r w:rsidRPr="002A1C8D">
                <w:t>&gt;Resource Number of Symbols</w:t>
              </w:r>
            </w:ins>
          </w:p>
        </w:tc>
        <w:tc>
          <w:tcPr>
            <w:tcW w:w="1134" w:type="dxa"/>
          </w:tcPr>
          <w:p w14:paraId="5287097F" w14:textId="345AD3BC" w:rsidR="00A04F4E" w:rsidRPr="002A1C8D" w:rsidRDefault="00A04F4E" w:rsidP="00A04F4E">
            <w:pPr>
              <w:pStyle w:val="TAL"/>
              <w:rPr>
                <w:ins w:id="6237" w:author="Rapporteur" w:date="2020-09-07T19:08:00Z"/>
                <w:noProof/>
              </w:rPr>
            </w:pPr>
            <w:ins w:id="6238" w:author="Rapporteur" w:date="2020-09-07T19:08:00Z">
              <w:r w:rsidRPr="002A1C8D">
                <w:t>M</w:t>
              </w:r>
            </w:ins>
          </w:p>
        </w:tc>
        <w:tc>
          <w:tcPr>
            <w:tcW w:w="1559" w:type="dxa"/>
          </w:tcPr>
          <w:p w14:paraId="21842FD2" w14:textId="77777777" w:rsidR="00A04F4E" w:rsidRPr="002A1C8D" w:rsidRDefault="00A04F4E" w:rsidP="00A04F4E">
            <w:pPr>
              <w:pStyle w:val="TAL"/>
              <w:rPr>
                <w:ins w:id="6239" w:author="Rapporteur" w:date="2020-09-07T19:08:00Z"/>
              </w:rPr>
            </w:pPr>
          </w:p>
        </w:tc>
        <w:tc>
          <w:tcPr>
            <w:tcW w:w="1963" w:type="dxa"/>
          </w:tcPr>
          <w:p w14:paraId="672B473B" w14:textId="226F63BD" w:rsidR="00A04F4E" w:rsidRPr="002A1C8D" w:rsidRDefault="00A04F4E" w:rsidP="00A04F4E">
            <w:pPr>
              <w:pStyle w:val="TAL"/>
              <w:rPr>
                <w:ins w:id="6240" w:author="Rapporteur" w:date="2020-09-07T19:08:00Z"/>
                <w:noProof/>
              </w:rPr>
            </w:pPr>
            <w:ins w:id="6241" w:author="Rapporteur" w:date="2020-09-07T19:08:00Z">
              <w:r w:rsidRPr="002A1C8D">
                <w:t>ENUMERATED(</w:t>
              </w:r>
              <w:r w:rsidR="00F2292E">
                <w:t>n</w:t>
              </w:r>
              <w:proofErr w:type="gramStart"/>
              <w:r w:rsidRPr="002A1C8D">
                <w:t>2,</w:t>
              </w:r>
              <w:r w:rsidR="00F2292E">
                <w:t>n</w:t>
              </w:r>
              <w:proofErr w:type="gramEnd"/>
              <w:r w:rsidRPr="002A1C8D">
                <w:t>4,</w:t>
              </w:r>
              <w:r w:rsidR="00F2292E">
                <w:t>n</w:t>
              </w:r>
              <w:r w:rsidRPr="002A1C8D">
                <w:t>6,</w:t>
              </w:r>
              <w:r w:rsidR="00F2292E">
                <w:t>n</w:t>
              </w:r>
              <w:r w:rsidRPr="002A1C8D">
                <w:t>12,…)</w:t>
              </w:r>
            </w:ins>
          </w:p>
        </w:tc>
        <w:tc>
          <w:tcPr>
            <w:tcW w:w="2227" w:type="dxa"/>
          </w:tcPr>
          <w:p w14:paraId="02588844" w14:textId="77777777" w:rsidR="00A04F4E" w:rsidRPr="002A1C8D" w:rsidRDefault="00A04F4E" w:rsidP="00A04F4E">
            <w:pPr>
              <w:pStyle w:val="TAL"/>
              <w:rPr>
                <w:ins w:id="6242" w:author="Rapporteur" w:date="2020-09-07T19:08:00Z"/>
                <w:bCs/>
                <w:lang w:eastAsia="zh-CN"/>
              </w:rPr>
            </w:pPr>
          </w:p>
        </w:tc>
      </w:tr>
      <w:tr w:rsidR="00A04F4E" w:rsidRPr="00B309EA" w14:paraId="4DAB4F8F" w14:textId="77777777" w:rsidTr="00CC5A8C">
        <w:trPr>
          <w:jc w:val="center"/>
          <w:ins w:id="6243" w:author="Rapporteur" w:date="2020-09-07T19:08:00Z"/>
        </w:trPr>
        <w:tc>
          <w:tcPr>
            <w:tcW w:w="2330" w:type="dxa"/>
          </w:tcPr>
          <w:p w14:paraId="0349FC59" w14:textId="231CAA1C" w:rsidR="00A04F4E" w:rsidRPr="002A1C8D" w:rsidRDefault="00A04F4E" w:rsidP="00FF5905">
            <w:pPr>
              <w:pStyle w:val="TAL"/>
              <w:ind w:leftChars="100" w:left="200"/>
              <w:rPr>
                <w:ins w:id="6244" w:author="Rapporteur" w:date="2020-09-07T19:08:00Z"/>
                <w:noProof/>
              </w:rPr>
            </w:pPr>
            <w:ins w:id="6245" w:author="Rapporteur" w:date="2020-09-07T19:08:00Z">
              <w:r w:rsidRPr="002A1C8D">
                <w:t>&gt;PRS Muting</w:t>
              </w:r>
            </w:ins>
          </w:p>
        </w:tc>
        <w:tc>
          <w:tcPr>
            <w:tcW w:w="1134" w:type="dxa"/>
          </w:tcPr>
          <w:p w14:paraId="4862906A" w14:textId="569029D9" w:rsidR="00A04F4E" w:rsidRPr="002A1C8D" w:rsidRDefault="002975C7" w:rsidP="00A04F4E">
            <w:pPr>
              <w:pStyle w:val="TAL"/>
              <w:rPr>
                <w:ins w:id="6246" w:author="Rapporteur" w:date="2020-09-07T19:08:00Z"/>
                <w:noProof/>
              </w:rPr>
            </w:pPr>
            <w:ins w:id="6247" w:author="Rapporteur" w:date="2020-09-07T19:08:00Z">
              <w:r w:rsidRPr="002A1C8D">
                <w:rPr>
                  <w:noProof/>
                </w:rPr>
                <w:t>O</w:t>
              </w:r>
            </w:ins>
          </w:p>
        </w:tc>
        <w:tc>
          <w:tcPr>
            <w:tcW w:w="1559" w:type="dxa"/>
          </w:tcPr>
          <w:p w14:paraId="084B0130" w14:textId="77777777" w:rsidR="00A04F4E" w:rsidRPr="002A1C8D" w:rsidRDefault="00A04F4E" w:rsidP="00A04F4E">
            <w:pPr>
              <w:pStyle w:val="TAL"/>
              <w:rPr>
                <w:ins w:id="6248" w:author="Rapporteur" w:date="2020-09-07T19:08:00Z"/>
              </w:rPr>
            </w:pPr>
          </w:p>
        </w:tc>
        <w:tc>
          <w:tcPr>
            <w:tcW w:w="1963" w:type="dxa"/>
          </w:tcPr>
          <w:p w14:paraId="40794E47" w14:textId="77777777" w:rsidR="00A04F4E" w:rsidRPr="002A1C8D" w:rsidRDefault="00A04F4E" w:rsidP="00A04F4E">
            <w:pPr>
              <w:pStyle w:val="TAL"/>
              <w:rPr>
                <w:ins w:id="6249" w:author="Rapporteur" w:date="2020-09-07T19:08:00Z"/>
                <w:noProof/>
              </w:rPr>
            </w:pPr>
          </w:p>
        </w:tc>
        <w:tc>
          <w:tcPr>
            <w:tcW w:w="2227" w:type="dxa"/>
          </w:tcPr>
          <w:p w14:paraId="08BCCA58" w14:textId="77777777" w:rsidR="00A04F4E" w:rsidRPr="002A1C8D" w:rsidRDefault="00A04F4E" w:rsidP="00A04F4E">
            <w:pPr>
              <w:pStyle w:val="TAL"/>
              <w:rPr>
                <w:ins w:id="6250" w:author="Rapporteur" w:date="2020-09-07T19:08:00Z"/>
                <w:bCs/>
                <w:lang w:eastAsia="zh-CN"/>
              </w:rPr>
            </w:pPr>
          </w:p>
        </w:tc>
      </w:tr>
      <w:tr w:rsidR="00A04F4E" w:rsidRPr="00B309EA" w14:paraId="2C6E0EFE" w14:textId="77777777" w:rsidTr="00CC5A8C">
        <w:trPr>
          <w:jc w:val="center"/>
          <w:ins w:id="6251" w:author="Rapporteur" w:date="2020-09-07T19:08:00Z"/>
        </w:trPr>
        <w:tc>
          <w:tcPr>
            <w:tcW w:w="2330" w:type="dxa"/>
          </w:tcPr>
          <w:p w14:paraId="401806A1" w14:textId="1DB6AE05" w:rsidR="00A04F4E" w:rsidRPr="002A1C8D" w:rsidRDefault="00A04F4E" w:rsidP="00FF5905">
            <w:pPr>
              <w:pStyle w:val="TAL"/>
              <w:ind w:leftChars="200" w:left="400"/>
              <w:rPr>
                <w:ins w:id="6252" w:author="Rapporteur" w:date="2020-09-07T19:08:00Z"/>
                <w:noProof/>
              </w:rPr>
            </w:pPr>
            <w:ins w:id="6253" w:author="Rapporteur" w:date="2020-09-07T19:08:00Z">
              <w:r w:rsidRPr="002A1C8D">
                <w:t>&gt;&gt;Option1</w:t>
              </w:r>
            </w:ins>
          </w:p>
        </w:tc>
        <w:tc>
          <w:tcPr>
            <w:tcW w:w="1134" w:type="dxa"/>
          </w:tcPr>
          <w:p w14:paraId="74C3149E" w14:textId="043EB1FD" w:rsidR="00A04F4E" w:rsidRPr="002A1C8D" w:rsidRDefault="00A04F4E" w:rsidP="00A04F4E">
            <w:pPr>
              <w:pStyle w:val="TAL"/>
              <w:rPr>
                <w:ins w:id="6254" w:author="Rapporteur" w:date="2020-09-07T19:08:00Z"/>
                <w:noProof/>
              </w:rPr>
            </w:pPr>
            <w:ins w:id="6255" w:author="Rapporteur" w:date="2020-09-07T19:08:00Z">
              <w:r w:rsidRPr="002A1C8D">
                <w:t>O</w:t>
              </w:r>
            </w:ins>
          </w:p>
        </w:tc>
        <w:tc>
          <w:tcPr>
            <w:tcW w:w="1559" w:type="dxa"/>
          </w:tcPr>
          <w:p w14:paraId="7AFAF232" w14:textId="77777777" w:rsidR="00A04F4E" w:rsidRPr="002A1C8D" w:rsidRDefault="00A04F4E" w:rsidP="00A04F4E">
            <w:pPr>
              <w:pStyle w:val="TAL"/>
              <w:rPr>
                <w:ins w:id="6256" w:author="Rapporteur" w:date="2020-09-07T19:08:00Z"/>
              </w:rPr>
            </w:pPr>
          </w:p>
        </w:tc>
        <w:tc>
          <w:tcPr>
            <w:tcW w:w="1963" w:type="dxa"/>
          </w:tcPr>
          <w:p w14:paraId="082A71A9" w14:textId="77777777" w:rsidR="00A04F4E" w:rsidRPr="002A1C8D" w:rsidRDefault="00A04F4E" w:rsidP="00A04F4E">
            <w:pPr>
              <w:pStyle w:val="TAL"/>
              <w:rPr>
                <w:ins w:id="6257" w:author="Rapporteur" w:date="2020-09-07T19:08:00Z"/>
                <w:noProof/>
              </w:rPr>
            </w:pPr>
          </w:p>
        </w:tc>
        <w:tc>
          <w:tcPr>
            <w:tcW w:w="2227" w:type="dxa"/>
          </w:tcPr>
          <w:p w14:paraId="5F571FDB" w14:textId="77777777" w:rsidR="00A04F4E" w:rsidRPr="002A1C8D" w:rsidRDefault="00A04F4E" w:rsidP="00A04F4E">
            <w:pPr>
              <w:pStyle w:val="TAL"/>
              <w:rPr>
                <w:ins w:id="6258" w:author="Rapporteur" w:date="2020-09-07T19:08:00Z"/>
                <w:bCs/>
                <w:lang w:eastAsia="zh-CN"/>
              </w:rPr>
            </w:pPr>
          </w:p>
        </w:tc>
      </w:tr>
      <w:tr w:rsidR="00A04F4E" w:rsidRPr="00B309EA" w14:paraId="1B887337" w14:textId="77777777" w:rsidTr="00CC5A8C">
        <w:trPr>
          <w:jc w:val="center"/>
          <w:ins w:id="6259" w:author="Rapporteur" w:date="2020-09-07T19:08:00Z"/>
        </w:trPr>
        <w:tc>
          <w:tcPr>
            <w:tcW w:w="2330" w:type="dxa"/>
          </w:tcPr>
          <w:p w14:paraId="1541F879" w14:textId="743EE4EA" w:rsidR="00A04F4E" w:rsidRPr="002A1C8D" w:rsidRDefault="00A04F4E" w:rsidP="00FF5905">
            <w:pPr>
              <w:pStyle w:val="TAL"/>
              <w:ind w:leftChars="300" w:left="600"/>
              <w:rPr>
                <w:ins w:id="6260" w:author="Rapporteur" w:date="2020-09-07T19:08:00Z"/>
                <w:noProof/>
              </w:rPr>
            </w:pPr>
            <w:ins w:id="6261" w:author="Rapporteur" w:date="2020-09-07T19:08:00Z">
              <w:r w:rsidRPr="002A1C8D">
                <w:t>&gt;&gt;&gt;Muting Pattern</w:t>
              </w:r>
            </w:ins>
          </w:p>
        </w:tc>
        <w:tc>
          <w:tcPr>
            <w:tcW w:w="1134" w:type="dxa"/>
          </w:tcPr>
          <w:p w14:paraId="1EE5F767" w14:textId="2BE0D314" w:rsidR="00A04F4E" w:rsidRPr="002A1C8D" w:rsidRDefault="00A04F4E" w:rsidP="00A04F4E">
            <w:pPr>
              <w:pStyle w:val="TAL"/>
              <w:rPr>
                <w:ins w:id="6262" w:author="Rapporteur" w:date="2020-09-07T19:08:00Z"/>
                <w:noProof/>
              </w:rPr>
            </w:pPr>
            <w:ins w:id="6263" w:author="Rapporteur" w:date="2020-09-07T19:08:00Z">
              <w:r w:rsidRPr="002A1C8D">
                <w:t>M</w:t>
              </w:r>
            </w:ins>
          </w:p>
        </w:tc>
        <w:tc>
          <w:tcPr>
            <w:tcW w:w="1559" w:type="dxa"/>
          </w:tcPr>
          <w:p w14:paraId="7750DBCB" w14:textId="77777777" w:rsidR="00A04F4E" w:rsidRPr="002A1C8D" w:rsidRDefault="00A04F4E" w:rsidP="00A04F4E">
            <w:pPr>
              <w:pStyle w:val="TAL"/>
              <w:rPr>
                <w:ins w:id="6264" w:author="Rapporteur" w:date="2020-09-07T19:08:00Z"/>
              </w:rPr>
            </w:pPr>
          </w:p>
        </w:tc>
        <w:tc>
          <w:tcPr>
            <w:tcW w:w="1963" w:type="dxa"/>
          </w:tcPr>
          <w:p w14:paraId="740CEF7B" w14:textId="6B0E79A9" w:rsidR="00A04F4E" w:rsidRPr="002A1C8D" w:rsidRDefault="00A04F4E" w:rsidP="00A04F4E">
            <w:pPr>
              <w:pStyle w:val="TAL"/>
              <w:rPr>
                <w:ins w:id="6265" w:author="Rapporteur" w:date="2020-09-07T19:08:00Z"/>
                <w:noProof/>
              </w:rPr>
            </w:pPr>
            <w:ins w:id="6266" w:author="Rapporteur" w:date="2020-09-07T19:08:00Z">
              <w:r w:rsidRPr="002A1C8D">
                <w:t>9.</w:t>
              </w:r>
              <w:proofErr w:type="gramStart"/>
              <w:r w:rsidRPr="002A1C8D">
                <w:t>2.z</w:t>
              </w:r>
              <w:proofErr w:type="gramEnd"/>
              <w:r w:rsidRPr="002A1C8D">
                <w:t>15</w:t>
              </w:r>
            </w:ins>
          </w:p>
        </w:tc>
        <w:tc>
          <w:tcPr>
            <w:tcW w:w="2227" w:type="dxa"/>
          </w:tcPr>
          <w:p w14:paraId="2F4C41E3" w14:textId="77777777" w:rsidR="00A04F4E" w:rsidRPr="002A1C8D" w:rsidRDefault="00A04F4E" w:rsidP="00A04F4E">
            <w:pPr>
              <w:pStyle w:val="TAL"/>
              <w:rPr>
                <w:ins w:id="6267" w:author="Rapporteur" w:date="2020-09-07T19:08:00Z"/>
                <w:bCs/>
                <w:lang w:eastAsia="zh-CN"/>
              </w:rPr>
            </w:pPr>
          </w:p>
        </w:tc>
      </w:tr>
      <w:tr w:rsidR="00A04F4E" w:rsidRPr="00B309EA" w14:paraId="0B1B622F" w14:textId="77777777" w:rsidTr="00CC5A8C">
        <w:trPr>
          <w:jc w:val="center"/>
          <w:ins w:id="6268" w:author="Rapporteur" w:date="2020-09-07T19:08:00Z"/>
        </w:trPr>
        <w:tc>
          <w:tcPr>
            <w:tcW w:w="2330" w:type="dxa"/>
          </w:tcPr>
          <w:p w14:paraId="5CB8BEF9" w14:textId="4C9B1333" w:rsidR="00A04F4E" w:rsidRPr="002A1C8D" w:rsidRDefault="00A04F4E" w:rsidP="00FF5905">
            <w:pPr>
              <w:pStyle w:val="TAL"/>
              <w:ind w:leftChars="300" w:left="600"/>
              <w:rPr>
                <w:ins w:id="6269" w:author="Rapporteur" w:date="2020-09-07T19:08:00Z"/>
                <w:noProof/>
              </w:rPr>
            </w:pPr>
            <w:ins w:id="6270" w:author="Rapporteur" w:date="2020-09-07T19:08:00Z">
              <w:r w:rsidRPr="002A1C8D">
                <w:t>&gt;&gt;&gt;</w:t>
              </w:r>
              <w:r w:rsidR="002975C7" w:rsidRPr="002A1C8D">
                <w:t>Muting Bit Repetition Factor</w:t>
              </w:r>
            </w:ins>
          </w:p>
        </w:tc>
        <w:tc>
          <w:tcPr>
            <w:tcW w:w="1134" w:type="dxa"/>
          </w:tcPr>
          <w:p w14:paraId="368346ED" w14:textId="28487E7A" w:rsidR="00A04F4E" w:rsidRPr="002A1C8D" w:rsidRDefault="00A04F4E" w:rsidP="00A04F4E">
            <w:pPr>
              <w:pStyle w:val="TAL"/>
              <w:rPr>
                <w:ins w:id="6271" w:author="Rapporteur" w:date="2020-09-07T19:08:00Z"/>
                <w:noProof/>
              </w:rPr>
            </w:pPr>
            <w:ins w:id="6272" w:author="Rapporteur" w:date="2020-09-07T19:08:00Z">
              <w:r w:rsidRPr="002A1C8D">
                <w:t>M</w:t>
              </w:r>
            </w:ins>
          </w:p>
        </w:tc>
        <w:tc>
          <w:tcPr>
            <w:tcW w:w="1559" w:type="dxa"/>
          </w:tcPr>
          <w:p w14:paraId="6544BE39" w14:textId="77777777" w:rsidR="00A04F4E" w:rsidRPr="002A1C8D" w:rsidRDefault="00A04F4E" w:rsidP="00A04F4E">
            <w:pPr>
              <w:pStyle w:val="TAL"/>
              <w:rPr>
                <w:ins w:id="6273" w:author="Rapporteur" w:date="2020-09-07T19:08:00Z"/>
              </w:rPr>
            </w:pPr>
          </w:p>
        </w:tc>
        <w:tc>
          <w:tcPr>
            <w:tcW w:w="1963" w:type="dxa"/>
          </w:tcPr>
          <w:p w14:paraId="19427F87" w14:textId="0028E2B2" w:rsidR="00A04F4E" w:rsidRPr="002A1C8D" w:rsidRDefault="00A04F4E" w:rsidP="00A04F4E">
            <w:pPr>
              <w:pStyle w:val="TAL"/>
              <w:rPr>
                <w:ins w:id="6274" w:author="Rapporteur" w:date="2020-09-07T19:08:00Z"/>
                <w:noProof/>
              </w:rPr>
            </w:pPr>
            <w:proofErr w:type="gramStart"/>
            <w:ins w:id="6275" w:author="Rapporteur" w:date="2020-09-07T19:08:00Z">
              <w:r w:rsidRPr="002A1C8D">
                <w:t>ENUMERATED(</w:t>
              </w:r>
              <w:proofErr w:type="gramEnd"/>
              <w:r w:rsidRPr="002A1C8D">
                <w:t>1,2,4,8,…)</w:t>
              </w:r>
            </w:ins>
          </w:p>
        </w:tc>
        <w:tc>
          <w:tcPr>
            <w:tcW w:w="2227" w:type="dxa"/>
          </w:tcPr>
          <w:p w14:paraId="27232A52" w14:textId="77777777" w:rsidR="00A04F4E" w:rsidRPr="002A1C8D" w:rsidRDefault="00A04F4E" w:rsidP="00A04F4E">
            <w:pPr>
              <w:pStyle w:val="TAL"/>
              <w:rPr>
                <w:ins w:id="6276" w:author="Rapporteur" w:date="2020-09-07T19:08:00Z"/>
                <w:bCs/>
                <w:lang w:eastAsia="zh-CN"/>
              </w:rPr>
            </w:pPr>
          </w:p>
        </w:tc>
      </w:tr>
      <w:tr w:rsidR="00A04F4E" w:rsidRPr="00B309EA" w14:paraId="5B8A11A5" w14:textId="77777777" w:rsidTr="00CC5A8C">
        <w:trPr>
          <w:jc w:val="center"/>
          <w:ins w:id="6277" w:author="Rapporteur" w:date="2020-09-07T19:08:00Z"/>
        </w:trPr>
        <w:tc>
          <w:tcPr>
            <w:tcW w:w="2330" w:type="dxa"/>
          </w:tcPr>
          <w:p w14:paraId="3492691C" w14:textId="3B8D6802" w:rsidR="00A04F4E" w:rsidRPr="002A1C8D" w:rsidRDefault="00A04F4E" w:rsidP="00FF5905">
            <w:pPr>
              <w:pStyle w:val="TAL"/>
              <w:ind w:leftChars="200" w:left="400"/>
              <w:rPr>
                <w:ins w:id="6278" w:author="Rapporteur" w:date="2020-09-07T19:08:00Z"/>
                <w:noProof/>
              </w:rPr>
            </w:pPr>
            <w:ins w:id="6279" w:author="Rapporteur" w:date="2020-09-07T19:08:00Z">
              <w:r w:rsidRPr="002A1C8D">
                <w:t>&gt;&gt;Option2</w:t>
              </w:r>
            </w:ins>
          </w:p>
        </w:tc>
        <w:tc>
          <w:tcPr>
            <w:tcW w:w="1134" w:type="dxa"/>
          </w:tcPr>
          <w:p w14:paraId="6FD72E50" w14:textId="3ADBE80D" w:rsidR="00A04F4E" w:rsidRPr="002A1C8D" w:rsidRDefault="00A04F4E" w:rsidP="00A04F4E">
            <w:pPr>
              <w:pStyle w:val="TAL"/>
              <w:rPr>
                <w:ins w:id="6280" w:author="Rapporteur" w:date="2020-09-07T19:08:00Z"/>
                <w:noProof/>
              </w:rPr>
            </w:pPr>
            <w:ins w:id="6281" w:author="Rapporteur" w:date="2020-09-07T19:08:00Z">
              <w:r w:rsidRPr="002A1C8D">
                <w:t>O</w:t>
              </w:r>
            </w:ins>
          </w:p>
        </w:tc>
        <w:tc>
          <w:tcPr>
            <w:tcW w:w="1559" w:type="dxa"/>
          </w:tcPr>
          <w:p w14:paraId="2D18966B" w14:textId="77777777" w:rsidR="00A04F4E" w:rsidRPr="002A1C8D" w:rsidRDefault="00A04F4E" w:rsidP="00A04F4E">
            <w:pPr>
              <w:pStyle w:val="TAL"/>
              <w:rPr>
                <w:ins w:id="6282" w:author="Rapporteur" w:date="2020-09-07T19:08:00Z"/>
              </w:rPr>
            </w:pPr>
          </w:p>
        </w:tc>
        <w:tc>
          <w:tcPr>
            <w:tcW w:w="1963" w:type="dxa"/>
          </w:tcPr>
          <w:p w14:paraId="234F5B51" w14:textId="77777777" w:rsidR="00A04F4E" w:rsidRPr="002A1C8D" w:rsidRDefault="00A04F4E" w:rsidP="00A04F4E">
            <w:pPr>
              <w:pStyle w:val="TAL"/>
              <w:rPr>
                <w:ins w:id="6283" w:author="Rapporteur" w:date="2020-09-07T19:08:00Z"/>
                <w:noProof/>
              </w:rPr>
            </w:pPr>
          </w:p>
        </w:tc>
        <w:tc>
          <w:tcPr>
            <w:tcW w:w="2227" w:type="dxa"/>
          </w:tcPr>
          <w:p w14:paraId="366F011A" w14:textId="77777777" w:rsidR="00A04F4E" w:rsidRPr="002A1C8D" w:rsidRDefault="00A04F4E" w:rsidP="00A04F4E">
            <w:pPr>
              <w:pStyle w:val="TAL"/>
              <w:rPr>
                <w:ins w:id="6284" w:author="Rapporteur" w:date="2020-09-07T19:08:00Z"/>
                <w:bCs/>
                <w:lang w:eastAsia="zh-CN"/>
              </w:rPr>
            </w:pPr>
          </w:p>
        </w:tc>
      </w:tr>
      <w:tr w:rsidR="00A04F4E" w:rsidRPr="00B309EA" w14:paraId="6BB8654F" w14:textId="77777777" w:rsidTr="00CC5A8C">
        <w:trPr>
          <w:jc w:val="center"/>
          <w:ins w:id="6285" w:author="Rapporteur" w:date="2020-09-07T19:08:00Z"/>
        </w:trPr>
        <w:tc>
          <w:tcPr>
            <w:tcW w:w="2330" w:type="dxa"/>
          </w:tcPr>
          <w:p w14:paraId="5AD3C08E" w14:textId="2161FBFD" w:rsidR="00A04F4E" w:rsidRPr="002A1C8D" w:rsidRDefault="00A04F4E" w:rsidP="00FF5905">
            <w:pPr>
              <w:pStyle w:val="TAL"/>
              <w:ind w:leftChars="300" w:left="600"/>
              <w:rPr>
                <w:ins w:id="6286" w:author="Rapporteur" w:date="2020-09-07T19:08:00Z"/>
                <w:noProof/>
              </w:rPr>
            </w:pPr>
            <w:bookmarkStart w:id="6287" w:name="_Hlk50056866"/>
            <w:ins w:id="6288" w:author="Rapporteur" w:date="2020-09-07T19:08:00Z">
              <w:r w:rsidRPr="002A1C8D">
                <w:t>&gt;&gt;&gt;Muting Pattern</w:t>
              </w:r>
            </w:ins>
          </w:p>
        </w:tc>
        <w:tc>
          <w:tcPr>
            <w:tcW w:w="1134" w:type="dxa"/>
          </w:tcPr>
          <w:p w14:paraId="088EEAB8" w14:textId="470CD467" w:rsidR="00A04F4E" w:rsidRPr="002A1C8D" w:rsidRDefault="00A04F4E" w:rsidP="00A04F4E">
            <w:pPr>
              <w:pStyle w:val="TAL"/>
              <w:rPr>
                <w:ins w:id="6289" w:author="Rapporteur" w:date="2020-09-07T19:08:00Z"/>
                <w:noProof/>
              </w:rPr>
            </w:pPr>
            <w:ins w:id="6290" w:author="Rapporteur" w:date="2020-09-07T19:08:00Z">
              <w:r w:rsidRPr="002A1C8D">
                <w:t>M</w:t>
              </w:r>
            </w:ins>
          </w:p>
        </w:tc>
        <w:tc>
          <w:tcPr>
            <w:tcW w:w="1559" w:type="dxa"/>
          </w:tcPr>
          <w:p w14:paraId="6DCF543B" w14:textId="77777777" w:rsidR="00A04F4E" w:rsidRPr="002A1C8D" w:rsidRDefault="00A04F4E" w:rsidP="00A04F4E">
            <w:pPr>
              <w:pStyle w:val="TAL"/>
              <w:rPr>
                <w:ins w:id="6291" w:author="Rapporteur" w:date="2020-09-07T19:08:00Z"/>
              </w:rPr>
            </w:pPr>
          </w:p>
        </w:tc>
        <w:tc>
          <w:tcPr>
            <w:tcW w:w="1963" w:type="dxa"/>
          </w:tcPr>
          <w:p w14:paraId="747F3442" w14:textId="02C2FE04" w:rsidR="00181D56" w:rsidRDefault="00181D56" w:rsidP="00A04F4E">
            <w:pPr>
              <w:pStyle w:val="TAL"/>
              <w:rPr>
                <w:ins w:id="6292" w:author="Rapporteur" w:date="2020-09-07T19:08:00Z"/>
              </w:rPr>
            </w:pPr>
            <w:ins w:id="6293" w:author="Rapporteur" w:date="2020-09-07T19:08:00Z">
              <w:r w:rsidRPr="00181D56">
                <w:t>DL-PRS Muting Pattern</w:t>
              </w:r>
            </w:ins>
          </w:p>
          <w:p w14:paraId="45DF4EE6" w14:textId="7DF9D577" w:rsidR="00A04F4E" w:rsidRPr="002A1C8D" w:rsidRDefault="00A04F4E" w:rsidP="00A04F4E">
            <w:pPr>
              <w:pStyle w:val="TAL"/>
              <w:rPr>
                <w:ins w:id="6294" w:author="Rapporteur" w:date="2020-09-07T19:08:00Z"/>
                <w:noProof/>
              </w:rPr>
            </w:pPr>
            <w:ins w:id="6295" w:author="Rapporteur" w:date="2020-09-07T19:08:00Z">
              <w:r w:rsidRPr="002A1C8D">
                <w:t>9.</w:t>
              </w:r>
              <w:proofErr w:type="gramStart"/>
              <w:r w:rsidRPr="002A1C8D">
                <w:t>2.z</w:t>
              </w:r>
              <w:proofErr w:type="gramEnd"/>
              <w:r w:rsidRPr="002A1C8D">
                <w:t>15</w:t>
              </w:r>
            </w:ins>
          </w:p>
        </w:tc>
        <w:tc>
          <w:tcPr>
            <w:tcW w:w="2227" w:type="dxa"/>
          </w:tcPr>
          <w:p w14:paraId="22E2A3F3" w14:textId="77777777" w:rsidR="00A04F4E" w:rsidRPr="002A1C8D" w:rsidRDefault="00A04F4E" w:rsidP="00A04F4E">
            <w:pPr>
              <w:pStyle w:val="TAL"/>
              <w:rPr>
                <w:ins w:id="6296" w:author="Rapporteur" w:date="2020-09-07T19:08:00Z"/>
                <w:bCs/>
                <w:lang w:eastAsia="zh-CN"/>
              </w:rPr>
            </w:pPr>
          </w:p>
        </w:tc>
      </w:tr>
      <w:bookmarkEnd w:id="6287"/>
      <w:tr w:rsidR="00A04F4E" w:rsidRPr="00B309EA" w14:paraId="4BB7FFBA" w14:textId="77777777" w:rsidTr="00CC5A8C">
        <w:trPr>
          <w:jc w:val="center"/>
          <w:ins w:id="6297" w:author="Rapporteur" w:date="2020-09-07T19:08:00Z"/>
        </w:trPr>
        <w:tc>
          <w:tcPr>
            <w:tcW w:w="2330" w:type="dxa"/>
          </w:tcPr>
          <w:p w14:paraId="117FD89A" w14:textId="16115FE8" w:rsidR="00A04F4E" w:rsidRPr="002A1C8D" w:rsidRDefault="00A04F4E" w:rsidP="00FF5905">
            <w:pPr>
              <w:pStyle w:val="TAL"/>
              <w:ind w:leftChars="100" w:left="200"/>
              <w:rPr>
                <w:ins w:id="6298" w:author="Rapporteur" w:date="2020-09-07T19:08:00Z"/>
                <w:noProof/>
              </w:rPr>
            </w:pPr>
            <w:ins w:id="6299" w:author="Rapporteur" w:date="2020-09-07T19:08:00Z">
              <w:r w:rsidRPr="002A1C8D">
                <w:t>&gt;PRS Resource Transmit Power</w:t>
              </w:r>
            </w:ins>
          </w:p>
        </w:tc>
        <w:tc>
          <w:tcPr>
            <w:tcW w:w="1134" w:type="dxa"/>
          </w:tcPr>
          <w:p w14:paraId="70A53B26" w14:textId="46A80985" w:rsidR="00A04F4E" w:rsidRPr="002A1C8D" w:rsidRDefault="00700A6D" w:rsidP="00A04F4E">
            <w:pPr>
              <w:pStyle w:val="TAL"/>
              <w:rPr>
                <w:ins w:id="6300" w:author="Rapporteur" w:date="2020-09-07T19:08:00Z"/>
                <w:noProof/>
              </w:rPr>
            </w:pPr>
            <w:ins w:id="6301" w:author="Rapporteur" w:date="2020-09-07T19:08:00Z">
              <w:r>
                <w:rPr>
                  <w:noProof/>
                </w:rPr>
                <w:t>M</w:t>
              </w:r>
            </w:ins>
          </w:p>
        </w:tc>
        <w:tc>
          <w:tcPr>
            <w:tcW w:w="1559" w:type="dxa"/>
          </w:tcPr>
          <w:p w14:paraId="0DDB0B48" w14:textId="77777777" w:rsidR="00A04F4E" w:rsidRPr="002A1C8D" w:rsidRDefault="00A04F4E" w:rsidP="00A04F4E">
            <w:pPr>
              <w:pStyle w:val="TAL"/>
              <w:rPr>
                <w:ins w:id="6302" w:author="Rapporteur" w:date="2020-09-07T19:08:00Z"/>
              </w:rPr>
            </w:pPr>
          </w:p>
        </w:tc>
        <w:tc>
          <w:tcPr>
            <w:tcW w:w="1963" w:type="dxa"/>
          </w:tcPr>
          <w:p w14:paraId="274C80FB" w14:textId="3399173B" w:rsidR="00A04F4E" w:rsidRPr="002A1C8D" w:rsidRDefault="00A04F4E" w:rsidP="00A04F4E">
            <w:pPr>
              <w:pStyle w:val="TAL"/>
              <w:rPr>
                <w:ins w:id="6303" w:author="Rapporteur" w:date="2020-09-07T19:08:00Z"/>
                <w:noProof/>
              </w:rPr>
            </w:pPr>
            <w:proofErr w:type="gramStart"/>
            <w:ins w:id="6304" w:author="Rapporteur" w:date="2020-09-07T19:08:00Z">
              <w:r w:rsidRPr="002A1C8D">
                <w:t>INTEGER(</w:t>
              </w:r>
              <w:proofErr w:type="gramEnd"/>
              <w:r w:rsidRPr="002A1C8D">
                <w:t>-60..50)</w:t>
              </w:r>
            </w:ins>
          </w:p>
        </w:tc>
        <w:tc>
          <w:tcPr>
            <w:tcW w:w="2227" w:type="dxa"/>
          </w:tcPr>
          <w:p w14:paraId="3CFCDD06" w14:textId="77777777" w:rsidR="00A04F4E" w:rsidRPr="002A1C8D" w:rsidRDefault="00A04F4E" w:rsidP="00A04F4E">
            <w:pPr>
              <w:pStyle w:val="TAL"/>
              <w:rPr>
                <w:ins w:id="6305" w:author="Rapporteur" w:date="2020-09-07T19:08:00Z"/>
                <w:bCs/>
                <w:lang w:eastAsia="zh-CN"/>
              </w:rPr>
            </w:pPr>
          </w:p>
        </w:tc>
      </w:tr>
      <w:tr w:rsidR="00A04F4E" w:rsidRPr="00B309EA" w14:paraId="28F836C9" w14:textId="77777777" w:rsidTr="00CC5A8C">
        <w:trPr>
          <w:jc w:val="center"/>
          <w:ins w:id="6306" w:author="Rapporteur" w:date="2020-09-07T19:08:00Z"/>
        </w:trPr>
        <w:tc>
          <w:tcPr>
            <w:tcW w:w="2330" w:type="dxa"/>
          </w:tcPr>
          <w:p w14:paraId="6CDA6686" w14:textId="131D0502" w:rsidR="00A04F4E" w:rsidRPr="002A1C8D" w:rsidRDefault="00A04F4E" w:rsidP="00FF5905">
            <w:pPr>
              <w:pStyle w:val="TAL"/>
              <w:ind w:leftChars="100" w:left="200"/>
              <w:rPr>
                <w:ins w:id="6307" w:author="Rapporteur" w:date="2020-09-07T19:08:00Z"/>
                <w:noProof/>
              </w:rPr>
            </w:pPr>
            <w:ins w:id="6308" w:author="Rapporteur" w:date="2020-09-07T19:08:00Z">
              <w:r w:rsidRPr="002A1C8D">
                <w:t>&gt;</w:t>
              </w:r>
              <w:r w:rsidRPr="002A1C8D">
                <w:rPr>
                  <w:b/>
                </w:rPr>
                <w:t>PRS Resource List</w:t>
              </w:r>
            </w:ins>
          </w:p>
        </w:tc>
        <w:tc>
          <w:tcPr>
            <w:tcW w:w="1134" w:type="dxa"/>
          </w:tcPr>
          <w:p w14:paraId="119C085C" w14:textId="5B55D7A5" w:rsidR="00A04F4E" w:rsidRPr="002A1C8D" w:rsidRDefault="00A04F4E" w:rsidP="00A04F4E">
            <w:pPr>
              <w:pStyle w:val="TAL"/>
              <w:rPr>
                <w:ins w:id="6309" w:author="Rapporteur" w:date="2020-09-07T19:08:00Z"/>
                <w:noProof/>
              </w:rPr>
            </w:pPr>
            <w:ins w:id="6310" w:author="Rapporteur" w:date="2020-09-07T19:08:00Z">
              <w:r w:rsidRPr="002A1C8D">
                <w:t>M</w:t>
              </w:r>
            </w:ins>
          </w:p>
        </w:tc>
        <w:tc>
          <w:tcPr>
            <w:tcW w:w="1559" w:type="dxa"/>
          </w:tcPr>
          <w:p w14:paraId="29F977A2" w14:textId="6D363516" w:rsidR="00A04F4E" w:rsidRPr="002A1C8D" w:rsidRDefault="00A04F4E" w:rsidP="00A04F4E">
            <w:pPr>
              <w:pStyle w:val="TAL"/>
              <w:rPr>
                <w:ins w:id="6311" w:author="Rapporteur" w:date="2020-09-07T19:08:00Z"/>
              </w:rPr>
            </w:pPr>
            <w:proofErr w:type="gramStart"/>
            <w:ins w:id="6312" w:author="Rapporteur" w:date="2020-09-07T19:08:00Z">
              <w:r w:rsidRPr="002A1C8D">
                <w:t>1..&lt;</w:t>
              </w:r>
              <w:proofErr w:type="spellStart"/>
              <w:proofErr w:type="gramEnd"/>
              <w:r w:rsidRPr="002A1C8D">
                <w:t>maxnoofPRSresource</w:t>
              </w:r>
              <w:r w:rsidR="002975C7" w:rsidRPr="002A1C8D">
                <w:t>s</w:t>
              </w:r>
              <w:proofErr w:type="spellEnd"/>
              <w:r w:rsidRPr="002A1C8D">
                <w:t>&gt;</w:t>
              </w:r>
            </w:ins>
          </w:p>
        </w:tc>
        <w:tc>
          <w:tcPr>
            <w:tcW w:w="1963" w:type="dxa"/>
          </w:tcPr>
          <w:p w14:paraId="626F3CE5" w14:textId="77777777" w:rsidR="00A04F4E" w:rsidRPr="002A1C8D" w:rsidRDefault="00A04F4E" w:rsidP="00A04F4E">
            <w:pPr>
              <w:pStyle w:val="TAL"/>
              <w:rPr>
                <w:ins w:id="6313" w:author="Rapporteur" w:date="2020-09-07T19:08:00Z"/>
                <w:noProof/>
              </w:rPr>
            </w:pPr>
          </w:p>
        </w:tc>
        <w:tc>
          <w:tcPr>
            <w:tcW w:w="2227" w:type="dxa"/>
          </w:tcPr>
          <w:p w14:paraId="607FFC20" w14:textId="77777777" w:rsidR="00A04F4E" w:rsidRPr="002A1C8D" w:rsidRDefault="00A04F4E" w:rsidP="00A04F4E">
            <w:pPr>
              <w:pStyle w:val="TAL"/>
              <w:rPr>
                <w:ins w:id="6314" w:author="Rapporteur" w:date="2020-09-07T19:08:00Z"/>
                <w:bCs/>
                <w:lang w:eastAsia="zh-CN"/>
              </w:rPr>
            </w:pPr>
          </w:p>
        </w:tc>
      </w:tr>
      <w:tr w:rsidR="00A04F4E" w:rsidRPr="00B309EA" w14:paraId="7DD4D7D4" w14:textId="77777777" w:rsidTr="00CC5A8C">
        <w:trPr>
          <w:jc w:val="center"/>
          <w:ins w:id="6315" w:author="Rapporteur" w:date="2020-09-07T19:08:00Z"/>
        </w:trPr>
        <w:tc>
          <w:tcPr>
            <w:tcW w:w="2330" w:type="dxa"/>
          </w:tcPr>
          <w:p w14:paraId="555A8AB8" w14:textId="0D1CC54D" w:rsidR="00A04F4E" w:rsidRPr="002A1C8D" w:rsidRDefault="00A04F4E" w:rsidP="00FF5905">
            <w:pPr>
              <w:pStyle w:val="TAL"/>
              <w:ind w:leftChars="200" w:left="400"/>
              <w:rPr>
                <w:ins w:id="6316" w:author="Rapporteur" w:date="2020-09-07T19:08:00Z"/>
                <w:noProof/>
              </w:rPr>
            </w:pPr>
            <w:ins w:id="6317" w:author="Rapporteur" w:date="2020-09-07T19:08:00Z">
              <w:r w:rsidRPr="002A1C8D">
                <w:t>&gt;&gt;PRS Resource ID</w:t>
              </w:r>
            </w:ins>
          </w:p>
        </w:tc>
        <w:tc>
          <w:tcPr>
            <w:tcW w:w="1134" w:type="dxa"/>
          </w:tcPr>
          <w:p w14:paraId="0D889C8C" w14:textId="23C9E30E" w:rsidR="00A04F4E" w:rsidRPr="002A1C8D" w:rsidRDefault="00A04F4E" w:rsidP="00A04F4E">
            <w:pPr>
              <w:pStyle w:val="TAL"/>
              <w:rPr>
                <w:ins w:id="6318" w:author="Rapporteur" w:date="2020-09-07T19:08:00Z"/>
                <w:noProof/>
              </w:rPr>
            </w:pPr>
            <w:ins w:id="6319" w:author="Rapporteur" w:date="2020-09-07T19:08:00Z">
              <w:r w:rsidRPr="002A1C8D">
                <w:t>M</w:t>
              </w:r>
            </w:ins>
          </w:p>
        </w:tc>
        <w:tc>
          <w:tcPr>
            <w:tcW w:w="1559" w:type="dxa"/>
          </w:tcPr>
          <w:p w14:paraId="4CEA6952" w14:textId="77777777" w:rsidR="00A04F4E" w:rsidRPr="002A1C8D" w:rsidRDefault="00A04F4E" w:rsidP="00A04F4E">
            <w:pPr>
              <w:pStyle w:val="TAL"/>
              <w:rPr>
                <w:ins w:id="6320" w:author="Rapporteur" w:date="2020-09-07T19:08:00Z"/>
              </w:rPr>
            </w:pPr>
          </w:p>
        </w:tc>
        <w:tc>
          <w:tcPr>
            <w:tcW w:w="1963" w:type="dxa"/>
          </w:tcPr>
          <w:p w14:paraId="57D74D0C" w14:textId="13185FE3" w:rsidR="00A04F4E" w:rsidRPr="002A1C8D" w:rsidRDefault="00A04F4E" w:rsidP="00A04F4E">
            <w:pPr>
              <w:pStyle w:val="TAL"/>
              <w:rPr>
                <w:ins w:id="6321" w:author="Rapporteur" w:date="2020-09-07T19:08:00Z"/>
                <w:noProof/>
              </w:rPr>
            </w:pPr>
            <w:proofErr w:type="gramStart"/>
            <w:ins w:id="6322" w:author="Rapporteur" w:date="2020-09-07T19:08:00Z">
              <w:r w:rsidRPr="002A1C8D">
                <w:t>INTEGER(</w:t>
              </w:r>
              <w:proofErr w:type="gramEnd"/>
              <w:r w:rsidRPr="002A1C8D">
                <w:t>0..63)</w:t>
              </w:r>
            </w:ins>
          </w:p>
        </w:tc>
        <w:tc>
          <w:tcPr>
            <w:tcW w:w="2227" w:type="dxa"/>
          </w:tcPr>
          <w:p w14:paraId="79B3B287" w14:textId="77777777" w:rsidR="00A04F4E" w:rsidRPr="002A1C8D" w:rsidRDefault="00A04F4E" w:rsidP="00A04F4E">
            <w:pPr>
              <w:pStyle w:val="TAL"/>
              <w:rPr>
                <w:ins w:id="6323" w:author="Rapporteur" w:date="2020-09-07T19:08:00Z"/>
                <w:bCs/>
                <w:lang w:eastAsia="zh-CN"/>
              </w:rPr>
            </w:pPr>
          </w:p>
        </w:tc>
      </w:tr>
      <w:tr w:rsidR="00A04F4E" w:rsidRPr="00B309EA" w14:paraId="1146EB0E" w14:textId="77777777" w:rsidTr="00CC5A8C">
        <w:trPr>
          <w:jc w:val="center"/>
          <w:ins w:id="6324" w:author="Rapporteur" w:date="2020-09-07T19:08:00Z"/>
        </w:trPr>
        <w:tc>
          <w:tcPr>
            <w:tcW w:w="2330" w:type="dxa"/>
          </w:tcPr>
          <w:p w14:paraId="6968EAB5" w14:textId="29234C1A" w:rsidR="00A04F4E" w:rsidRPr="002A1C8D" w:rsidRDefault="00A04F4E" w:rsidP="00FF5905">
            <w:pPr>
              <w:pStyle w:val="TAL"/>
              <w:ind w:leftChars="200" w:left="400"/>
              <w:rPr>
                <w:ins w:id="6325" w:author="Rapporteur" w:date="2020-09-07T19:08:00Z"/>
                <w:noProof/>
              </w:rPr>
            </w:pPr>
            <w:ins w:id="6326" w:author="Rapporteur" w:date="2020-09-07T19:08:00Z">
              <w:r w:rsidRPr="002A1C8D">
                <w:t>&gt;&gt;Sequence ID</w:t>
              </w:r>
            </w:ins>
          </w:p>
        </w:tc>
        <w:tc>
          <w:tcPr>
            <w:tcW w:w="1134" w:type="dxa"/>
          </w:tcPr>
          <w:p w14:paraId="790103FB" w14:textId="4A2B439B" w:rsidR="00A04F4E" w:rsidRPr="002A1C8D" w:rsidRDefault="00A04F4E" w:rsidP="00A04F4E">
            <w:pPr>
              <w:pStyle w:val="TAL"/>
              <w:rPr>
                <w:ins w:id="6327" w:author="Rapporteur" w:date="2020-09-07T19:08:00Z"/>
                <w:noProof/>
              </w:rPr>
            </w:pPr>
            <w:ins w:id="6328" w:author="Rapporteur" w:date="2020-09-07T19:08:00Z">
              <w:r w:rsidRPr="002A1C8D">
                <w:t>M</w:t>
              </w:r>
            </w:ins>
          </w:p>
        </w:tc>
        <w:tc>
          <w:tcPr>
            <w:tcW w:w="1559" w:type="dxa"/>
          </w:tcPr>
          <w:p w14:paraId="3702B968" w14:textId="77777777" w:rsidR="00A04F4E" w:rsidRPr="002A1C8D" w:rsidRDefault="00A04F4E" w:rsidP="00A04F4E">
            <w:pPr>
              <w:pStyle w:val="TAL"/>
              <w:rPr>
                <w:ins w:id="6329" w:author="Rapporteur" w:date="2020-09-07T19:08:00Z"/>
              </w:rPr>
            </w:pPr>
          </w:p>
        </w:tc>
        <w:tc>
          <w:tcPr>
            <w:tcW w:w="1963" w:type="dxa"/>
          </w:tcPr>
          <w:p w14:paraId="7E8FA31E" w14:textId="78CD7A0E" w:rsidR="00A04F4E" w:rsidRPr="002A1C8D" w:rsidRDefault="00A04F4E" w:rsidP="00A04F4E">
            <w:pPr>
              <w:pStyle w:val="TAL"/>
              <w:rPr>
                <w:ins w:id="6330" w:author="Rapporteur" w:date="2020-09-07T19:08:00Z"/>
                <w:noProof/>
              </w:rPr>
            </w:pPr>
            <w:proofErr w:type="gramStart"/>
            <w:ins w:id="6331" w:author="Rapporteur" w:date="2020-09-07T19:08:00Z">
              <w:r w:rsidRPr="002A1C8D">
                <w:t>INTEGER(</w:t>
              </w:r>
              <w:proofErr w:type="gramEnd"/>
              <w:r w:rsidRPr="002A1C8D">
                <w:t>0..4095,…)</w:t>
              </w:r>
            </w:ins>
          </w:p>
        </w:tc>
        <w:tc>
          <w:tcPr>
            <w:tcW w:w="2227" w:type="dxa"/>
          </w:tcPr>
          <w:p w14:paraId="6771BC05" w14:textId="77777777" w:rsidR="00A04F4E" w:rsidRPr="002A1C8D" w:rsidRDefault="00A04F4E" w:rsidP="00A04F4E">
            <w:pPr>
              <w:pStyle w:val="TAL"/>
              <w:rPr>
                <w:ins w:id="6332" w:author="Rapporteur" w:date="2020-09-07T19:08:00Z"/>
                <w:bCs/>
                <w:lang w:eastAsia="zh-CN"/>
              </w:rPr>
            </w:pPr>
          </w:p>
        </w:tc>
      </w:tr>
      <w:tr w:rsidR="00A04F4E" w:rsidRPr="00B309EA" w14:paraId="447600C6" w14:textId="77777777" w:rsidTr="00CC5A8C">
        <w:trPr>
          <w:jc w:val="center"/>
          <w:ins w:id="6333" w:author="Rapporteur" w:date="2020-09-07T19:08:00Z"/>
        </w:trPr>
        <w:tc>
          <w:tcPr>
            <w:tcW w:w="2330" w:type="dxa"/>
          </w:tcPr>
          <w:p w14:paraId="68B42664" w14:textId="7DD068BD" w:rsidR="00A04F4E" w:rsidRPr="002A1C8D" w:rsidRDefault="00A04F4E" w:rsidP="00FF5905">
            <w:pPr>
              <w:pStyle w:val="TAL"/>
              <w:ind w:leftChars="200" w:left="400"/>
              <w:rPr>
                <w:ins w:id="6334" w:author="Rapporteur" w:date="2020-09-07T19:08:00Z"/>
                <w:noProof/>
              </w:rPr>
            </w:pPr>
            <w:ins w:id="6335" w:author="Rapporteur" w:date="2020-09-07T19:08:00Z">
              <w:r w:rsidRPr="002A1C8D">
                <w:t>&gt;&gt;RE Offset</w:t>
              </w:r>
            </w:ins>
          </w:p>
        </w:tc>
        <w:tc>
          <w:tcPr>
            <w:tcW w:w="1134" w:type="dxa"/>
          </w:tcPr>
          <w:p w14:paraId="6231ADE8" w14:textId="3F4F0C07" w:rsidR="00A04F4E" w:rsidRPr="002A1C8D" w:rsidRDefault="00A04F4E" w:rsidP="00A04F4E">
            <w:pPr>
              <w:pStyle w:val="TAL"/>
              <w:rPr>
                <w:ins w:id="6336" w:author="Rapporteur" w:date="2020-09-07T19:08:00Z"/>
                <w:noProof/>
              </w:rPr>
            </w:pPr>
            <w:ins w:id="6337" w:author="Rapporteur" w:date="2020-09-07T19:08:00Z">
              <w:r w:rsidRPr="002A1C8D">
                <w:t>M</w:t>
              </w:r>
            </w:ins>
          </w:p>
        </w:tc>
        <w:tc>
          <w:tcPr>
            <w:tcW w:w="1559" w:type="dxa"/>
          </w:tcPr>
          <w:p w14:paraId="26E9867C" w14:textId="77777777" w:rsidR="00A04F4E" w:rsidRPr="002A1C8D" w:rsidRDefault="00A04F4E" w:rsidP="00A04F4E">
            <w:pPr>
              <w:pStyle w:val="TAL"/>
              <w:rPr>
                <w:ins w:id="6338" w:author="Rapporteur" w:date="2020-09-07T19:08:00Z"/>
              </w:rPr>
            </w:pPr>
          </w:p>
        </w:tc>
        <w:tc>
          <w:tcPr>
            <w:tcW w:w="1963" w:type="dxa"/>
          </w:tcPr>
          <w:p w14:paraId="67D8F76B" w14:textId="568D3BA3" w:rsidR="00A04F4E" w:rsidRPr="002A1C8D" w:rsidRDefault="00A04F4E" w:rsidP="00A04F4E">
            <w:pPr>
              <w:pStyle w:val="TAL"/>
              <w:rPr>
                <w:ins w:id="6339" w:author="Rapporteur" w:date="2020-09-07T19:08:00Z"/>
                <w:noProof/>
              </w:rPr>
            </w:pPr>
            <w:proofErr w:type="gramStart"/>
            <w:ins w:id="6340" w:author="Rapporteur" w:date="2020-09-07T19:08:00Z">
              <w:r w:rsidRPr="002A1C8D">
                <w:t>INTEGER(</w:t>
              </w:r>
              <w:proofErr w:type="gramEnd"/>
              <w:r w:rsidRPr="002A1C8D">
                <w:t>0..11)</w:t>
              </w:r>
            </w:ins>
          </w:p>
        </w:tc>
        <w:tc>
          <w:tcPr>
            <w:tcW w:w="2227" w:type="dxa"/>
          </w:tcPr>
          <w:p w14:paraId="0998C2CE" w14:textId="77777777" w:rsidR="00A04F4E" w:rsidRPr="002A1C8D" w:rsidRDefault="00A04F4E" w:rsidP="00A04F4E">
            <w:pPr>
              <w:pStyle w:val="TAL"/>
              <w:rPr>
                <w:ins w:id="6341" w:author="Rapporteur" w:date="2020-09-07T19:08:00Z"/>
                <w:bCs/>
                <w:lang w:eastAsia="zh-CN"/>
              </w:rPr>
            </w:pPr>
          </w:p>
        </w:tc>
      </w:tr>
      <w:tr w:rsidR="00A04F4E" w:rsidRPr="00B309EA" w14:paraId="63BBF479" w14:textId="77777777" w:rsidTr="00CC5A8C">
        <w:trPr>
          <w:jc w:val="center"/>
          <w:ins w:id="6342" w:author="Rapporteur" w:date="2020-09-07T19:08:00Z"/>
        </w:trPr>
        <w:tc>
          <w:tcPr>
            <w:tcW w:w="2330" w:type="dxa"/>
          </w:tcPr>
          <w:p w14:paraId="7E087EA6" w14:textId="0335C6EB" w:rsidR="00A04F4E" w:rsidRPr="002A1C8D" w:rsidRDefault="00A04F4E" w:rsidP="00FF5905">
            <w:pPr>
              <w:pStyle w:val="TAL"/>
              <w:ind w:leftChars="200" w:left="400"/>
              <w:rPr>
                <w:ins w:id="6343" w:author="Rapporteur" w:date="2020-09-07T19:08:00Z"/>
                <w:noProof/>
              </w:rPr>
            </w:pPr>
            <w:ins w:id="6344" w:author="Rapporteur" w:date="2020-09-07T19:08:00Z">
              <w:r w:rsidRPr="002A1C8D">
                <w:t>&gt;&gt;Resource Slot Offset</w:t>
              </w:r>
            </w:ins>
          </w:p>
        </w:tc>
        <w:tc>
          <w:tcPr>
            <w:tcW w:w="1134" w:type="dxa"/>
          </w:tcPr>
          <w:p w14:paraId="26EF9487" w14:textId="411CCBA9" w:rsidR="00A04F4E" w:rsidRPr="002A1C8D" w:rsidRDefault="00A04F4E" w:rsidP="00A04F4E">
            <w:pPr>
              <w:pStyle w:val="TAL"/>
              <w:rPr>
                <w:ins w:id="6345" w:author="Rapporteur" w:date="2020-09-07T19:08:00Z"/>
                <w:noProof/>
              </w:rPr>
            </w:pPr>
            <w:ins w:id="6346" w:author="Rapporteur" w:date="2020-09-07T19:08:00Z">
              <w:r w:rsidRPr="002A1C8D">
                <w:t>M</w:t>
              </w:r>
            </w:ins>
          </w:p>
        </w:tc>
        <w:tc>
          <w:tcPr>
            <w:tcW w:w="1559" w:type="dxa"/>
          </w:tcPr>
          <w:p w14:paraId="5021BA03" w14:textId="77777777" w:rsidR="00A04F4E" w:rsidRPr="002A1C8D" w:rsidRDefault="00A04F4E" w:rsidP="00A04F4E">
            <w:pPr>
              <w:pStyle w:val="TAL"/>
              <w:rPr>
                <w:ins w:id="6347" w:author="Rapporteur" w:date="2020-09-07T19:08:00Z"/>
              </w:rPr>
            </w:pPr>
          </w:p>
        </w:tc>
        <w:tc>
          <w:tcPr>
            <w:tcW w:w="1963" w:type="dxa"/>
          </w:tcPr>
          <w:p w14:paraId="38E9DD0E" w14:textId="08BDE545" w:rsidR="00A04F4E" w:rsidRPr="002A1C8D" w:rsidRDefault="00A04F4E" w:rsidP="00A04F4E">
            <w:pPr>
              <w:pStyle w:val="TAL"/>
              <w:rPr>
                <w:ins w:id="6348" w:author="Rapporteur" w:date="2020-09-07T19:08:00Z"/>
                <w:noProof/>
              </w:rPr>
            </w:pPr>
            <w:proofErr w:type="gramStart"/>
            <w:ins w:id="6349" w:author="Rapporteur" w:date="2020-09-07T19:08:00Z">
              <w:r w:rsidRPr="002A1C8D">
                <w:t>INTEGER(</w:t>
              </w:r>
              <w:proofErr w:type="gramEnd"/>
              <w:r w:rsidRPr="002A1C8D">
                <w:t>0..511,…)</w:t>
              </w:r>
            </w:ins>
          </w:p>
        </w:tc>
        <w:tc>
          <w:tcPr>
            <w:tcW w:w="2227" w:type="dxa"/>
          </w:tcPr>
          <w:p w14:paraId="7ED2455D" w14:textId="77777777" w:rsidR="00A04F4E" w:rsidRPr="002A1C8D" w:rsidRDefault="00A04F4E" w:rsidP="00A04F4E">
            <w:pPr>
              <w:pStyle w:val="TAL"/>
              <w:rPr>
                <w:ins w:id="6350" w:author="Rapporteur" w:date="2020-09-07T19:08:00Z"/>
                <w:bCs/>
                <w:lang w:eastAsia="zh-CN"/>
              </w:rPr>
            </w:pPr>
          </w:p>
        </w:tc>
      </w:tr>
      <w:tr w:rsidR="00A04F4E" w:rsidRPr="00B309EA" w14:paraId="7EE45728" w14:textId="77777777" w:rsidTr="00CC5A8C">
        <w:trPr>
          <w:jc w:val="center"/>
          <w:ins w:id="6351" w:author="Rapporteur" w:date="2020-09-07T19:08:00Z"/>
        </w:trPr>
        <w:tc>
          <w:tcPr>
            <w:tcW w:w="2330" w:type="dxa"/>
          </w:tcPr>
          <w:p w14:paraId="3C9EB12E" w14:textId="78114E7F" w:rsidR="00A04F4E" w:rsidRPr="002A1C8D" w:rsidRDefault="00A04F4E" w:rsidP="00FF5905">
            <w:pPr>
              <w:pStyle w:val="TAL"/>
              <w:ind w:leftChars="200" w:left="400"/>
              <w:rPr>
                <w:ins w:id="6352" w:author="Rapporteur" w:date="2020-09-07T19:08:00Z"/>
                <w:noProof/>
              </w:rPr>
            </w:pPr>
            <w:ins w:id="6353" w:author="Rapporteur" w:date="2020-09-07T19:08:00Z">
              <w:r w:rsidRPr="002A1C8D">
                <w:t>&gt;&gt;Resource Symbol Offset</w:t>
              </w:r>
            </w:ins>
          </w:p>
        </w:tc>
        <w:tc>
          <w:tcPr>
            <w:tcW w:w="1134" w:type="dxa"/>
          </w:tcPr>
          <w:p w14:paraId="2F0008C7" w14:textId="4AFD5473" w:rsidR="00A04F4E" w:rsidRPr="002A1C8D" w:rsidRDefault="00A04F4E" w:rsidP="00A04F4E">
            <w:pPr>
              <w:pStyle w:val="TAL"/>
              <w:rPr>
                <w:ins w:id="6354" w:author="Rapporteur" w:date="2020-09-07T19:08:00Z"/>
                <w:noProof/>
              </w:rPr>
            </w:pPr>
            <w:ins w:id="6355" w:author="Rapporteur" w:date="2020-09-07T19:08:00Z">
              <w:r w:rsidRPr="002A1C8D">
                <w:t>M</w:t>
              </w:r>
            </w:ins>
          </w:p>
        </w:tc>
        <w:tc>
          <w:tcPr>
            <w:tcW w:w="1559" w:type="dxa"/>
          </w:tcPr>
          <w:p w14:paraId="2F5D96AE" w14:textId="77777777" w:rsidR="00A04F4E" w:rsidRPr="002A1C8D" w:rsidRDefault="00A04F4E" w:rsidP="00A04F4E">
            <w:pPr>
              <w:pStyle w:val="TAL"/>
              <w:rPr>
                <w:ins w:id="6356" w:author="Rapporteur" w:date="2020-09-07T19:08:00Z"/>
              </w:rPr>
            </w:pPr>
          </w:p>
        </w:tc>
        <w:tc>
          <w:tcPr>
            <w:tcW w:w="1963" w:type="dxa"/>
          </w:tcPr>
          <w:p w14:paraId="346A69A1" w14:textId="739D926C" w:rsidR="00A04F4E" w:rsidRPr="002A1C8D" w:rsidRDefault="00A04F4E" w:rsidP="00A04F4E">
            <w:pPr>
              <w:pStyle w:val="TAL"/>
              <w:rPr>
                <w:ins w:id="6357" w:author="Rapporteur" w:date="2020-09-07T19:08:00Z"/>
                <w:noProof/>
              </w:rPr>
            </w:pPr>
            <w:proofErr w:type="gramStart"/>
            <w:ins w:id="6358" w:author="Rapporteur" w:date="2020-09-07T19:08:00Z">
              <w:r w:rsidRPr="002A1C8D">
                <w:t>INTEGER(</w:t>
              </w:r>
              <w:proofErr w:type="gramEnd"/>
              <w:r w:rsidRPr="002A1C8D">
                <w:t>0..12,…)</w:t>
              </w:r>
            </w:ins>
          </w:p>
        </w:tc>
        <w:tc>
          <w:tcPr>
            <w:tcW w:w="2227" w:type="dxa"/>
          </w:tcPr>
          <w:p w14:paraId="716305D9" w14:textId="77777777" w:rsidR="00A04F4E" w:rsidRPr="002A1C8D" w:rsidRDefault="00A04F4E" w:rsidP="00A04F4E">
            <w:pPr>
              <w:pStyle w:val="TAL"/>
              <w:rPr>
                <w:ins w:id="6359" w:author="Rapporteur" w:date="2020-09-07T19:08:00Z"/>
                <w:bCs/>
                <w:lang w:eastAsia="zh-CN"/>
              </w:rPr>
            </w:pPr>
          </w:p>
        </w:tc>
      </w:tr>
      <w:tr w:rsidR="00A04F4E" w:rsidRPr="00B309EA" w14:paraId="42585EA0" w14:textId="77777777" w:rsidTr="00CC5A8C">
        <w:trPr>
          <w:jc w:val="center"/>
          <w:ins w:id="6360" w:author="Rapporteur" w:date="2020-09-07T19:08:00Z"/>
        </w:trPr>
        <w:tc>
          <w:tcPr>
            <w:tcW w:w="2330" w:type="dxa"/>
          </w:tcPr>
          <w:p w14:paraId="18F08727" w14:textId="7F07207B" w:rsidR="00A04F4E" w:rsidRPr="002A1C8D" w:rsidRDefault="00A04F4E" w:rsidP="00FF5905">
            <w:pPr>
              <w:pStyle w:val="TAL"/>
              <w:ind w:leftChars="200" w:left="400"/>
              <w:rPr>
                <w:ins w:id="6361" w:author="Rapporteur" w:date="2020-09-07T19:08:00Z"/>
                <w:noProof/>
              </w:rPr>
            </w:pPr>
            <w:ins w:id="6362" w:author="Rapporteur" w:date="2020-09-07T19:08:00Z">
              <w:r w:rsidRPr="002A1C8D">
                <w:t>&gt;&gt;QCL Info</w:t>
              </w:r>
            </w:ins>
          </w:p>
        </w:tc>
        <w:tc>
          <w:tcPr>
            <w:tcW w:w="1134" w:type="dxa"/>
          </w:tcPr>
          <w:p w14:paraId="5E7DB31D" w14:textId="4F761A93" w:rsidR="00A04F4E" w:rsidRPr="002A1C8D" w:rsidRDefault="00A04F4E" w:rsidP="00A04F4E">
            <w:pPr>
              <w:pStyle w:val="TAL"/>
              <w:rPr>
                <w:ins w:id="6363" w:author="Rapporteur" w:date="2020-09-07T19:08:00Z"/>
                <w:noProof/>
              </w:rPr>
            </w:pPr>
            <w:ins w:id="6364" w:author="Rapporteur" w:date="2020-09-07T19:08:00Z">
              <w:r w:rsidRPr="002A1C8D">
                <w:t>O</w:t>
              </w:r>
            </w:ins>
          </w:p>
        </w:tc>
        <w:tc>
          <w:tcPr>
            <w:tcW w:w="1559" w:type="dxa"/>
          </w:tcPr>
          <w:p w14:paraId="174D5879" w14:textId="77777777" w:rsidR="00A04F4E" w:rsidRPr="002A1C8D" w:rsidRDefault="00A04F4E" w:rsidP="00A04F4E">
            <w:pPr>
              <w:pStyle w:val="TAL"/>
              <w:rPr>
                <w:ins w:id="6365" w:author="Rapporteur" w:date="2020-09-07T19:08:00Z"/>
              </w:rPr>
            </w:pPr>
          </w:p>
        </w:tc>
        <w:tc>
          <w:tcPr>
            <w:tcW w:w="1963" w:type="dxa"/>
          </w:tcPr>
          <w:p w14:paraId="0D47D3E1" w14:textId="77777777" w:rsidR="00A04F4E" w:rsidRPr="002A1C8D" w:rsidRDefault="00A04F4E" w:rsidP="00A04F4E">
            <w:pPr>
              <w:pStyle w:val="TAL"/>
              <w:rPr>
                <w:ins w:id="6366" w:author="Rapporteur" w:date="2020-09-07T19:08:00Z"/>
                <w:noProof/>
              </w:rPr>
            </w:pPr>
          </w:p>
        </w:tc>
        <w:tc>
          <w:tcPr>
            <w:tcW w:w="2227" w:type="dxa"/>
          </w:tcPr>
          <w:p w14:paraId="179821E0" w14:textId="77777777" w:rsidR="00A04F4E" w:rsidRPr="002A1C8D" w:rsidRDefault="00A04F4E" w:rsidP="00A04F4E">
            <w:pPr>
              <w:pStyle w:val="TAL"/>
              <w:rPr>
                <w:ins w:id="6367" w:author="Rapporteur" w:date="2020-09-07T19:08:00Z"/>
                <w:bCs/>
                <w:lang w:eastAsia="zh-CN"/>
              </w:rPr>
            </w:pPr>
          </w:p>
        </w:tc>
      </w:tr>
      <w:tr w:rsidR="00A04F4E" w:rsidRPr="00B309EA" w14:paraId="6954D1D8" w14:textId="77777777" w:rsidTr="00CC5A8C">
        <w:trPr>
          <w:jc w:val="center"/>
          <w:ins w:id="6368" w:author="Rapporteur" w:date="2020-09-07T19:08:00Z"/>
        </w:trPr>
        <w:tc>
          <w:tcPr>
            <w:tcW w:w="2330" w:type="dxa"/>
          </w:tcPr>
          <w:p w14:paraId="5332E835" w14:textId="00E6580A" w:rsidR="00A04F4E" w:rsidRPr="002A1C8D" w:rsidRDefault="00A04F4E" w:rsidP="00FF5905">
            <w:pPr>
              <w:pStyle w:val="TAL"/>
              <w:ind w:leftChars="300" w:left="600"/>
              <w:rPr>
                <w:ins w:id="6369" w:author="Rapporteur" w:date="2020-09-07T19:08:00Z"/>
                <w:noProof/>
              </w:rPr>
            </w:pPr>
            <w:ins w:id="6370" w:author="Rapporteur" w:date="2020-09-07T19:08:00Z">
              <w:r w:rsidRPr="002A1C8D">
                <w:t>&gt;&gt;&gt;QCL Source SSB Index</w:t>
              </w:r>
            </w:ins>
          </w:p>
        </w:tc>
        <w:tc>
          <w:tcPr>
            <w:tcW w:w="1134" w:type="dxa"/>
          </w:tcPr>
          <w:p w14:paraId="6303090D" w14:textId="1FCC3AEC" w:rsidR="00A04F4E" w:rsidRPr="002A1C8D" w:rsidRDefault="00A04F4E" w:rsidP="00A04F4E">
            <w:pPr>
              <w:pStyle w:val="TAL"/>
              <w:rPr>
                <w:ins w:id="6371" w:author="Rapporteur" w:date="2020-09-07T19:08:00Z"/>
                <w:noProof/>
              </w:rPr>
            </w:pPr>
            <w:ins w:id="6372" w:author="Rapporteur" w:date="2020-09-07T19:08:00Z">
              <w:r w:rsidRPr="002A1C8D">
                <w:t>O</w:t>
              </w:r>
            </w:ins>
          </w:p>
        </w:tc>
        <w:tc>
          <w:tcPr>
            <w:tcW w:w="1559" w:type="dxa"/>
          </w:tcPr>
          <w:p w14:paraId="067F22B9" w14:textId="77777777" w:rsidR="00A04F4E" w:rsidRPr="002A1C8D" w:rsidRDefault="00A04F4E" w:rsidP="00A04F4E">
            <w:pPr>
              <w:pStyle w:val="TAL"/>
              <w:rPr>
                <w:ins w:id="6373" w:author="Rapporteur" w:date="2020-09-07T19:08:00Z"/>
              </w:rPr>
            </w:pPr>
          </w:p>
        </w:tc>
        <w:tc>
          <w:tcPr>
            <w:tcW w:w="1963" w:type="dxa"/>
          </w:tcPr>
          <w:p w14:paraId="5663D55E" w14:textId="78FD278E" w:rsidR="00A04F4E" w:rsidRPr="002A1C8D" w:rsidRDefault="00A04F4E" w:rsidP="00A04F4E">
            <w:pPr>
              <w:pStyle w:val="TAL"/>
              <w:rPr>
                <w:ins w:id="6374" w:author="Rapporteur" w:date="2020-09-07T19:08:00Z"/>
                <w:noProof/>
              </w:rPr>
            </w:pPr>
            <w:proofErr w:type="gramStart"/>
            <w:ins w:id="6375" w:author="Rapporteur" w:date="2020-09-07T19:08:00Z">
              <w:r w:rsidRPr="002A1C8D">
                <w:t>INTEGER(</w:t>
              </w:r>
              <w:proofErr w:type="gramEnd"/>
              <w:r w:rsidRPr="002A1C8D">
                <w:t>0..63)</w:t>
              </w:r>
            </w:ins>
          </w:p>
        </w:tc>
        <w:tc>
          <w:tcPr>
            <w:tcW w:w="2227" w:type="dxa"/>
          </w:tcPr>
          <w:p w14:paraId="4EFD5FE6" w14:textId="77777777" w:rsidR="00A04F4E" w:rsidRPr="002A1C8D" w:rsidRDefault="00A04F4E" w:rsidP="00A04F4E">
            <w:pPr>
              <w:pStyle w:val="TAL"/>
              <w:rPr>
                <w:ins w:id="6376" w:author="Rapporteur" w:date="2020-09-07T19:08:00Z"/>
                <w:bCs/>
                <w:lang w:eastAsia="zh-CN"/>
              </w:rPr>
            </w:pPr>
          </w:p>
        </w:tc>
      </w:tr>
      <w:tr w:rsidR="00A04F4E" w:rsidRPr="00B309EA" w14:paraId="4EF80AF3" w14:textId="77777777" w:rsidTr="00CC5A8C">
        <w:trPr>
          <w:jc w:val="center"/>
          <w:ins w:id="6377" w:author="Rapporteur" w:date="2020-09-07T19:08:00Z"/>
        </w:trPr>
        <w:tc>
          <w:tcPr>
            <w:tcW w:w="2330" w:type="dxa"/>
          </w:tcPr>
          <w:p w14:paraId="76033CC2" w14:textId="22E3644B" w:rsidR="00A04F4E" w:rsidRPr="002A1C8D" w:rsidRDefault="00A04F4E" w:rsidP="00FF5905">
            <w:pPr>
              <w:pStyle w:val="TAL"/>
              <w:ind w:leftChars="300" w:left="600"/>
              <w:rPr>
                <w:ins w:id="6378" w:author="Rapporteur" w:date="2020-09-07T19:08:00Z"/>
                <w:noProof/>
              </w:rPr>
            </w:pPr>
            <w:ins w:id="6379" w:author="Rapporteur" w:date="2020-09-07T19:08:00Z">
              <w:r w:rsidRPr="002A1C8D">
                <w:t>&gt;&gt;&gt;QCL Source PRS Info</w:t>
              </w:r>
            </w:ins>
          </w:p>
        </w:tc>
        <w:tc>
          <w:tcPr>
            <w:tcW w:w="1134" w:type="dxa"/>
          </w:tcPr>
          <w:p w14:paraId="753ED0E4" w14:textId="088B4A1F" w:rsidR="00A04F4E" w:rsidRPr="002A1C8D" w:rsidRDefault="00A04F4E" w:rsidP="00A04F4E">
            <w:pPr>
              <w:pStyle w:val="TAL"/>
              <w:rPr>
                <w:ins w:id="6380" w:author="Rapporteur" w:date="2020-09-07T19:08:00Z"/>
                <w:noProof/>
              </w:rPr>
            </w:pPr>
            <w:ins w:id="6381" w:author="Rapporteur" w:date="2020-09-07T19:08:00Z">
              <w:r w:rsidRPr="002A1C8D">
                <w:t>O</w:t>
              </w:r>
            </w:ins>
          </w:p>
        </w:tc>
        <w:tc>
          <w:tcPr>
            <w:tcW w:w="1559" w:type="dxa"/>
          </w:tcPr>
          <w:p w14:paraId="05E0A2C2" w14:textId="77777777" w:rsidR="00A04F4E" w:rsidRPr="002A1C8D" w:rsidRDefault="00A04F4E" w:rsidP="00A04F4E">
            <w:pPr>
              <w:pStyle w:val="TAL"/>
              <w:rPr>
                <w:ins w:id="6382" w:author="Rapporteur" w:date="2020-09-07T19:08:00Z"/>
              </w:rPr>
            </w:pPr>
          </w:p>
        </w:tc>
        <w:tc>
          <w:tcPr>
            <w:tcW w:w="1963" w:type="dxa"/>
          </w:tcPr>
          <w:p w14:paraId="15D09D8F" w14:textId="77777777" w:rsidR="00A04F4E" w:rsidRPr="002A1C8D" w:rsidRDefault="00A04F4E" w:rsidP="00A04F4E">
            <w:pPr>
              <w:pStyle w:val="TAL"/>
              <w:rPr>
                <w:ins w:id="6383" w:author="Rapporteur" w:date="2020-09-07T19:08:00Z"/>
                <w:noProof/>
              </w:rPr>
            </w:pPr>
          </w:p>
        </w:tc>
        <w:tc>
          <w:tcPr>
            <w:tcW w:w="2227" w:type="dxa"/>
          </w:tcPr>
          <w:p w14:paraId="7F392973" w14:textId="77777777" w:rsidR="00A04F4E" w:rsidRPr="002A1C8D" w:rsidRDefault="00A04F4E" w:rsidP="00A04F4E">
            <w:pPr>
              <w:pStyle w:val="TAL"/>
              <w:rPr>
                <w:ins w:id="6384" w:author="Rapporteur" w:date="2020-09-07T19:08:00Z"/>
                <w:bCs/>
                <w:lang w:eastAsia="zh-CN"/>
              </w:rPr>
            </w:pPr>
          </w:p>
        </w:tc>
      </w:tr>
      <w:tr w:rsidR="00A04F4E" w:rsidRPr="00B309EA" w14:paraId="11D2C655" w14:textId="77777777" w:rsidTr="00CC5A8C">
        <w:trPr>
          <w:jc w:val="center"/>
          <w:ins w:id="6385" w:author="Rapporteur" w:date="2020-09-07T19:08:00Z"/>
        </w:trPr>
        <w:tc>
          <w:tcPr>
            <w:tcW w:w="2330" w:type="dxa"/>
          </w:tcPr>
          <w:p w14:paraId="1CC8F4F4" w14:textId="62A73591" w:rsidR="00A04F4E" w:rsidRPr="002A1C8D" w:rsidRDefault="00A04F4E" w:rsidP="00FF5905">
            <w:pPr>
              <w:pStyle w:val="TAL"/>
              <w:ind w:leftChars="400" w:left="800"/>
              <w:rPr>
                <w:ins w:id="6386" w:author="Rapporteur" w:date="2020-09-07T19:08:00Z"/>
                <w:noProof/>
              </w:rPr>
            </w:pPr>
            <w:ins w:id="6387" w:author="Rapporteur" w:date="2020-09-07T19:08:00Z">
              <w:r w:rsidRPr="002A1C8D">
                <w:t>&gt;&gt;&gt;&gt;QCL Source PRS Resource Set ID</w:t>
              </w:r>
            </w:ins>
          </w:p>
        </w:tc>
        <w:tc>
          <w:tcPr>
            <w:tcW w:w="1134" w:type="dxa"/>
          </w:tcPr>
          <w:p w14:paraId="646A04F6" w14:textId="43BEDF41" w:rsidR="00A04F4E" w:rsidRPr="002A1C8D" w:rsidRDefault="00A04F4E" w:rsidP="00A04F4E">
            <w:pPr>
              <w:pStyle w:val="TAL"/>
              <w:rPr>
                <w:ins w:id="6388" w:author="Rapporteur" w:date="2020-09-07T19:08:00Z"/>
                <w:noProof/>
              </w:rPr>
            </w:pPr>
            <w:ins w:id="6389" w:author="Rapporteur" w:date="2020-09-07T19:08:00Z">
              <w:r w:rsidRPr="002A1C8D">
                <w:t>M</w:t>
              </w:r>
            </w:ins>
          </w:p>
        </w:tc>
        <w:tc>
          <w:tcPr>
            <w:tcW w:w="1559" w:type="dxa"/>
          </w:tcPr>
          <w:p w14:paraId="524D46C7" w14:textId="77777777" w:rsidR="00A04F4E" w:rsidRPr="002A1C8D" w:rsidRDefault="00A04F4E" w:rsidP="00A04F4E">
            <w:pPr>
              <w:pStyle w:val="TAL"/>
              <w:rPr>
                <w:ins w:id="6390" w:author="Rapporteur" w:date="2020-09-07T19:08:00Z"/>
              </w:rPr>
            </w:pPr>
          </w:p>
        </w:tc>
        <w:tc>
          <w:tcPr>
            <w:tcW w:w="1963" w:type="dxa"/>
          </w:tcPr>
          <w:p w14:paraId="79A13255" w14:textId="0C87A9D1" w:rsidR="00A04F4E" w:rsidRPr="002A1C8D" w:rsidRDefault="00A04F4E" w:rsidP="00A04F4E">
            <w:pPr>
              <w:pStyle w:val="TAL"/>
              <w:rPr>
                <w:ins w:id="6391" w:author="Rapporteur" w:date="2020-09-07T19:08:00Z"/>
                <w:noProof/>
              </w:rPr>
            </w:pPr>
            <w:proofErr w:type="gramStart"/>
            <w:ins w:id="6392" w:author="Rapporteur" w:date="2020-09-07T19:08:00Z">
              <w:r w:rsidRPr="002A1C8D">
                <w:t>INTEGER(</w:t>
              </w:r>
              <w:proofErr w:type="gramEnd"/>
              <w:r w:rsidRPr="002A1C8D">
                <w:t>0..7)</w:t>
              </w:r>
            </w:ins>
          </w:p>
        </w:tc>
        <w:tc>
          <w:tcPr>
            <w:tcW w:w="2227" w:type="dxa"/>
          </w:tcPr>
          <w:p w14:paraId="3814D241" w14:textId="77777777" w:rsidR="00A04F4E" w:rsidRPr="002A1C8D" w:rsidRDefault="00A04F4E" w:rsidP="00A04F4E">
            <w:pPr>
              <w:pStyle w:val="TAL"/>
              <w:rPr>
                <w:ins w:id="6393" w:author="Rapporteur" w:date="2020-09-07T19:08:00Z"/>
                <w:bCs/>
                <w:lang w:eastAsia="zh-CN"/>
              </w:rPr>
            </w:pPr>
          </w:p>
        </w:tc>
      </w:tr>
      <w:tr w:rsidR="00A04F4E" w:rsidRPr="00B309EA" w14:paraId="468594A9" w14:textId="77777777" w:rsidTr="00CC5A8C">
        <w:trPr>
          <w:jc w:val="center"/>
          <w:ins w:id="6394" w:author="Rapporteur" w:date="2020-09-07T19:08:00Z"/>
        </w:trPr>
        <w:tc>
          <w:tcPr>
            <w:tcW w:w="2330" w:type="dxa"/>
          </w:tcPr>
          <w:p w14:paraId="5E0F5FA0" w14:textId="4B8A6B4D" w:rsidR="00A04F4E" w:rsidRPr="002A1C8D" w:rsidRDefault="00A04F4E" w:rsidP="00FF5905">
            <w:pPr>
              <w:pStyle w:val="TAL"/>
              <w:ind w:leftChars="400" w:left="800"/>
              <w:rPr>
                <w:ins w:id="6395" w:author="Rapporteur" w:date="2020-09-07T19:08:00Z"/>
                <w:noProof/>
              </w:rPr>
            </w:pPr>
            <w:ins w:id="6396" w:author="Rapporteur" w:date="2020-09-07T19:08:00Z">
              <w:r w:rsidRPr="002A1C8D">
                <w:t xml:space="preserve">&gt;&gt;&gt;&gt;QCL Source PRS Resource ID </w:t>
              </w:r>
            </w:ins>
          </w:p>
        </w:tc>
        <w:tc>
          <w:tcPr>
            <w:tcW w:w="1134" w:type="dxa"/>
          </w:tcPr>
          <w:p w14:paraId="0ED47889" w14:textId="1843418A" w:rsidR="00A04F4E" w:rsidRPr="002A1C8D" w:rsidRDefault="00A04F4E" w:rsidP="00A04F4E">
            <w:pPr>
              <w:pStyle w:val="TAL"/>
              <w:rPr>
                <w:ins w:id="6397" w:author="Rapporteur" w:date="2020-09-07T19:08:00Z"/>
                <w:noProof/>
              </w:rPr>
            </w:pPr>
            <w:ins w:id="6398" w:author="Rapporteur" w:date="2020-09-07T19:08:00Z">
              <w:r w:rsidRPr="002A1C8D">
                <w:t>O</w:t>
              </w:r>
            </w:ins>
          </w:p>
        </w:tc>
        <w:tc>
          <w:tcPr>
            <w:tcW w:w="1559" w:type="dxa"/>
          </w:tcPr>
          <w:p w14:paraId="0820D978" w14:textId="77777777" w:rsidR="00A04F4E" w:rsidRPr="002A1C8D" w:rsidRDefault="00A04F4E" w:rsidP="00A04F4E">
            <w:pPr>
              <w:pStyle w:val="TAL"/>
              <w:rPr>
                <w:ins w:id="6399" w:author="Rapporteur" w:date="2020-09-07T19:08:00Z"/>
              </w:rPr>
            </w:pPr>
          </w:p>
        </w:tc>
        <w:tc>
          <w:tcPr>
            <w:tcW w:w="1963" w:type="dxa"/>
          </w:tcPr>
          <w:p w14:paraId="6F437ED2" w14:textId="6736196E" w:rsidR="00A04F4E" w:rsidRPr="002A1C8D" w:rsidRDefault="00A04F4E" w:rsidP="00A04F4E">
            <w:pPr>
              <w:pStyle w:val="TAL"/>
              <w:rPr>
                <w:ins w:id="6400" w:author="Rapporteur" w:date="2020-09-07T19:08:00Z"/>
                <w:noProof/>
              </w:rPr>
            </w:pPr>
            <w:proofErr w:type="gramStart"/>
            <w:ins w:id="6401" w:author="Rapporteur" w:date="2020-09-07T19:08:00Z">
              <w:r w:rsidRPr="002A1C8D">
                <w:t>INTEGER(</w:t>
              </w:r>
              <w:proofErr w:type="gramEnd"/>
              <w:r w:rsidRPr="002A1C8D">
                <w:t>0..63)</w:t>
              </w:r>
            </w:ins>
          </w:p>
        </w:tc>
        <w:tc>
          <w:tcPr>
            <w:tcW w:w="2227" w:type="dxa"/>
          </w:tcPr>
          <w:p w14:paraId="0B654144" w14:textId="217A8A0C" w:rsidR="00A04F4E" w:rsidRPr="002A1C8D" w:rsidRDefault="00A04F4E" w:rsidP="00A04F4E">
            <w:pPr>
              <w:pStyle w:val="TAL"/>
              <w:rPr>
                <w:ins w:id="6402" w:author="Rapporteur" w:date="2020-09-07T19:08:00Z"/>
                <w:bCs/>
                <w:lang w:eastAsia="zh-CN"/>
              </w:rPr>
            </w:pPr>
            <w:ins w:id="6403" w:author="Rapporteur" w:date="2020-09-07T19:08:00Z">
              <w:r w:rsidRPr="002A1C8D">
                <w:t>If it is absent, the QCL source PRS resource ID is the same as the PRS resource ID</w:t>
              </w:r>
            </w:ins>
          </w:p>
        </w:tc>
      </w:tr>
    </w:tbl>
    <w:p w14:paraId="7F6F66B9" w14:textId="77777777" w:rsidR="0098376E" w:rsidRPr="002A1C8D" w:rsidRDefault="0098376E" w:rsidP="005333F6">
      <w:pPr>
        <w:rPr>
          <w:ins w:id="6404"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3D238E" w:rsidRPr="00B309EA" w14:paraId="0A6935E2" w14:textId="77777777" w:rsidTr="00FF5905">
        <w:trPr>
          <w:ins w:id="6405" w:author="Rapporteur" w:date="2020-09-07T19:08:00Z"/>
        </w:trPr>
        <w:tc>
          <w:tcPr>
            <w:tcW w:w="2972" w:type="dxa"/>
          </w:tcPr>
          <w:p w14:paraId="48542D62" w14:textId="77777777" w:rsidR="003D238E" w:rsidRPr="002A1C8D" w:rsidRDefault="003D238E" w:rsidP="00FF5905">
            <w:pPr>
              <w:pStyle w:val="TAH"/>
              <w:ind w:firstLineChars="16" w:firstLine="29"/>
              <w:rPr>
                <w:ins w:id="6406" w:author="Rapporteur" w:date="2020-09-07T19:08:00Z"/>
                <w:noProof/>
              </w:rPr>
            </w:pPr>
            <w:ins w:id="6407" w:author="Rapporteur" w:date="2020-09-07T19:08:00Z">
              <w:r w:rsidRPr="002A1C8D">
                <w:rPr>
                  <w:noProof/>
                </w:rPr>
                <w:lastRenderedPageBreak/>
                <w:t>Range bound</w:t>
              </w:r>
            </w:ins>
          </w:p>
        </w:tc>
        <w:tc>
          <w:tcPr>
            <w:tcW w:w="6379" w:type="dxa"/>
          </w:tcPr>
          <w:p w14:paraId="605DD2B4" w14:textId="77777777" w:rsidR="003D238E" w:rsidRPr="002A1C8D" w:rsidRDefault="003D238E" w:rsidP="00FF5905">
            <w:pPr>
              <w:pStyle w:val="TAH"/>
              <w:ind w:firstLineChars="16" w:firstLine="29"/>
              <w:rPr>
                <w:ins w:id="6408" w:author="Rapporteur" w:date="2020-09-07T19:08:00Z"/>
                <w:noProof/>
              </w:rPr>
            </w:pPr>
            <w:ins w:id="6409" w:author="Rapporteur" w:date="2020-09-07T19:08:00Z">
              <w:r w:rsidRPr="002A1C8D">
                <w:rPr>
                  <w:noProof/>
                </w:rPr>
                <w:t>Explanation</w:t>
              </w:r>
            </w:ins>
          </w:p>
        </w:tc>
      </w:tr>
      <w:tr w:rsidR="003D238E" w:rsidRPr="00B309EA" w14:paraId="41C4F877" w14:textId="77777777" w:rsidTr="00FF5905">
        <w:trPr>
          <w:ins w:id="6410" w:author="Rapporteur" w:date="2020-09-07T19:08:00Z"/>
        </w:trPr>
        <w:tc>
          <w:tcPr>
            <w:tcW w:w="2972" w:type="dxa"/>
          </w:tcPr>
          <w:p w14:paraId="0144E790" w14:textId="77777777" w:rsidR="003D238E" w:rsidRPr="002A1C8D" w:rsidRDefault="003D238E" w:rsidP="00FF5905">
            <w:pPr>
              <w:pStyle w:val="TAL"/>
              <w:ind w:firstLineChars="16" w:firstLine="29"/>
              <w:rPr>
                <w:ins w:id="6411" w:author="Rapporteur" w:date="2020-09-07T19:08:00Z"/>
                <w:lang w:eastAsia="zh-CN"/>
              </w:rPr>
            </w:pPr>
            <w:proofErr w:type="spellStart"/>
            <w:ins w:id="6412" w:author="Rapporteur" w:date="2020-09-07T19:08:00Z">
              <w:r w:rsidRPr="002A1C8D">
                <w:rPr>
                  <w:lang w:eastAsia="zh-CN"/>
                </w:rPr>
                <w:t>maxnoofPRSresourceSet</w:t>
              </w:r>
              <w:proofErr w:type="spellEnd"/>
            </w:ins>
          </w:p>
        </w:tc>
        <w:tc>
          <w:tcPr>
            <w:tcW w:w="6379" w:type="dxa"/>
          </w:tcPr>
          <w:p w14:paraId="4B74253A" w14:textId="77777777" w:rsidR="003D238E" w:rsidRPr="002A1C8D" w:rsidRDefault="003D238E" w:rsidP="00FF5905">
            <w:pPr>
              <w:pStyle w:val="TAL"/>
              <w:ind w:firstLineChars="16" w:firstLine="29"/>
              <w:rPr>
                <w:ins w:id="6413" w:author="Rapporteur" w:date="2020-09-07T19:08:00Z"/>
                <w:noProof/>
              </w:rPr>
            </w:pPr>
            <w:ins w:id="6414" w:author="Rapporteur" w:date="2020-09-07T19:08:00Z">
              <w:r w:rsidRPr="002A1C8D">
                <w:rPr>
                  <w:noProof/>
                </w:rPr>
                <w:t>Maximum no of PRS resources set. Value is 8.</w:t>
              </w:r>
            </w:ins>
          </w:p>
        </w:tc>
      </w:tr>
      <w:tr w:rsidR="003D238E" w:rsidRPr="00B309EA" w14:paraId="613E0F18" w14:textId="77777777" w:rsidTr="00FF5905">
        <w:trPr>
          <w:ins w:id="6415" w:author="Rapporteur" w:date="2020-09-07T19:08:00Z"/>
        </w:trPr>
        <w:tc>
          <w:tcPr>
            <w:tcW w:w="2972" w:type="dxa"/>
          </w:tcPr>
          <w:p w14:paraId="3C7CBCBB" w14:textId="77777777" w:rsidR="003D238E" w:rsidRPr="002A1C8D" w:rsidRDefault="003D238E" w:rsidP="00FF5905">
            <w:pPr>
              <w:pStyle w:val="TAL"/>
              <w:ind w:firstLineChars="16" w:firstLine="29"/>
              <w:rPr>
                <w:ins w:id="6416" w:author="Rapporteur" w:date="2020-09-07T19:08:00Z"/>
                <w:noProof/>
              </w:rPr>
            </w:pPr>
            <w:proofErr w:type="spellStart"/>
            <w:ins w:id="6417" w:author="Rapporteur" w:date="2020-09-07T19:08:00Z">
              <w:r w:rsidRPr="002A1C8D">
                <w:rPr>
                  <w:lang w:eastAsia="zh-CN"/>
                </w:rPr>
                <w:t>maxnoofPRSresource</w:t>
              </w:r>
              <w:proofErr w:type="spellEnd"/>
            </w:ins>
          </w:p>
        </w:tc>
        <w:tc>
          <w:tcPr>
            <w:tcW w:w="6379" w:type="dxa"/>
          </w:tcPr>
          <w:p w14:paraId="18612110" w14:textId="77777777" w:rsidR="003D238E" w:rsidRPr="002A1C8D" w:rsidRDefault="003D238E" w:rsidP="00FF5905">
            <w:pPr>
              <w:pStyle w:val="TAL"/>
              <w:ind w:firstLineChars="16" w:firstLine="29"/>
              <w:rPr>
                <w:ins w:id="6418" w:author="Rapporteur" w:date="2020-09-07T19:08:00Z"/>
                <w:noProof/>
              </w:rPr>
            </w:pPr>
            <w:ins w:id="6419" w:author="Rapporteur" w:date="2020-09-07T19:08:00Z">
              <w:r w:rsidRPr="002A1C8D">
                <w:rPr>
                  <w:noProof/>
                </w:rPr>
                <w:t>Maximum no of PRS resources per PRS resource set. Value is 64.</w:t>
              </w:r>
            </w:ins>
          </w:p>
        </w:tc>
      </w:tr>
    </w:tbl>
    <w:p w14:paraId="49456AD4" w14:textId="77777777" w:rsidR="00ED0A6C" w:rsidRDefault="00ED0A6C" w:rsidP="005333F6">
      <w:pPr>
        <w:rPr>
          <w:ins w:id="6420" w:author="Rapporteur" w:date="2020-09-07T19:08:00Z"/>
        </w:rPr>
      </w:pPr>
    </w:p>
    <w:p w14:paraId="4B20F055" w14:textId="486DEE6A" w:rsidR="005333F6" w:rsidRPr="002C7C9B" w:rsidRDefault="005333F6" w:rsidP="005333F6">
      <w:pPr>
        <w:pStyle w:val="Heading3"/>
        <w:ind w:left="0" w:firstLine="0"/>
        <w:rPr>
          <w:ins w:id="6421" w:author="Rapporteur" w:date="2020-09-07T19:08:00Z"/>
        </w:rPr>
      </w:pPr>
      <w:ins w:id="6422" w:author="Rapporteur" w:date="2020-09-07T19:08:00Z">
        <w:r w:rsidRPr="002C7C9B">
          <w:t>9.</w:t>
        </w:r>
        <w:proofErr w:type="gramStart"/>
        <w:r w:rsidRPr="002C7C9B">
          <w:t>2.z</w:t>
        </w:r>
        <w:proofErr w:type="gramEnd"/>
        <w:r>
          <w:t>8</w:t>
        </w:r>
        <w:r w:rsidRPr="002C7C9B">
          <w:tab/>
        </w:r>
        <w:r>
          <w:t>Spatial Direction Information</w:t>
        </w:r>
        <w:r w:rsidR="006623CC">
          <w:t xml:space="preserve"> </w:t>
        </w:r>
      </w:ins>
    </w:p>
    <w:p w14:paraId="1C6E41E8" w14:textId="2216B5AC" w:rsidR="005333F6" w:rsidRPr="002C7C9B" w:rsidRDefault="005333F6" w:rsidP="005333F6">
      <w:pPr>
        <w:rPr>
          <w:ins w:id="6423" w:author="Rapporteur" w:date="2020-09-07T19:08:00Z"/>
        </w:rPr>
      </w:pPr>
      <w:ins w:id="6424" w:author="Rapporteur" w:date="2020-09-07T19:08:00Z">
        <w:r w:rsidRPr="002C7C9B">
          <w:t xml:space="preserve">This information element </w:t>
        </w:r>
        <w:r>
          <w:t>contains the spatial direction information of the DL PRS resources for the TRP.</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279E0A6" w14:textId="6D927413" w:rsidTr="00CC5A8C">
        <w:trPr>
          <w:jc w:val="center"/>
          <w:ins w:id="6425" w:author="Rapporteur" w:date="2020-09-07T19:08:00Z"/>
        </w:trPr>
        <w:tc>
          <w:tcPr>
            <w:tcW w:w="2330" w:type="dxa"/>
          </w:tcPr>
          <w:p w14:paraId="4CE3325A" w14:textId="7A893011" w:rsidR="005333F6" w:rsidRPr="002C7C9B" w:rsidRDefault="005333F6" w:rsidP="00CC5A8C">
            <w:pPr>
              <w:pStyle w:val="TAH"/>
              <w:spacing w:line="0" w:lineRule="atLeast"/>
              <w:rPr>
                <w:ins w:id="6426" w:author="Rapporteur" w:date="2020-09-07T19:08:00Z"/>
              </w:rPr>
            </w:pPr>
            <w:ins w:id="6427" w:author="Rapporteur" w:date="2020-09-07T19:08:00Z">
              <w:r w:rsidRPr="002C7C9B">
                <w:t>IE/Group Name</w:t>
              </w:r>
            </w:ins>
          </w:p>
        </w:tc>
        <w:tc>
          <w:tcPr>
            <w:tcW w:w="1134" w:type="dxa"/>
          </w:tcPr>
          <w:p w14:paraId="430F9511" w14:textId="7C05FAF4" w:rsidR="005333F6" w:rsidRPr="002C7C9B" w:rsidRDefault="005333F6" w:rsidP="00CC5A8C">
            <w:pPr>
              <w:pStyle w:val="TAH"/>
              <w:spacing w:line="0" w:lineRule="atLeast"/>
              <w:rPr>
                <w:ins w:id="6428" w:author="Rapporteur" w:date="2020-09-07T19:08:00Z"/>
              </w:rPr>
            </w:pPr>
            <w:ins w:id="6429" w:author="Rapporteur" w:date="2020-09-07T19:08:00Z">
              <w:r w:rsidRPr="002C7C9B">
                <w:t>Presence</w:t>
              </w:r>
            </w:ins>
          </w:p>
        </w:tc>
        <w:tc>
          <w:tcPr>
            <w:tcW w:w="1559" w:type="dxa"/>
          </w:tcPr>
          <w:p w14:paraId="47D67602" w14:textId="0C795728" w:rsidR="005333F6" w:rsidRPr="002C7C9B" w:rsidRDefault="005333F6" w:rsidP="00CC5A8C">
            <w:pPr>
              <w:pStyle w:val="TAH"/>
              <w:spacing w:line="0" w:lineRule="atLeast"/>
              <w:rPr>
                <w:ins w:id="6430" w:author="Rapporteur" w:date="2020-09-07T19:08:00Z"/>
              </w:rPr>
            </w:pPr>
            <w:ins w:id="6431" w:author="Rapporteur" w:date="2020-09-07T19:08:00Z">
              <w:r w:rsidRPr="002C7C9B">
                <w:t>Range</w:t>
              </w:r>
            </w:ins>
          </w:p>
        </w:tc>
        <w:tc>
          <w:tcPr>
            <w:tcW w:w="1963" w:type="dxa"/>
          </w:tcPr>
          <w:p w14:paraId="0979F37C" w14:textId="26115E64" w:rsidR="005333F6" w:rsidRPr="002C7C9B" w:rsidRDefault="005333F6" w:rsidP="00CC5A8C">
            <w:pPr>
              <w:pStyle w:val="TAH"/>
              <w:spacing w:line="0" w:lineRule="atLeast"/>
              <w:rPr>
                <w:ins w:id="6432" w:author="Rapporteur" w:date="2020-09-07T19:08:00Z"/>
              </w:rPr>
            </w:pPr>
            <w:ins w:id="6433" w:author="Rapporteur" w:date="2020-09-07T19:08:00Z">
              <w:r w:rsidRPr="002C7C9B">
                <w:t>IE Type and Reference</w:t>
              </w:r>
            </w:ins>
          </w:p>
        </w:tc>
        <w:tc>
          <w:tcPr>
            <w:tcW w:w="2227" w:type="dxa"/>
          </w:tcPr>
          <w:p w14:paraId="267E9DD6" w14:textId="035EF966" w:rsidR="005333F6" w:rsidRPr="002C7C9B" w:rsidRDefault="005333F6" w:rsidP="00CC5A8C">
            <w:pPr>
              <w:pStyle w:val="TAH"/>
              <w:spacing w:line="0" w:lineRule="atLeast"/>
              <w:rPr>
                <w:ins w:id="6434" w:author="Rapporteur" w:date="2020-09-07T19:08:00Z"/>
              </w:rPr>
            </w:pPr>
            <w:ins w:id="6435" w:author="Rapporteur" w:date="2020-09-07T19:08:00Z">
              <w:r w:rsidRPr="002C7C9B">
                <w:t>Semantics Description</w:t>
              </w:r>
            </w:ins>
          </w:p>
        </w:tc>
      </w:tr>
      <w:tr w:rsidR="005333F6" w:rsidRPr="002C7C9B" w14:paraId="4FC28915" w14:textId="6C54F78F" w:rsidTr="00CC5A8C">
        <w:trPr>
          <w:jc w:val="center"/>
          <w:ins w:id="6436" w:author="Rapporteur" w:date="2020-09-07T19:08:00Z"/>
        </w:trPr>
        <w:tc>
          <w:tcPr>
            <w:tcW w:w="2330" w:type="dxa"/>
          </w:tcPr>
          <w:p w14:paraId="78AC2C33" w14:textId="0E28E9F2" w:rsidR="005333F6" w:rsidRPr="002C7C9B" w:rsidRDefault="009D6C79" w:rsidP="009D6C79">
            <w:pPr>
              <w:pStyle w:val="TAL"/>
              <w:rPr>
                <w:ins w:id="6437" w:author="Rapporteur" w:date="2020-09-07T19:08:00Z"/>
              </w:rPr>
            </w:pPr>
            <w:ins w:id="6438" w:author="Rapporteur" w:date="2020-09-07T19:08:00Z">
              <w:r>
                <w:t>NR-PRS Beam Information</w:t>
              </w:r>
            </w:ins>
          </w:p>
        </w:tc>
        <w:tc>
          <w:tcPr>
            <w:tcW w:w="1134" w:type="dxa"/>
          </w:tcPr>
          <w:p w14:paraId="00288FF3" w14:textId="07DDA0EF" w:rsidR="005333F6" w:rsidRPr="002C7C9B" w:rsidRDefault="009D6C79" w:rsidP="00CC5A8C">
            <w:pPr>
              <w:pStyle w:val="TAL"/>
              <w:rPr>
                <w:ins w:id="6439" w:author="Rapporteur" w:date="2020-09-07T19:08:00Z"/>
              </w:rPr>
            </w:pPr>
            <w:ins w:id="6440" w:author="Rapporteur" w:date="2020-09-07T19:08:00Z">
              <w:r>
                <w:t>M</w:t>
              </w:r>
            </w:ins>
          </w:p>
        </w:tc>
        <w:tc>
          <w:tcPr>
            <w:tcW w:w="1559" w:type="dxa"/>
          </w:tcPr>
          <w:p w14:paraId="2F2714A7" w14:textId="45F65A27" w:rsidR="005333F6" w:rsidRPr="002C7C9B" w:rsidRDefault="005333F6" w:rsidP="00CC5A8C">
            <w:pPr>
              <w:pStyle w:val="TAL"/>
              <w:rPr>
                <w:ins w:id="6441" w:author="Rapporteur" w:date="2020-09-07T19:08:00Z"/>
              </w:rPr>
            </w:pPr>
          </w:p>
        </w:tc>
        <w:tc>
          <w:tcPr>
            <w:tcW w:w="1963" w:type="dxa"/>
          </w:tcPr>
          <w:p w14:paraId="09500711" w14:textId="787546E1" w:rsidR="005333F6" w:rsidRPr="002C7C9B" w:rsidRDefault="009D6C79" w:rsidP="00CC5A8C">
            <w:pPr>
              <w:pStyle w:val="TAL"/>
              <w:rPr>
                <w:ins w:id="6442" w:author="Rapporteur" w:date="2020-09-07T19:08:00Z"/>
              </w:rPr>
            </w:pPr>
            <w:ins w:id="6443" w:author="Rapporteur" w:date="2020-09-07T19:08:00Z">
              <w:r>
                <w:t>9.2.xx1</w:t>
              </w:r>
            </w:ins>
          </w:p>
        </w:tc>
        <w:tc>
          <w:tcPr>
            <w:tcW w:w="2227" w:type="dxa"/>
          </w:tcPr>
          <w:p w14:paraId="5E2BC21C" w14:textId="17A717E8" w:rsidR="005333F6" w:rsidRPr="002C7C9B" w:rsidRDefault="009D6C79" w:rsidP="00CC5A8C">
            <w:pPr>
              <w:pStyle w:val="TAL"/>
              <w:rPr>
                <w:ins w:id="6444" w:author="Rapporteur" w:date="2020-09-07T19:08:00Z"/>
                <w:bCs/>
                <w:lang w:eastAsia="zh-CN"/>
              </w:rPr>
            </w:pPr>
            <w:ins w:id="6445" w:author="Rapporteur" w:date="2020-09-07T19:08:00Z">
              <w:r>
                <w:rPr>
                  <w:bCs/>
                  <w:lang w:eastAsia="zh-CN"/>
                </w:rPr>
                <w:t>T</w:t>
              </w:r>
              <w:r w:rsidRPr="009D6C79">
                <w:rPr>
                  <w:bCs/>
                  <w:lang w:eastAsia="zh-CN"/>
                </w:rPr>
                <w:t>he spatial directions of DL-PRS Resources for TRP</w:t>
              </w:r>
            </w:ins>
          </w:p>
        </w:tc>
      </w:tr>
    </w:tbl>
    <w:p w14:paraId="7511CD75" w14:textId="77777777" w:rsidR="005333F6" w:rsidRDefault="005333F6" w:rsidP="005333F6">
      <w:pPr>
        <w:rPr>
          <w:ins w:id="6446" w:author="Rapporteur" w:date="2020-09-07T19:08:00Z"/>
        </w:rPr>
      </w:pPr>
    </w:p>
    <w:p w14:paraId="4703F1BF" w14:textId="7B3526F6" w:rsidR="005333F6" w:rsidRPr="00EA5B02" w:rsidRDefault="005333F6" w:rsidP="005333F6">
      <w:pPr>
        <w:pStyle w:val="Heading3"/>
        <w:ind w:left="0" w:firstLine="0"/>
        <w:rPr>
          <w:ins w:id="6447" w:author="Rapporteur" w:date="2020-09-07T19:08:00Z"/>
        </w:rPr>
      </w:pPr>
      <w:ins w:id="6448" w:author="Rapporteur" w:date="2020-09-07T19:08:00Z">
        <w:r w:rsidRPr="00EA5B02">
          <w:t>9.</w:t>
        </w:r>
        <w:proofErr w:type="gramStart"/>
        <w:r w:rsidRPr="00EA5B02">
          <w:t>2.z</w:t>
        </w:r>
        <w:proofErr w:type="gramEnd"/>
        <w:r w:rsidRPr="00EA5B02">
          <w:t>9</w:t>
        </w:r>
        <w:r w:rsidRPr="00EA5B02">
          <w:tab/>
          <w:t>Geographical Coordinates</w:t>
        </w:r>
        <w:r w:rsidR="00EA5B02" w:rsidRPr="00EA5B02">
          <w:t xml:space="preserve"> </w:t>
        </w:r>
      </w:ins>
    </w:p>
    <w:p w14:paraId="7D5E0A1E" w14:textId="77777777" w:rsidR="005333F6" w:rsidRPr="00EA5B02" w:rsidRDefault="005333F6" w:rsidP="005333F6">
      <w:pPr>
        <w:rPr>
          <w:ins w:id="6449" w:author="Rapporteur" w:date="2020-09-07T19:08:00Z"/>
        </w:rPr>
      </w:pPr>
      <w:ins w:id="6450" w:author="Rapporteur" w:date="2020-09-07T19:08:00Z">
        <w:r w:rsidRPr="00EA5B02">
          <w:t>This information element contains the geographical coordinates for the TRP.</w:t>
        </w:r>
      </w:ins>
    </w:p>
    <w:p w14:paraId="1BB72A05" w14:textId="165F2F19" w:rsidR="005333F6" w:rsidRPr="00EA5B02" w:rsidRDefault="005333F6" w:rsidP="005333F6">
      <w:pPr>
        <w:rPr>
          <w:ins w:id="6451" w:author="Rapporteur" w:date="2020-09-07T19:08:00Z"/>
        </w:rPr>
      </w:pPr>
    </w:p>
    <w:p w14:paraId="0559FAE8" w14:textId="0C735506" w:rsidR="005333F6" w:rsidRDefault="005333F6" w:rsidP="005333F6">
      <w:pPr>
        <w:pStyle w:val="3GPPHeader"/>
        <w:spacing w:after="120"/>
        <w:rPr>
          <w:ins w:id="6452"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AA6828" w:rsidRPr="0002352D" w14:paraId="4AB03C3C" w14:textId="77777777" w:rsidTr="008643F1">
        <w:trPr>
          <w:jc w:val="center"/>
          <w:ins w:id="6453" w:author="Rapporteur" w:date="2020-09-07T19:08:00Z"/>
        </w:trPr>
        <w:tc>
          <w:tcPr>
            <w:tcW w:w="2330" w:type="dxa"/>
          </w:tcPr>
          <w:p w14:paraId="4A7F58ED" w14:textId="77777777" w:rsidR="00AA6828" w:rsidRPr="0058314B" w:rsidRDefault="00AA6828" w:rsidP="008643F1">
            <w:pPr>
              <w:keepNext/>
              <w:keepLines/>
              <w:spacing w:line="0" w:lineRule="atLeast"/>
              <w:jc w:val="center"/>
              <w:rPr>
                <w:ins w:id="6454" w:author="Rapporteur" w:date="2020-09-07T19:08:00Z"/>
                <w:rFonts w:ascii="Arial" w:hAnsi="Arial"/>
                <w:b/>
                <w:sz w:val="18"/>
              </w:rPr>
            </w:pPr>
            <w:bookmarkStart w:id="6455" w:name="_Hlk49177418"/>
            <w:ins w:id="6456" w:author="Rapporteur" w:date="2020-09-07T19:08:00Z">
              <w:r w:rsidRPr="0058314B">
                <w:rPr>
                  <w:rFonts w:ascii="Arial" w:hAnsi="Arial"/>
                  <w:b/>
                  <w:sz w:val="18"/>
                </w:rPr>
                <w:lastRenderedPageBreak/>
                <w:t>IE/Group Name</w:t>
              </w:r>
            </w:ins>
          </w:p>
        </w:tc>
        <w:tc>
          <w:tcPr>
            <w:tcW w:w="1134" w:type="dxa"/>
          </w:tcPr>
          <w:p w14:paraId="12835198" w14:textId="77777777" w:rsidR="00AA6828" w:rsidRPr="0058314B" w:rsidRDefault="00AA6828" w:rsidP="008643F1">
            <w:pPr>
              <w:keepNext/>
              <w:keepLines/>
              <w:spacing w:line="0" w:lineRule="atLeast"/>
              <w:jc w:val="center"/>
              <w:rPr>
                <w:ins w:id="6457" w:author="Rapporteur" w:date="2020-09-07T19:08:00Z"/>
                <w:rFonts w:ascii="Arial" w:hAnsi="Arial"/>
                <w:b/>
                <w:sz w:val="18"/>
              </w:rPr>
            </w:pPr>
            <w:ins w:id="6458" w:author="Rapporteur" w:date="2020-09-07T19:08:00Z">
              <w:r w:rsidRPr="0058314B">
                <w:rPr>
                  <w:rFonts w:ascii="Arial" w:hAnsi="Arial"/>
                  <w:b/>
                  <w:sz w:val="18"/>
                </w:rPr>
                <w:t>Presence</w:t>
              </w:r>
            </w:ins>
          </w:p>
        </w:tc>
        <w:tc>
          <w:tcPr>
            <w:tcW w:w="1559" w:type="dxa"/>
          </w:tcPr>
          <w:p w14:paraId="52DDF15C" w14:textId="77777777" w:rsidR="00AA6828" w:rsidRPr="0058314B" w:rsidRDefault="00AA6828" w:rsidP="008643F1">
            <w:pPr>
              <w:keepNext/>
              <w:keepLines/>
              <w:spacing w:line="0" w:lineRule="atLeast"/>
              <w:jc w:val="center"/>
              <w:rPr>
                <w:ins w:id="6459" w:author="Rapporteur" w:date="2020-09-07T19:08:00Z"/>
                <w:rFonts w:ascii="Arial" w:hAnsi="Arial"/>
                <w:b/>
                <w:sz w:val="18"/>
              </w:rPr>
            </w:pPr>
            <w:ins w:id="6460" w:author="Rapporteur" w:date="2020-09-07T19:08:00Z">
              <w:r w:rsidRPr="0058314B">
                <w:rPr>
                  <w:rFonts w:ascii="Arial" w:hAnsi="Arial"/>
                  <w:b/>
                  <w:sz w:val="18"/>
                </w:rPr>
                <w:t>Range</w:t>
              </w:r>
            </w:ins>
          </w:p>
        </w:tc>
        <w:tc>
          <w:tcPr>
            <w:tcW w:w="1963" w:type="dxa"/>
          </w:tcPr>
          <w:p w14:paraId="278138A8" w14:textId="77777777" w:rsidR="00AA6828" w:rsidRPr="0058314B" w:rsidRDefault="00AA6828" w:rsidP="008643F1">
            <w:pPr>
              <w:keepNext/>
              <w:keepLines/>
              <w:spacing w:line="0" w:lineRule="atLeast"/>
              <w:jc w:val="center"/>
              <w:rPr>
                <w:ins w:id="6461" w:author="Rapporteur" w:date="2020-09-07T19:08:00Z"/>
                <w:rFonts w:ascii="Arial" w:hAnsi="Arial"/>
                <w:b/>
                <w:sz w:val="18"/>
              </w:rPr>
            </w:pPr>
            <w:ins w:id="6462" w:author="Rapporteur" w:date="2020-09-07T19:08:00Z">
              <w:r w:rsidRPr="0058314B">
                <w:rPr>
                  <w:rFonts w:ascii="Arial" w:hAnsi="Arial"/>
                  <w:b/>
                  <w:sz w:val="18"/>
                </w:rPr>
                <w:t>IE Type and Reference</w:t>
              </w:r>
            </w:ins>
          </w:p>
        </w:tc>
        <w:tc>
          <w:tcPr>
            <w:tcW w:w="2227" w:type="dxa"/>
          </w:tcPr>
          <w:p w14:paraId="23673D87" w14:textId="77777777" w:rsidR="00AA6828" w:rsidRPr="0058314B" w:rsidRDefault="00AA6828" w:rsidP="008643F1">
            <w:pPr>
              <w:keepNext/>
              <w:keepLines/>
              <w:spacing w:line="0" w:lineRule="atLeast"/>
              <w:jc w:val="center"/>
              <w:rPr>
                <w:ins w:id="6463" w:author="Rapporteur" w:date="2020-09-07T19:08:00Z"/>
                <w:rFonts w:ascii="Arial" w:hAnsi="Arial"/>
                <w:b/>
                <w:sz w:val="18"/>
              </w:rPr>
            </w:pPr>
            <w:ins w:id="6464" w:author="Rapporteur" w:date="2020-09-07T19:08:00Z">
              <w:r w:rsidRPr="0058314B">
                <w:rPr>
                  <w:rFonts w:ascii="Arial" w:hAnsi="Arial"/>
                  <w:b/>
                  <w:sz w:val="18"/>
                </w:rPr>
                <w:t>Semantics Description</w:t>
              </w:r>
            </w:ins>
          </w:p>
        </w:tc>
      </w:tr>
      <w:tr w:rsidR="00AA6828" w:rsidRPr="0002352D" w14:paraId="53F22FEB" w14:textId="77777777" w:rsidTr="008643F1">
        <w:trPr>
          <w:jc w:val="center"/>
          <w:ins w:id="6465" w:author="Rapporteur" w:date="2020-09-07T19:08:00Z"/>
        </w:trPr>
        <w:tc>
          <w:tcPr>
            <w:tcW w:w="2330" w:type="dxa"/>
          </w:tcPr>
          <w:p w14:paraId="66039B9E" w14:textId="77777777" w:rsidR="00AA6828" w:rsidRPr="0058314B" w:rsidRDefault="00AA6828" w:rsidP="008643F1">
            <w:pPr>
              <w:keepNext/>
              <w:keepLines/>
              <w:rPr>
                <w:ins w:id="6466" w:author="Rapporteur" w:date="2020-09-07T19:08:00Z"/>
                <w:rFonts w:ascii="Arial" w:hAnsi="Arial"/>
                <w:sz w:val="18"/>
              </w:rPr>
            </w:pPr>
            <w:ins w:id="6467" w:author="Rapporteur" w:date="2020-09-07T19:08:00Z">
              <w:r w:rsidRPr="0058314B">
                <w:rPr>
                  <w:rFonts w:ascii="Arial" w:hAnsi="Arial"/>
                  <w:noProof/>
                  <w:sz w:val="18"/>
                </w:rPr>
                <w:t xml:space="preserve">CHOICE </w:t>
              </w:r>
              <w:r w:rsidRPr="0058314B">
                <w:rPr>
                  <w:rFonts w:ascii="Arial" w:hAnsi="Arial"/>
                  <w:i/>
                  <w:noProof/>
                  <w:sz w:val="18"/>
                  <w:lang w:eastAsia="zh-CN"/>
                </w:rPr>
                <w:t>TRP Position Definition Type</w:t>
              </w:r>
            </w:ins>
          </w:p>
        </w:tc>
        <w:tc>
          <w:tcPr>
            <w:tcW w:w="1134" w:type="dxa"/>
          </w:tcPr>
          <w:p w14:paraId="3375E3BA" w14:textId="77777777" w:rsidR="00AA6828" w:rsidRPr="0058314B" w:rsidRDefault="00AA6828" w:rsidP="008643F1">
            <w:pPr>
              <w:keepNext/>
              <w:keepLines/>
              <w:rPr>
                <w:ins w:id="6468" w:author="Rapporteur" w:date="2020-09-07T19:08:00Z"/>
                <w:rFonts w:ascii="Arial" w:hAnsi="Arial"/>
                <w:sz w:val="18"/>
              </w:rPr>
            </w:pPr>
            <w:ins w:id="6469" w:author="Rapporteur" w:date="2020-09-07T19:08:00Z">
              <w:r w:rsidRPr="0058314B">
                <w:rPr>
                  <w:rFonts w:ascii="Arial" w:hAnsi="Arial"/>
                  <w:noProof/>
                  <w:sz w:val="18"/>
                  <w:lang w:eastAsia="zh-CN"/>
                </w:rPr>
                <w:t>M</w:t>
              </w:r>
            </w:ins>
          </w:p>
        </w:tc>
        <w:tc>
          <w:tcPr>
            <w:tcW w:w="1559" w:type="dxa"/>
          </w:tcPr>
          <w:p w14:paraId="4CAE1C8E" w14:textId="77777777" w:rsidR="00AA6828" w:rsidRPr="0058314B" w:rsidRDefault="00AA6828" w:rsidP="008643F1">
            <w:pPr>
              <w:keepNext/>
              <w:keepLines/>
              <w:rPr>
                <w:ins w:id="6470" w:author="Rapporteur" w:date="2020-09-07T19:08:00Z"/>
                <w:rFonts w:ascii="Arial" w:hAnsi="Arial"/>
                <w:sz w:val="18"/>
              </w:rPr>
            </w:pPr>
          </w:p>
        </w:tc>
        <w:tc>
          <w:tcPr>
            <w:tcW w:w="1963" w:type="dxa"/>
          </w:tcPr>
          <w:p w14:paraId="4E8A4016" w14:textId="77777777" w:rsidR="00AA6828" w:rsidRPr="0058314B" w:rsidRDefault="00AA6828" w:rsidP="008643F1">
            <w:pPr>
              <w:keepNext/>
              <w:keepLines/>
              <w:rPr>
                <w:ins w:id="6471" w:author="Rapporteur" w:date="2020-09-07T19:08:00Z"/>
                <w:rFonts w:ascii="Arial" w:hAnsi="Arial"/>
                <w:sz w:val="18"/>
              </w:rPr>
            </w:pPr>
          </w:p>
        </w:tc>
        <w:tc>
          <w:tcPr>
            <w:tcW w:w="2227" w:type="dxa"/>
          </w:tcPr>
          <w:p w14:paraId="28C9774B" w14:textId="77777777" w:rsidR="00AA6828" w:rsidRPr="0058314B" w:rsidRDefault="00AA6828" w:rsidP="008643F1">
            <w:pPr>
              <w:keepNext/>
              <w:keepLines/>
              <w:rPr>
                <w:ins w:id="6472" w:author="Rapporteur" w:date="2020-09-07T19:08:00Z"/>
                <w:rFonts w:ascii="Arial" w:hAnsi="Arial"/>
                <w:bCs/>
                <w:sz w:val="18"/>
                <w:lang w:eastAsia="zh-CN"/>
              </w:rPr>
            </w:pPr>
          </w:p>
        </w:tc>
      </w:tr>
      <w:tr w:rsidR="00AA6828" w:rsidRPr="0002352D" w14:paraId="31A6A5F6" w14:textId="77777777" w:rsidTr="008643F1">
        <w:trPr>
          <w:jc w:val="center"/>
          <w:ins w:id="6473" w:author="Rapporteur" w:date="2020-09-07T19:08:00Z"/>
        </w:trPr>
        <w:tc>
          <w:tcPr>
            <w:tcW w:w="2330" w:type="dxa"/>
          </w:tcPr>
          <w:p w14:paraId="0D2522A4" w14:textId="77777777" w:rsidR="00AA6828" w:rsidRPr="0058314B" w:rsidRDefault="00AA6828" w:rsidP="008643F1">
            <w:pPr>
              <w:keepNext/>
              <w:keepLines/>
              <w:ind w:leftChars="25" w:left="50"/>
              <w:rPr>
                <w:ins w:id="6474" w:author="Rapporteur" w:date="2020-09-07T19:08:00Z"/>
                <w:rFonts w:ascii="Arial" w:hAnsi="Arial"/>
                <w:sz w:val="18"/>
              </w:rPr>
            </w:pPr>
            <w:ins w:id="6475" w:author="Rapporteur" w:date="2020-09-07T19:08:00Z">
              <w:r w:rsidRPr="0058314B">
                <w:rPr>
                  <w:rFonts w:ascii="Arial" w:hAnsi="Arial"/>
                  <w:noProof/>
                  <w:sz w:val="18"/>
                </w:rPr>
                <w:t>&gt;</w:t>
              </w:r>
              <w:r w:rsidRPr="0058314B">
                <w:rPr>
                  <w:rFonts w:ascii="Arial" w:hAnsi="Arial"/>
                  <w:i/>
                  <w:noProof/>
                  <w:sz w:val="18"/>
                </w:rPr>
                <w:t>Direct</w:t>
              </w:r>
            </w:ins>
          </w:p>
        </w:tc>
        <w:tc>
          <w:tcPr>
            <w:tcW w:w="1134" w:type="dxa"/>
          </w:tcPr>
          <w:p w14:paraId="64AEA001" w14:textId="77777777" w:rsidR="00AA6828" w:rsidRPr="0058314B" w:rsidRDefault="00AA6828" w:rsidP="008643F1">
            <w:pPr>
              <w:keepNext/>
              <w:keepLines/>
              <w:rPr>
                <w:ins w:id="6476" w:author="Rapporteur" w:date="2020-09-07T19:08:00Z"/>
                <w:rFonts w:ascii="Arial" w:hAnsi="Arial"/>
                <w:sz w:val="18"/>
              </w:rPr>
            </w:pPr>
          </w:p>
        </w:tc>
        <w:tc>
          <w:tcPr>
            <w:tcW w:w="1559" w:type="dxa"/>
          </w:tcPr>
          <w:p w14:paraId="1A3D2992" w14:textId="77777777" w:rsidR="00AA6828" w:rsidRPr="0058314B" w:rsidRDefault="00AA6828" w:rsidP="008643F1">
            <w:pPr>
              <w:keepNext/>
              <w:keepLines/>
              <w:rPr>
                <w:ins w:id="6477" w:author="Rapporteur" w:date="2020-09-07T19:08:00Z"/>
                <w:rFonts w:ascii="Arial" w:hAnsi="Arial"/>
                <w:sz w:val="18"/>
              </w:rPr>
            </w:pPr>
          </w:p>
        </w:tc>
        <w:tc>
          <w:tcPr>
            <w:tcW w:w="1963" w:type="dxa"/>
          </w:tcPr>
          <w:p w14:paraId="37708C66" w14:textId="77777777" w:rsidR="00AA6828" w:rsidRPr="0058314B" w:rsidRDefault="00AA6828" w:rsidP="008643F1">
            <w:pPr>
              <w:keepNext/>
              <w:keepLines/>
              <w:rPr>
                <w:ins w:id="6478" w:author="Rapporteur" w:date="2020-09-07T19:08:00Z"/>
                <w:rFonts w:ascii="Arial" w:hAnsi="Arial"/>
                <w:sz w:val="18"/>
              </w:rPr>
            </w:pPr>
          </w:p>
        </w:tc>
        <w:tc>
          <w:tcPr>
            <w:tcW w:w="2227" w:type="dxa"/>
          </w:tcPr>
          <w:p w14:paraId="73C6EE08" w14:textId="77777777" w:rsidR="00AA6828" w:rsidRPr="0058314B" w:rsidRDefault="00AA6828" w:rsidP="008643F1">
            <w:pPr>
              <w:keepNext/>
              <w:keepLines/>
              <w:rPr>
                <w:ins w:id="6479" w:author="Rapporteur" w:date="2020-09-07T19:08:00Z"/>
                <w:rFonts w:ascii="Arial" w:hAnsi="Arial"/>
                <w:bCs/>
                <w:sz w:val="18"/>
                <w:lang w:eastAsia="zh-CN"/>
              </w:rPr>
            </w:pPr>
          </w:p>
        </w:tc>
      </w:tr>
      <w:tr w:rsidR="00AA6828" w:rsidRPr="0002352D" w14:paraId="1F517271" w14:textId="77777777" w:rsidTr="008643F1">
        <w:trPr>
          <w:jc w:val="center"/>
          <w:ins w:id="6480" w:author="Rapporteur" w:date="2020-09-07T19:08:00Z"/>
        </w:trPr>
        <w:tc>
          <w:tcPr>
            <w:tcW w:w="2330" w:type="dxa"/>
          </w:tcPr>
          <w:p w14:paraId="6139AE59" w14:textId="77777777" w:rsidR="00AA6828" w:rsidRPr="0058314B" w:rsidRDefault="00AA6828" w:rsidP="008643F1">
            <w:pPr>
              <w:keepNext/>
              <w:keepLines/>
              <w:ind w:leftChars="50" w:left="100"/>
              <w:rPr>
                <w:ins w:id="6481" w:author="Rapporteur" w:date="2020-09-07T19:08:00Z"/>
                <w:rFonts w:ascii="Arial" w:eastAsia="SimSun" w:hAnsi="Arial"/>
                <w:sz w:val="18"/>
              </w:rPr>
            </w:pPr>
            <w:ins w:id="6482"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Accuracy</w:t>
              </w:r>
            </w:ins>
          </w:p>
        </w:tc>
        <w:tc>
          <w:tcPr>
            <w:tcW w:w="1134" w:type="dxa"/>
          </w:tcPr>
          <w:p w14:paraId="7CE28051" w14:textId="77777777" w:rsidR="00AA6828" w:rsidRPr="0058314B" w:rsidRDefault="00AA6828" w:rsidP="008643F1">
            <w:pPr>
              <w:keepNext/>
              <w:keepLines/>
              <w:rPr>
                <w:ins w:id="6483" w:author="Rapporteur" w:date="2020-09-07T19:08:00Z"/>
                <w:rFonts w:ascii="Arial" w:hAnsi="Arial"/>
                <w:sz w:val="18"/>
              </w:rPr>
            </w:pPr>
            <w:ins w:id="6484" w:author="Rapporteur" w:date="2020-09-07T19:08:00Z">
              <w:r w:rsidRPr="0058314B">
                <w:rPr>
                  <w:rFonts w:ascii="Arial" w:hAnsi="Arial"/>
                  <w:sz w:val="18"/>
                </w:rPr>
                <w:t>M</w:t>
              </w:r>
            </w:ins>
          </w:p>
        </w:tc>
        <w:tc>
          <w:tcPr>
            <w:tcW w:w="1559" w:type="dxa"/>
          </w:tcPr>
          <w:p w14:paraId="1861AA86" w14:textId="77777777" w:rsidR="00AA6828" w:rsidRPr="0058314B" w:rsidRDefault="00AA6828" w:rsidP="008643F1">
            <w:pPr>
              <w:keepNext/>
              <w:keepLines/>
              <w:rPr>
                <w:ins w:id="6485" w:author="Rapporteur" w:date="2020-09-07T19:08:00Z"/>
                <w:rFonts w:ascii="Arial" w:hAnsi="Arial"/>
                <w:sz w:val="18"/>
              </w:rPr>
            </w:pPr>
          </w:p>
        </w:tc>
        <w:tc>
          <w:tcPr>
            <w:tcW w:w="1963" w:type="dxa"/>
          </w:tcPr>
          <w:p w14:paraId="75D79D56" w14:textId="77777777" w:rsidR="00AA6828" w:rsidRPr="0058314B" w:rsidRDefault="00AA6828" w:rsidP="008643F1">
            <w:pPr>
              <w:keepNext/>
              <w:keepLines/>
              <w:rPr>
                <w:ins w:id="6486" w:author="Rapporteur" w:date="2020-09-07T19:08:00Z"/>
                <w:rFonts w:ascii="Arial" w:hAnsi="Arial"/>
                <w:sz w:val="18"/>
              </w:rPr>
            </w:pPr>
          </w:p>
        </w:tc>
        <w:tc>
          <w:tcPr>
            <w:tcW w:w="2227" w:type="dxa"/>
          </w:tcPr>
          <w:p w14:paraId="6BBBD118" w14:textId="77777777" w:rsidR="00AA6828" w:rsidRPr="0058314B" w:rsidRDefault="00AA6828" w:rsidP="008643F1">
            <w:pPr>
              <w:keepNext/>
              <w:keepLines/>
              <w:rPr>
                <w:ins w:id="6487" w:author="Rapporteur" w:date="2020-09-07T19:08:00Z"/>
                <w:rFonts w:ascii="Arial" w:hAnsi="Arial"/>
                <w:bCs/>
                <w:sz w:val="18"/>
                <w:lang w:eastAsia="zh-CN"/>
              </w:rPr>
            </w:pPr>
          </w:p>
        </w:tc>
      </w:tr>
      <w:tr w:rsidR="0053463B" w:rsidRPr="0002352D" w14:paraId="34FBF2A0" w14:textId="77777777" w:rsidTr="008643F1">
        <w:trPr>
          <w:jc w:val="center"/>
          <w:ins w:id="6488" w:author="Rapporteur" w:date="2020-09-07T19:08:00Z"/>
        </w:trPr>
        <w:tc>
          <w:tcPr>
            <w:tcW w:w="2330" w:type="dxa"/>
          </w:tcPr>
          <w:p w14:paraId="143CCA72" w14:textId="1297CAE8" w:rsidR="0053463B" w:rsidRPr="0058314B" w:rsidRDefault="0053463B" w:rsidP="0053463B">
            <w:pPr>
              <w:keepNext/>
              <w:keepLines/>
              <w:spacing w:line="256" w:lineRule="auto"/>
              <w:ind w:leftChars="100" w:left="200"/>
              <w:rPr>
                <w:ins w:id="6489" w:author="Rapporteur" w:date="2020-09-07T19:08:00Z"/>
                <w:rFonts w:ascii="Arial" w:eastAsia="SimSun" w:hAnsi="Arial"/>
                <w:sz w:val="18"/>
              </w:rPr>
            </w:pPr>
            <w:ins w:id="6490" w:author="Rapporteur" w:date="2020-09-07T19:08:00Z">
              <w:r w:rsidRPr="0053463B">
                <w:rPr>
                  <w:rFonts w:ascii="Arial" w:hAnsi="Arial"/>
                  <w:sz w:val="18"/>
                </w:rPr>
                <w:t>&gt;&gt;&gt;</w:t>
              </w:r>
              <w:r w:rsidRPr="0053463B">
                <w:rPr>
                  <w:rFonts w:ascii="Arial" w:hAnsi="Arial"/>
                  <w:i/>
                  <w:iCs/>
                  <w:sz w:val="18"/>
                </w:rPr>
                <w:t>normal accuracy</w:t>
              </w:r>
            </w:ins>
          </w:p>
        </w:tc>
        <w:tc>
          <w:tcPr>
            <w:tcW w:w="1134" w:type="dxa"/>
          </w:tcPr>
          <w:p w14:paraId="7B2F2AA9" w14:textId="77777777" w:rsidR="0053463B" w:rsidRPr="0058314B" w:rsidRDefault="0053463B" w:rsidP="008643F1">
            <w:pPr>
              <w:keepNext/>
              <w:keepLines/>
              <w:rPr>
                <w:ins w:id="6491" w:author="Rapporteur" w:date="2020-09-07T19:08:00Z"/>
                <w:rFonts w:ascii="Arial" w:hAnsi="Arial"/>
                <w:sz w:val="18"/>
              </w:rPr>
            </w:pPr>
          </w:p>
        </w:tc>
        <w:tc>
          <w:tcPr>
            <w:tcW w:w="1559" w:type="dxa"/>
          </w:tcPr>
          <w:p w14:paraId="5B849EE3" w14:textId="77777777" w:rsidR="0053463B" w:rsidRPr="0058314B" w:rsidRDefault="0053463B" w:rsidP="008643F1">
            <w:pPr>
              <w:keepNext/>
              <w:keepLines/>
              <w:rPr>
                <w:ins w:id="6492" w:author="Rapporteur" w:date="2020-09-07T19:08:00Z"/>
                <w:rFonts w:ascii="Arial" w:hAnsi="Arial"/>
                <w:sz w:val="18"/>
              </w:rPr>
            </w:pPr>
          </w:p>
        </w:tc>
        <w:tc>
          <w:tcPr>
            <w:tcW w:w="1963" w:type="dxa"/>
          </w:tcPr>
          <w:p w14:paraId="09D0504C" w14:textId="77777777" w:rsidR="0053463B" w:rsidRPr="0058314B" w:rsidRDefault="0053463B" w:rsidP="008643F1">
            <w:pPr>
              <w:keepNext/>
              <w:keepLines/>
              <w:rPr>
                <w:ins w:id="6493" w:author="Rapporteur" w:date="2020-09-07T19:08:00Z"/>
                <w:rFonts w:ascii="Arial" w:hAnsi="Arial"/>
                <w:sz w:val="18"/>
              </w:rPr>
            </w:pPr>
          </w:p>
        </w:tc>
        <w:tc>
          <w:tcPr>
            <w:tcW w:w="2227" w:type="dxa"/>
          </w:tcPr>
          <w:p w14:paraId="17A52152" w14:textId="77777777" w:rsidR="0053463B" w:rsidRPr="0058314B" w:rsidRDefault="0053463B" w:rsidP="008643F1">
            <w:pPr>
              <w:keepNext/>
              <w:keepLines/>
              <w:rPr>
                <w:ins w:id="6494" w:author="Rapporteur" w:date="2020-09-07T19:08:00Z"/>
                <w:rFonts w:ascii="Arial" w:hAnsi="Arial"/>
                <w:bCs/>
                <w:sz w:val="18"/>
                <w:lang w:eastAsia="zh-CN"/>
              </w:rPr>
            </w:pPr>
          </w:p>
        </w:tc>
      </w:tr>
      <w:tr w:rsidR="00AA6828" w:rsidRPr="0002352D" w14:paraId="151D1DEA" w14:textId="77777777" w:rsidTr="008643F1">
        <w:trPr>
          <w:jc w:val="center"/>
          <w:ins w:id="6495" w:author="Rapporteur" w:date="2020-09-07T19:08:00Z"/>
        </w:trPr>
        <w:tc>
          <w:tcPr>
            <w:tcW w:w="2330" w:type="dxa"/>
          </w:tcPr>
          <w:p w14:paraId="47390CAB" w14:textId="644213ED" w:rsidR="0053463B" w:rsidRPr="0053463B" w:rsidRDefault="0053463B" w:rsidP="0053463B">
            <w:pPr>
              <w:pStyle w:val="TAL"/>
              <w:ind w:leftChars="400" w:left="800"/>
              <w:rPr>
                <w:ins w:id="6496" w:author="Rapporteur" w:date="2020-09-07T19:08:00Z"/>
              </w:rPr>
            </w:pPr>
            <w:ins w:id="6497" w:author="Rapporteur" w:date="2020-09-07T19:08:00Z">
              <w:r w:rsidRPr="0053463B">
                <w:t>&gt;&gt;&gt;&gt;TRP Position</w:t>
              </w:r>
            </w:ins>
          </w:p>
          <w:p w14:paraId="12A0221C" w14:textId="09C8BF0C" w:rsidR="00AA6828" w:rsidRPr="0058314B" w:rsidRDefault="00AA6828" w:rsidP="0053463B">
            <w:pPr>
              <w:keepNext/>
              <w:spacing w:line="252" w:lineRule="auto"/>
              <w:ind w:leftChars="100" w:left="200"/>
              <w:rPr>
                <w:ins w:id="6498" w:author="Rapporteur" w:date="2020-09-07T19:08:00Z"/>
                <w:rFonts w:ascii="Arial" w:hAnsi="Arial"/>
                <w:noProof/>
                <w:sz w:val="18"/>
              </w:rPr>
            </w:pPr>
          </w:p>
        </w:tc>
        <w:tc>
          <w:tcPr>
            <w:tcW w:w="1134" w:type="dxa"/>
          </w:tcPr>
          <w:p w14:paraId="24494379" w14:textId="7F0A9076" w:rsidR="00AA6828" w:rsidRPr="0058314B" w:rsidRDefault="0053463B" w:rsidP="008643F1">
            <w:pPr>
              <w:keepNext/>
              <w:keepLines/>
              <w:rPr>
                <w:ins w:id="6499" w:author="Rapporteur" w:date="2020-09-07T19:08:00Z"/>
                <w:rFonts w:ascii="Arial" w:hAnsi="Arial"/>
                <w:sz w:val="18"/>
              </w:rPr>
            </w:pPr>
            <w:ins w:id="6500" w:author="Rapporteur" w:date="2020-09-07T19:08:00Z">
              <w:r>
                <w:rPr>
                  <w:rFonts w:ascii="Arial" w:hAnsi="Arial"/>
                  <w:sz w:val="18"/>
                  <w:lang w:eastAsia="zh-CN"/>
                </w:rPr>
                <w:t>M</w:t>
              </w:r>
            </w:ins>
          </w:p>
        </w:tc>
        <w:tc>
          <w:tcPr>
            <w:tcW w:w="1559" w:type="dxa"/>
          </w:tcPr>
          <w:p w14:paraId="29AE2E62" w14:textId="77777777" w:rsidR="00AA6828" w:rsidRPr="0058314B" w:rsidRDefault="00AA6828" w:rsidP="008643F1">
            <w:pPr>
              <w:keepNext/>
              <w:keepLines/>
              <w:rPr>
                <w:ins w:id="6501" w:author="Rapporteur" w:date="2020-09-07T19:08:00Z"/>
                <w:rFonts w:ascii="Arial" w:hAnsi="Arial"/>
                <w:sz w:val="18"/>
              </w:rPr>
            </w:pPr>
          </w:p>
        </w:tc>
        <w:tc>
          <w:tcPr>
            <w:tcW w:w="1963" w:type="dxa"/>
          </w:tcPr>
          <w:p w14:paraId="1A362CA3" w14:textId="77777777" w:rsidR="00AA6828" w:rsidRPr="0058314B" w:rsidRDefault="00AA6828" w:rsidP="008643F1">
            <w:pPr>
              <w:keepNext/>
              <w:keepLines/>
              <w:rPr>
                <w:ins w:id="6502" w:author="Rapporteur" w:date="2020-09-07T19:08:00Z"/>
                <w:rFonts w:ascii="Arial" w:eastAsia="SimSun" w:hAnsi="Arial"/>
                <w:sz w:val="18"/>
                <w:lang w:val="x-none"/>
              </w:rPr>
            </w:pPr>
            <w:ins w:id="6503" w:author="Rapporteur" w:date="2020-09-07T19:08:00Z">
              <w:r w:rsidRPr="0058314B">
                <w:rPr>
                  <w:rFonts w:ascii="Arial" w:eastAsia="SimSun" w:hAnsi="Arial"/>
                  <w:sz w:val="18"/>
                  <w:lang w:val="x-none"/>
                </w:rPr>
                <w:t>NG-RAN Access Point Position</w:t>
              </w:r>
            </w:ins>
          </w:p>
          <w:p w14:paraId="2B5B242F" w14:textId="77777777" w:rsidR="00AA6828" w:rsidRPr="0058314B" w:rsidRDefault="00AA6828" w:rsidP="008643F1">
            <w:pPr>
              <w:keepNext/>
              <w:keepLines/>
              <w:rPr>
                <w:ins w:id="6504" w:author="Rapporteur" w:date="2020-09-07T19:08:00Z"/>
                <w:rFonts w:ascii="Arial" w:hAnsi="Arial"/>
                <w:sz w:val="18"/>
              </w:rPr>
            </w:pPr>
            <w:ins w:id="6505" w:author="Rapporteur" w:date="2020-09-07T19:08:00Z">
              <w:r w:rsidRPr="0058314B">
                <w:rPr>
                  <w:rFonts w:ascii="Arial" w:eastAsia="SimSun" w:hAnsi="Arial" w:hint="eastAsia"/>
                  <w:sz w:val="18"/>
                  <w:lang w:val="x-none"/>
                </w:rPr>
                <w:t>9</w:t>
              </w:r>
              <w:r w:rsidRPr="0058314B">
                <w:rPr>
                  <w:rFonts w:ascii="Arial" w:eastAsia="SimSun" w:hAnsi="Arial"/>
                  <w:sz w:val="18"/>
                  <w:lang w:val="x-none"/>
                </w:rPr>
                <w:t>.2.10</w:t>
              </w:r>
            </w:ins>
          </w:p>
        </w:tc>
        <w:tc>
          <w:tcPr>
            <w:tcW w:w="2227" w:type="dxa"/>
          </w:tcPr>
          <w:p w14:paraId="6287F70A" w14:textId="77777777" w:rsidR="00AA6828" w:rsidRPr="0058314B" w:rsidRDefault="00AA6828" w:rsidP="008643F1">
            <w:pPr>
              <w:keepNext/>
              <w:keepLines/>
              <w:rPr>
                <w:ins w:id="6506" w:author="Rapporteur" w:date="2020-09-07T19:08:00Z"/>
                <w:rFonts w:ascii="Arial" w:hAnsi="Arial"/>
                <w:bCs/>
                <w:sz w:val="18"/>
                <w:lang w:eastAsia="zh-CN"/>
              </w:rPr>
            </w:pPr>
            <w:ins w:id="6507"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position of </w:t>
              </w:r>
              <w:r w:rsidRPr="0058314B">
                <w:rPr>
                  <w:rFonts w:ascii="Arial" w:hAnsi="Arial" w:cs="Arial"/>
                  <w:bCs/>
                  <w:noProof/>
                  <w:sz w:val="18"/>
                  <w:szCs w:val="18"/>
                </w:rPr>
                <w:t>the antenna of the cell/TRP.</w:t>
              </w:r>
            </w:ins>
          </w:p>
        </w:tc>
      </w:tr>
      <w:tr w:rsidR="0053463B" w:rsidRPr="0002352D" w14:paraId="268198DC" w14:textId="77777777" w:rsidTr="008643F1">
        <w:trPr>
          <w:jc w:val="center"/>
          <w:ins w:id="6508" w:author="Rapporteur" w:date="2020-09-07T19:08:00Z"/>
        </w:trPr>
        <w:tc>
          <w:tcPr>
            <w:tcW w:w="2330" w:type="dxa"/>
          </w:tcPr>
          <w:p w14:paraId="3D34D527" w14:textId="3557A706" w:rsidR="0053463B" w:rsidRPr="0053463B" w:rsidRDefault="0053463B" w:rsidP="0053463B">
            <w:pPr>
              <w:keepNext/>
              <w:spacing w:line="252" w:lineRule="auto"/>
              <w:ind w:leftChars="100" w:left="200"/>
              <w:rPr>
                <w:ins w:id="6509" w:author="Rapporteur" w:date="2020-09-07T19:08:00Z"/>
                <w:rFonts w:ascii="Arial" w:hAnsi="Arial" w:cs="Arial"/>
                <w:sz w:val="18"/>
                <w:szCs w:val="18"/>
              </w:rPr>
            </w:pPr>
            <w:ins w:id="6510" w:author="Rapporteur" w:date="2020-09-07T19:08:00Z">
              <w:r w:rsidRPr="0053463B">
                <w:rPr>
                  <w:rFonts w:ascii="Arial" w:hAnsi="Arial" w:cs="Arial"/>
                  <w:sz w:val="18"/>
                  <w:szCs w:val="18"/>
                </w:rPr>
                <w:t>&gt;&gt;&gt;</w:t>
              </w:r>
              <w:r w:rsidRPr="0053463B">
                <w:rPr>
                  <w:rFonts w:ascii="Arial" w:hAnsi="Arial" w:cs="Arial"/>
                  <w:i/>
                  <w:iCs/>
                  <w:sz w:val="18"/>
                  <w:szCs w:val="18"/>
                </w:rPr>
                <w:t>high accuracy</w:t>
              </w:r>
            </w:ins>
          </w:p>
        </w:tc>
        <w:tc>
          <w:tcPr>
            <w:tcW w:w="1134" w:type="dxa"/>
          </w:tcPr>
          <w:p w14:paraId="2EE20C6A" w14:textId="77777777" w:rsidR="0053463B" w:rsidRDefault="0053463B" w:rsidP="008643F1">
            <w:pPr>
              <w:keepNext/>
              <w:keepLines/>
              <w:rPr>
                <w:ins w:id="6511" w:author="Rapporteur" w:date="2020-09-07T19:08:00Z"/>
                <w:rFonts w:ascii="Arial" w:hAnsi="Arial"/>
                <w:sz w:val="18"/>
                <w:lang w:eastAsia="zh-CN"/>
              </w:rPr>
            </w:pPr>
          </w:p>
        </w:tc>
        <w:tc>
          <w:tcPr>
            <w:tcW w:w="1559" w:type="dxa"/>
          </w:tcPr>
          <w:p w14:paraId="310310C8" w14:textId="77777777" w:rsidR="0053463B" w:rsidRPr="0058314B" w:rsidRDefault="0053463B" w:rsidP="008643F1">
            <w:pPr>
              <w:keepNext/>
              <w:keepLines/>
              <w:rPr>
                <w:ins w:id="6512" w:author="Rapporteur" w:date="2020-09-07T19:08:00Z"/>
                <w:rFonts w:ascii="Arial" w:hAnsi="Arial"/>
                <w:sz w:val="18"/>
              </w:rPr>
            </w:pPr>
          </w:p>
        </w:tc>
        <w:tc>
          <w:tcPr>
            <w:tcW w:w="1963" w:type="dxa"/>
          </w:tcPr>
          <w:p w14:paraId="5DA78D10" w14:textId="77777777" w:rsidR="0053463B" w:rsidRPr="0058314B" w:rsidRDefault="0053463B" w:rsidP="008643F1">
            <w:pPr>
              <w:keepNext/>
              <w:keepLines/>
              <w:rPr>
                <w:ins w:id="6513" w:author="Rapporteur" w:date="2020-09-07T19:08:00Z"/>
                <w:rFonts w:ascii="Arial" w:eastAsia="SimSun" w:hAnsi="Arial"/>
                <w:sz w:val="18"/>
                <w:lang w:val="x-none"/>
              </w:rPr>
            </w:pPr>
          </w:p>
        </w:tc>
        <w:tc>
          <w:tcPr>
            <w:tcW w:w="2227" w:type="dxa"/>
          </w:tcPr>
          <w:p w14:paraId="7FDB98CB" w14:textId="77777777" w:rsidR="0053463B" w:rsidRPr="0058314B" w:rsidRDefault="0053463B" w:rsidP="008643F1">
            <w:pPr>
              <w:keepNext/>
              <w:keepLines/>
              <w:rPr>
                <w:ins w:id="6514" w:author="Rapporteur" w:date="2020-09-07T19:08:00Z"/>
                <w:rFonts w:ascii="Arial" w:hAnsi="Arial" w:cs="Arial"/>
                <w:noProof/>
                <w:sz w:val="18"/>
                <w:szCs w:val="18"/>
              </w:rPr>
            </w:pPr>
          </w:p>
        </w:tc>
      </w:tr>
      <w:tr w:rsidR="00AA6828" w:rsidRPr="0002352D" w14:paraId="1DDB4EA5" w14:textId="77777777" w:rsidTr="008643F1">
        <w:trPr>
          <w:jc w:val="center"/>
          <w:ins w:id="6515" w:author="Rapporteur" w:date="2020-09-07T19:08:00Z"/>
        </w:trPr>
        <w:tc>
          <w:tcPr>
            <w:tcW w:w="2330" w:type="dxa"/>
          </w:tcPr>
          <w:p w14:paraId="19116756" w14:textId="3D724807" w:rsidR="00AA6828" w:rsidRPr="0053463B" w:rsidRDefault="0053463B" w:rsidP="0053463B">
            <w:pPr>
              <w:keepNext/>
              <w:keepLines/>
              <w:spacing w:after="0"/>
              <w:ind w:leftChars="406" w:left="812"/>
              <w:rPr>
                <w:ins w:id="6516" w:author="Rapporteur" w:date="2020-09-07T19:08:00Z"/>
                <w:rFonts w:ascii="Arial" w:hAnsi="Arial"/>
                <w:sz w:val="18"/>
              </w:rPr>
            </w:pPr>
            <w:ins w:id="6517" w:author="Rapporteur" w:date="2020-09-07T19:08:00Z">
              <w:r w:rsidRPr="0053463B">
                <w:rPr>
                  <w:rFonts w:ascii="Arial" w:eastAsiaTheme="minorEastAsia" w:hAnsi="Arial"/>
                  <w:sz w:val="18"/>
                  <w:szCs w:val="18"/>
                  <w:lang w:eastAsia="zh-CN"/>
                </w:rPr>
                <w:t>&gt;&gt;&gt;&gt;TRP High Accuracy Access Position</w:t>
              </w:r>
            </w:ins>
          </w:p>
        </w:tc>
        <w:tc>
          <w:tcPr>
            <w:tcW w:w="1134" w:type="dxa"/>
          </w:tcPr>
          <w:p w14:paraId="4BB6131A" w14:textId="5354FB19" w:rsidR="00AA6828" w:rsidRPr="0058314B" w:rsidRDefault="0053463B" w:rsidP="008643F1">
            <w:pPr>
              <w:keepNext/>
              <w:keepLines/>
              <w:rPr>
                <w:ins w:id="6518" w:author="Rapporteur" w:date="2020-09-07T19:08:00Z"/>
                <w:rFonts w:ascii="Arial" w:hAnsi="Arial"/>
                <w:sz w:val="18"/>
              </w:rPr>
            </w:pPr>
            <w:ins w:id="6519" w:author="Rapporteur" w:date="2020-09-07T19:08:00Z">
              <w:r>
                <w:rPr>
                  <w:rFonts w:ascii="Arial" w:hAnsi="Arial"/>
                  <w:sz w:val="18"/>
                  <w:lang w:eastAsia="zh-CN"/>
                </w:rPr>
                <w:t>M</w:t>
              </w:r>
            </w:ins>
          </w:p>
        </w:tc>
        <w:tc>
          <w:tcPr>
            <w:tcW w:w="1559" w:type="dxa"/>
          </w:tcPr>
          <w:p w14:paraId="2307A384" w14:textId="77777777" w:rsidR="00AA6828" w:rsidRPr="0058314B" w:rsidRDefault="00AA6828" w:rsidP="008643F1">
            <w:pPr>
              <w:keepNext/>
              <w:keepLines/>
              <w:rPr>
                <w:ins w:id="6520" w:author="Rapporteur" w:date="2020-09-07T19:08:00Z"/>
                <w:rFonts w:ascii="Arial" w:hAnsi="Arial"/>
                <w:sz w:val="18"/>
              </w:rPr>
            </w:pPr>
          </w:p>
        </w:tc>
        <w:tc>
          <w:tcPr>
            <w:tcW w:w="1963" w:type="dxa"/>
          </w:tcPr>
          <w:p w14:paraId="7718B4F9" w14:textId="77777777" w:rsidR="00AA6828" w:rsidRPr="0058314B" w:rsidRDefault="00AA6828" w:rsidP="008643F1">
            <w:pPr>
              <w:keepNext/>
              <w:keepLines/>
              <w:rPr>
                <w:ins w:id="6521" w:author="Rapporteur" w:date="2020-09-07T19:08:00Z"/>
                <w:rFonts w:ascii="Arial" w:eastAsia="SimSun" w:hAnsi="Arial"/>
                <w:sz w:val="18"/>
                <w:lang w:val="x-none"/>
              </w:rPr>
            </w:pPr>
            <w:ins w:id="6522" w:author="Rapporteur" w:date="2020-09-07T19:08:00Z">
              <w:r w:rsidRPr="0058314B">
                <w:rPr>
                  <w:rFonts w:ascii="Arial" w:eastAsia="SimSun" w:hAnsi="Arial"/>
                  <w:sz w:val="18"/>
                  <w:lang w:val="x-none"/>
                </w:rPr>
                <w:t>NG-RAN High Accuracy Access Point Position</w:t>
              </w:r>
            </w:ins>
          </w:p>
          <w:p w14:paraId="09E3B33D" w14:textId="77777777" w:rsidR="00AA6828" w:rsidRPr="0058314B" w:rsidRDefault="00AA6828" w:rsidP="008643F1">
            <w:pPr>
              <w:keepNext/>
              <w:keepLines/>
              <w:rPr>
                <w:ins w:id="6523" w:author="Rapporteur" w:date="2020-09-07T19:08:00Z"/>
                <w:rFonts w:ascii="Arial" w:hAnsi="Arial"/>
                <w:sz w:val="18"/>
                <w:lang w:val="fr-FR"/>
              </w:rPr>
            </w:pPr>
            <w:ins w:id="6524" w:author="Rapporteur" w:date="2020-09-07T19:08:00Z">
              <w:r w:rsidRPr="0058314B">
                <w:rPr>
                  <w:rFonts w:ascii="Arial" w:eastAsia="SimSun" w:hAnsi="Arial" w:hint="eastAsia"/>
                  <w:sz w:val="18"/>
                  <w:lang w:val="x-none"/>
                </w:rPr>
                <w:t>9</w:t>
              </w:r>
              <w:r w:rsidRPr="0058314B">
                <w:rPr>
                  <w:rFonts w:ascii="Arial" w:eastAsia="SimSun" w:hAnsi="Arial"/>
                  <w:sz w:val="18"/>
                  <w:lang w:val="x-none"/>
                </w:rPr>
                <w:t>.2.bb</w:t>
              </w:r>
              <w:r w:rsidRPr="0058314B">
                <w:rPr>
                  <w:rFonts w:ascii="Arial" w:eastAsia="SimSun" w:hAnsi="Arial"/>
                  <w:sz w:val="18"/>
                  <w:lang w:val="fr-FR"/>
                </w:rPr>
                <w:t>1</w:t>
              </w:r>
            </w:ins>
          </w:p>
        </w:tc>
        <w:tc>
          <w:tcPr>
            <w:tcW w:w="2227" w:type="dxa"/>
          </w:tcPr>
          <w:p w14:paraId="7F5FEB85" w14:textId="77777777" w:rsidR="00AA6828" w:rsidRPr="0058314B" w:rsidRDefault="00AA6828" w:rsidP="008643F1">
            <w:pPr>
              <w:keepNext/>
              <w:keepLines/>
              <w:rPr>
                <w:ins w:id="6525" w:author="Rapporteur" w:date="2020-09-07T19:08:00Z"/>
                <w:rFonts w:ascii="Arial" w:hAnsi="Arial"/>
                <w:bCs/>
                <w:sz w:val="18"/>
                <w:lang w:eastAsia="zh-CN"/>
              </w:rPr>
            </w:pPr>
            <w:ins w:id="6526"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high accuracy position of </w:t>
              </w:r>
              <w:r w:rsidRPr="0058314B">
                <w:rPr>
                  <w:rFonts w:ascii="Arial" w:hAnsi="Arial" w:cs="Arial"/>
                  <w:bCs/>
                  <w:noProof/>
                  <w:sz w:val="18"/>
                  <w:szCs w:val="18"/>
                </w:rPr>
                <w:t>the antenna of the cell/TRP.</w:t>
              </w:r>
            </w:ins>
          </w:p>
        </w:tc>
      </w:tr>
      <w:tr w:rsidR="00AA6828" w:rsidRPr="0002352D" w14:paraId="6D906083" w14:textId="77777777" w:rsidTr="008643F1">
        <w:trPr>
          <w:jc w:val="center"/>
          <w:ins w:id="6527" w:author="Rapporteur" w:date="2020-09-07T19:08:00Z"/>
        </w:trPr>
        <w:tc>
          <w:tcPr>
            <w:tcW w:w="2330" w:type="dxa"/>
          </w:tcPr>
          <w:p w14:paraId="0164D734" w14:textId="77777777" w:rsidR="00AA6828" w:rsidRPr="0058314B" w:rsidRDefault="00AA6828" w:rsidP="008643F1">
            <w:pPr>
              <w:keepNext/>
              <w:keepLines/>
              <w:ind w:leftChars="25" w:left="50"/>
              <w:rPr>
                <w:ins w:id="6528" w:author="Rapporteur" w:date="2020-09-07T19:08:00Z"/>
                <w:rFonts w:ascii="Arial" w:hAnsi="Arial"/>
                <w:sz w:val="18"/>
              </w:rPr>
            </w:pPr>
            <w:ins w:id="6529" w:author="Rapporteur" w:date="2020-09-07T19:08:00Z">
              <w:r w:rsidRPr="0058314B">
                <w:rPr>
                  <w:rFonts w:ascii="Arial" w:hAnsi="Arial"/>
                  <w:noProof/>
                  <w:sz w:val="18"/>
                </w:rPr>
                <w:t>&gt;</w:t>
              </w:r>
              <w:r w:rsidRPr="0058314B">
                <w:rPr>
                  <w:rFonts w:ascii="Arial" w:hAnsi="Arial"/>
                  <w:i/>
                  <w:noProof/>
                  <w:sz w:val="18"/>
                </w:rPr>
                <w:t>Referenced</w:t>
              </w:r>
            </w:ins>
          </w:p>
        </w:tc>
        <w:tc>
          <w:tcPr>
            <w:tcW w:w="1134" w:type="dxa"/>
          </w:tcPr>
          <w:p w14:paraId="14A08F67" w14:textId="77777777" w:rsidR="00AA6828" w:rsidRPr="0058314B" w:rsidRDefault="00AA6828" w:rsidP="008643F1">
            <w:pPr>
              <w:keepNext/>
              <w:keepLines/>
              <w:rPr>
                <w:ins w:id="6530" w:author="Rapporteur" w:date="2020-09-07T19:08:00Z"/>
                <w:rFonts w:ascii="Arial" w:hAnsi="Arial"/>
                <w:sz w:val="18"/>
              </w:rPr>
            </w:pPr>
          </w:p>
        </w:tc>
        <w:tc>
          <w:tcPr>
            <w:tcW w:w="1559" w:type="dxa"/>
          </w:tcPr>
          <w:p w14:paraId="6EAA2E05" w14:textId="77777777" w:rsidR="00AA6828" w:rsidRPr="0058314B" w:rsidRDefault="00AA6828" w:rsidP="008643F1">
            <w:pPr>
              <w:keepNext/>
              <w:keepLines/>
              <w:rPr>
                <w:ins w:id="6531" w:author="Rapporteur" w:date="2020-09-07T19:08:00Z"/>
                <w:rFonts w:ascii="Arial" w:hAnsi="Arial"/>
                <w:sz w:val="18"/>
              </w:rPr>
            </w:pPr>
          </w:p>
        </w:tc>
        <w:tc>
          <w:tcPr>
            <w:tcW w:w="1963" w:type="dxa"/>
          </w:tcPr>
          <w:p w14:paraId="11B465BA" w14:textId="77777777" w:rsidR="00AA6828" w:rsidRPr="0058314B" w:rsidRDefault="00AA6828" w:rsidP="008643F1">
            <w:pPr>
              <w:keepNext/>
              <w:keepLines/>
              <w:rPr>
                <w:ins w:id="6532" w:author="Rapporteur" w:date="2020-09-07T19:08:00Z"/>
                <w:rFonts w:ascii="Arial" w:hAnsi="Arial"/>
                <w:sz w:val="18"/>
              </w:rPr>
            </w:pPr>
          </w:p>
        </w:tc>
        <w:tc>
          <w:tcPr>
            <w:tcW w:w="2227" w:type="dxa"/>
          </w:tcPr>
          <w:p w14:paraId="50AF3BA7" w14:textId="77777777" w:rsidR="00AA6828" w:rsidRPr="0058314B" w:rsidRDefault="00AA6828" w:rsidP="008643F1">
            <w:pPr>
              <w:keepNext/>
              <w:keepLines/>
              <w:rPr>
                <w:ins w:id="6533" w:author="Rapporteur" w:date="2020-09-07T19:08:00Z"/>
                <w:rFonts w:ascii="Arial" w:hAnsi="Arial"/>
                <w:bCs/>
                <w:sz w:val="18"/>
                <w:lang w:eastAsia="zh-CN"/>
              </w:rPr>
            </w:pPr>
          </w:p>
        </w:tc>
      </w:tr>
      <w:tr w:rsidR="00AA6828" w:rsidRPr="0002352D" w14:paraId="3015A65F" w14:textId="77777777" w:rsidTr="008643F1">
        <w:trPr>
          <w:jc w:val="center"/>
          <w:ins w:id="6534" w:author="Rapporteur" w:date="2020-09-07T19:08:00Z"/>
        </w:trPr>
        <w:tc>
          <w:tcPr>
            <w:tcW w:w="2330" w:type="dxa"/>
          </w:tcPr>
          <w:p w14:paraId="56D3828A" w14:textId="77777777" w:rsidR="00AA6828" w:rsidRPr="0058314B" w:rsidRDefault="00AA6828" w:rsidP="008643F1">
            <w:pPr>
              <w:keepNext/>
              <w:keepLines/>
              <w:ind w:leftChars="50" w:left="100"/>
              <w:rPr>
                <w:ins w:id="6535" w:author="Rapporteur" w:date="2020-09-07T19:08:00Z"/>
                <w:sz w:val="16"/>
              </w:rPr>
            </w:pPr>
            <w:ins w:id="6536" w:author="Rapporteur" w:date="2020-09-07T19:08:00Z">
              <w:r w:rsidRPr="0058314B">
                <w:rPr>
                  <w:rFonts w:ascii="Arial" w:eastAsia="SimSun" w:hAnsi="Arial"/>
                  <w:sz w:val="18"/>
                </w:rPr>
                <w:t>&gt;&gt;Reference Point</w:t>
              </w:r>
            </w:ins>
          </w:p>
        </w:tc>
        <w:tc>
          <w:tcPr>
            <w:tcW w:w="1134" w:type="dxa"/>
          </w:tcPr>
          <w:p w14:paraId="0B43D934" w14:textId="77777777" w:rsidR="00AA6828" w:rsidRPr="0058314B" w:rsidRDefault="00AA6828" w:rsidP="008643F1">
            <w:pPr>
              <w:keepNext/>
              <w:keepLines/>
              <w:rPr>
                <w:ins w:id="6537" w:author="Rapporteur" w:date="2020-09-07T19:08:00Z"/>
                <w:rFonts w:ascii="Arial" w:hAnsi="Arial"/>
                <w:sz w:val="18"/>
              </w:rPr>
            </w:pPr>
            <w:ins w:id="6538" w:author="Rapporteur" w:date="2020-09-07T19:08:00Z">
              <w:r w:rsidRPr="0058314B">
                <w:rPr>
                  <w:rFonts w:ascii="Arial" w:hAnsi="Arial"/>
                  <w:sz w:val="18"/>
                </w:rPr>
                <w:t>M</w:t>
              </w:r>
            </w:ins>
          </w:p>
        </w:tc>
        <w:tc>
          <w:tcPr>
            <w:tcW w:w="1559" w:type="dxa"/>
          </w:tcPr>
          <w:p w14:paraId="44F0570A" w14:textId="77777777" w:rsidR="00AA6828" w:rsidRPr="0058314B" w:rsidRDefault="00AA6828" w:rsidP="008643F1">
            <w:pPr>
              <w:keepNext/>
              <w:keepLines/>
              <w:rPr>
                <w:ins w:id="6539" w:author="Rapporteur" w:date="2020-09-07T19:08:00Z"/>
                <w:rFonts w:ascii="Arial" w:hAnsi="Arial"/>
                <w:sz w:val="18"/>
              </w:rPr>
            </w:pPr>
          </w:p>
        </w:tc>
        <w:tc>
          <w:tcPr>
            <w:tcW w:w="1963" w:type="dxa"/>
          </w:tcPr>
          <w:p w14:paraId="5347E87C" w14:textId="77777777" w:rsidR="00AA6828" w:rsidRPr="0058314B" w:rsidRDefault="00AA6828" w:rsidP="008643F1">
            <w:pPr>
              <w:keepNext/>
              <w:keepLines/>
              <w:rPr>
                <w:ins w:id="6540" w:author="Rapporteur" w:date="2020-09-07T19:08:00Z"/>
                <w:rFonts w:ascii="Arial" w:hAnsi="Arial"/>
                <w:sz w:val="18"/>
              </w:rPr>
            </w:pPr>
            <w:ins w:id="6541" w:author="Rapporteur" w:date="2020-09-07T19:08:00Z">
              <w:r w:rsidRPr="0058314B">
                <w:rPr>
                  <w:rFonts w:ascii="Arial" w:hAnsi="Arial"/>
                  <w:sz w:val="18"/>
                </w:rPr>
                <w:t>9.2.z9d</w:t>
              </w:r>
            </w:ins>
          </w:p>
        </w:tc>
        <w:tc>
          <w:tcPr>
            <w:tcW w:w="2227" w:type="dxa"/>
          </w:tcPr>
          <w:p w14:paraId="08AEAC53" w14:textId="77777777" w:rsidR="00AA6828" w:rsidRPr="0058314B" w:rsidRDefault="00AA6828" w:rsidP="008643F1">
            <w:pPr>
              <w:keepNext/>
              <w:keepLines/>
              <w:rPr>
                <w:ins w:id="6542" w:author="Rapporteur" w:date="2020-09-07T19:08:00Z"/>
                <w:rFonts w:ascii="Arial" w:hAnsi="Arial"/>
                <w:bCs/>
                <w:sz w:val="18"/>
                <w:lang w:eastAsia="zh-CN"/>
              </w:rPr>
            </w:pPr>
            <w:ins w:id="6543" w:author="Rapporteur" w:date="2020-09-07T19:08:00Z">
              <w:r w:rsidRPr="0058314B">
                <w:rPr>
                  <w:rFonts w:ascii="Arial" w:hAnsi="Arial"/>
                  <w:bCs/>
                  <w:sz w:val="18"/>
                  <w:lang w:eastAsia="zh-CN"/>
                </w:rPr>
                <w:t>The reference point is used to derive the TRP position</w:t>
              </w:r>
            </w:ins>
          </w:p>
        </w:tc>
      </w:tr>
      <w:tr w:rsidR="00AA6828" w:rsidRPr="0002352D" w14:paraId="6F95DCBD" w14:textId="77777777" w:rsidTr="008643F1">
        <w:trPr>
          <w:jc w:val="center"/>
          <w:ins w:id="6544" w:author="Rapporteur" w:date="2020-09-07T19:08:00Z"/>
        </w:trPr>
        <w:tc>
          <w:tcPr>
            <w:tcW w:w="2330" w:type="dxa"/>
          </w:tcPr>
          <w:p w14:paraId="499C6985" w14:textId="77777777" w:rsidR="00AA6828" w:rsidRPr="0058314B" w:rsidRDefault="00AA6828" w:rsidP="008643F1">
            <w:pPr>
              <w:keepNext/>
              <w:keepLines/>
              <w:ind w:leftChars="50" w:left="100"/>
              <w:rPr>
                <w:ins w:id="6545" w:author="Rapporteur" w:date="2020-09-07T19:08:00Z"/>
                <w:rFonts w:ascii="Arial" w:eastAsia="SimSun" w:hAnsi="Arial"/>
                <w:sz w:val="18"/>
              </w:rPr>
            </w:pPr>
            <w:ins w:id="6546"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Type</w:t>
              </w:r>
            </w:ins>
          </w:p>
        </w:tc>
        <w:tc>
          <w:tcPr>
            <w:tcW w:w="1134" w:type="dxa"/>
          </w:tcPr>
          <w:p w14:paraId="1088F972" w14:textId="77777777" w:rsidR="00AA6828" w:rsidRPr="0058314B" w:rsidRDefault="00AA6828" w:rsidP="008643F1">
            <w:pPr>
              <w:keepNext/>
              <w:keepLines/>
              <w:rPr>
                <w:ins w:id="6547" w:author="Rapporteur" w:date="2020-09-07T19:08:00Z"/>
                <w:rFonts w:ascii="Arial" w:hAnsi="Arial"/>
                <w:sz w:val="18"/>
              </w:rPr>
            </w:pPr>
            <w:ins w:id="6548" w:author="Rapporteur" w:date="2020-09-07T19:08:00Z">
              <w:r w:rsidRPr="0058314B">
                <w:rPr>
                  <w:rFonts w:ascii="Arial" w:hAnsi="Arial"/>
                  <w:sz w:val="18"/>
                </w:rPr>
                <w:t>M</w:t>
              </w:r>
            </w:ins>
          </w:p>
        </w:tc>
        <w:tc>
          <w:tcPr>
            <w:tcW w:w="1559" w:type="dxa"/>
          </w:tcPr>
          <w:p w14:paraId="71D653FE" w14:textId="77777777" w:rsidR="00AA6828" w:rsidRPr="0058314B" w:rsidRDefault="00AA6828" w:rsidP="008643F1">
            <w:pPr>
              <w:keepNext/>
              <w:keepLines/>
              <w:rPr>
                <w:ins w:id="6549" w:author="Rapporteur" w:date="2020-09-07T19:08:00Z"/>
                <w:rFonts w:ascii="Arial" w:hAnsi="Arial"/>
                <w:sz w:val="18"/>
              </w:rPr>
            </w:pPr>
          </w:p>
        </w:tc>
        <w:tc>
          <w:tcPr>
            <w:tcW w:w="1963" w:type="dxa"/>
          </w:tcPr>
          <w:p w14:paraId="46611F59" w14:textId="77777777" w:rsidR="00AA6828" w:rsidRPr="0058314B" w:rsidRDefault="00AA6828" w:rsidP="008643F1">
            <w:pPr>
              <w:keepNext/>
              <w:keepLines/>
              <w:rPr>
                <w:ins w:id="6550" w:author="Rapporteur" w:date="2020-09-07T19:08:00Z"/>
                <w:rFonts w:ascii="Arial" w:hAnsi="Arial"/>
                <w:sz w:val="18"/>
              </w:rPr>
            </w:pPr>
          </w:p>
        </w:tc>
        <w:tc>
          <w:tcPr>
            <w:tcW w:w="2227" w:type="dxa"/>
          </w:tcPr>
          <w:p w14:paraId="16FC7EB6" w14:textId="77777777" w:rsidR="00AA6828" w:rsidRPr="0058314B" w:rsidRDefault="00AA6828" w:rsidP="008643F1">
            <w:pPr>
              <w:keepNext/>
              <w:keepLines/>
              <w:rPr>
                <w:ins w:id="6551" w:author="Rapporteur" w:date="2020-09-07T19:08:00Z"/>
                <w:rFonts w:ascii="Arial" w:hAnsi="Arial"/>
                <w:bCs/>
                <w:sz w:val="18"/>
                <w:lang w:eastAsia="zh-CN"/>
              </w:rPr>
            </w:pPr>
          </w:p>
        </w:tc>
      </w:tr>
      <w:tr w:rsidR="0053463B" w:rsidRPr="0002352D" w14:paraId="261BDC30" w14:textId="77777777" w:rsidTr="008643F1">
        <w:trPr>
          <w:jc w:val="center"/>
          <w:ins w:id="6552" w:author="Rapporteur" w:date="2020-09-07T19:08:00Z"/>
        </w:trPr>
        <w:tc>
          <w:tcPr>
            <w:tcW w:w="2330" w:type="dxa"/>
          </w:tcPr>
          <w:p w14:paraId="30E35295" w14:textId="377CE1AC" w:rsidR="0053463B" w:rsidRPr="0058314B" w:rsidRDefault="0053463B" w:rsidP="0053463B">
            <w:pPr>
              <w:keepNext/>
              <w:spacing w:line="252" w:lineRule="auto"/>
              <w:ind w:leftChars="100" w:left="200"/>
              <w:rPr>
                <w:ins w:id="6553" w:author="Rapporteur" w:date="2020-09-07T19:08:00Z"/>
                <w:rFonts w:ascii="Arial" w:eastAsia="SimSun" w:hAnsi="Arial"/>
                <w:sz w:val="18"/>
              </w:rPr>
            </w:pPr>
            <w:ins w:id="6554" w:author="Rapporteur" w:date="2020-09-07T19:08:00Z">
              <w:r w:rsidRPr="0053463B">
                <w:rPr>
                  <w:rFonts w:ascii="Arial" w:hAnsi="Arial" w:cs="Arial"/>
                  <w:i/>
                  <w:iCs/>
                  <w:sz w:val="18"/>
                  <w:szCs w:val="18"/>
                </w:rPr>
                <w:t>&gt;&gt;&gt;Geodetic</w:t>
              </w:r>
            </w:ins>
          </w:p>
        </w:tc>
        <w:tc>
          <w:tcPr>
            <w:tcW w:w="1134" w:type="dxa"/>
          </w:tcPr>
          <w:p w14:paraId="1BE3DECB" w14:textId="77777777" w:rsidR="0053463B" w:rsidRPr="0058314B" w:rsidRDefault="0053463B" w:rsidP="008643F1">
            <w:pPr>
              <w:keepNext/>
              <w:keepLines/>
              <w:rPr>
                <w:ins w:id="6555" w:author="Rapporteur" w:date="2020-09-07T19:08:00Z"/>
                <w:rFonts w:ascii="Arial" w:hAnsi="Arial"/>
                <w:sz w:val="18"/>
              </w:rPr>
            </w:pPr>
          </w:p>
        </w:tc>
        <w:tc>
          <w:tcPr>
            <w:tcW w:w="1559" w:type="dxa"/>
          </w:tcPr>
          <w:p w14:paraId="0FE6E239" w14:textId="77777777" w:rsidR="0053463B" w:rsidRPr="0058314B" w:rsidRDefault="0053463B" w:rsidP="008643F1">
            <w:pPr>
              <w:keepNext/>
              <w:keepLines/>
              <w:rPr>
                <w:ins w:id="6556" w:author="Rapporteur" w:date="2020-09-07T19:08:00Z"/>
                <w:rFonts w:ascii="Arial" w:hAnsi="Arial"/>
                <w:sz w:val="18"/>
              </w:rPr>
            </w:pPr>
          </w:p>
        </w:tc>
        <w:tc>
          <w:tcPr>
            <w:tcW w:w="1963" w:type="dxa"/>
          </w:tcPr>
          <w:p w14:paraId="27815B55" w14:textId="77777777" w:rsidR="0053463B" w:rsidRPr="0058314B" w:rsidRDefault="0053463B" w:rsidP="008643F1">
            <w:pPr>
              <w:keepNext/>
              <w:keepLines/>
              <w:rPr>
                <w:ins w:id="6557" w:author="Rapporteur" w:date="2020-09-07T19:08:00Z"/>
                <w:rFonts w:ascii="Arial" w:hAnsi="Arial"/>
                <w:sz w:val="18"/>
              </w:rPr>
            </w:pPr>
          </w:p>
        </w:tc>
        <w:tc>
          <w:tcPr>
            <w:tcW w:w="2227" w:type="dxa"/>
          </w:tcPr>
          <w:p w14:paraId="28998F51" w14:textId="77777777" w:rsidR="0053463B" w:rsidRPr="0058314B" w:rsidRDefault="0053463B" w:rsidP="008643F1">
            <w:pPr>
              <w:keepNext/>
              <w:keepLines/>
              <w:rPr>
                <w:ins w:id="6558" w:author="Rapporteur" w:date="2020-09-07T19:08:00Z"/>
                <w:rFonts w:ascii="Arial" w:hAnsi="Arial"/>
                <w:bCs/>
                <w:sz w:val="18"/>
                <w:lang w:eastAsia="zh-CN"/>
              </w:rPr>
            </w:pPr>
          </w:p>
        </w:tc>
      </w:tr>
      <w:tr w:rsidR="00AA6828" w:rsidRPr="0002352D" w14:paraId="392F3317" w14:textId="77777777" w:rsidTr="008643F1">
        <w:trPr>
          <w:jc w:val="center"/>
          <w:ins w:id="6559" w:author="Rapporteur" w:date="2020-09-07T19:08:00Z"/>
        </w:trPr>
        <w:tc>
          <w:tcPr>
            <w:tcW w:w="2330" w:type="dxa"/>
          </w:tcPr>
          <w:p w14:paraId="63422995" w14:textId="7228A5B4" w:rsidR="00AA6828" w:rsidRPr="0058314B" w:rsidRDefault="0053463B" w:rsidP="0053463B">
            <w:pPr>
              <w:keepNext/>
              <w:keepLines/>
              <w:spacing w:after="0"/>
              <w:ind w:leftChars="406" w:left="812"/>
              <w:rPr>
                <w:ins w:id="6560" w:author="Rapporteur" w:date="2020-09-07T19:08:00Z"/>
                <w:rFonts w:ascii="Arial" w:hAnsi="Arial"/>
                <w:sz w:val="18"/>
              </w:rPr>
            </w:pPr>
            <w:ins w:id="6561"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Geodetic</w:t>
              </w:r>
            </w:ins>
          </w:p>
        </w:tc>
        <w:tc>
          <w:tcPr>
            <w:tcW w:w="1134" w:type="dxa"/>
          </w:tcPr>
          <w:p w14:paraId="7C421AC2" w14:textId="7E31CE36" w:rsidR="00AA6828" w:rsidRPr="0058314B" w:rsidRDefault="0053463B" w:rsidP="008643F1">
            <w:pPr>
              <w:keepNext/>
              <w:keepLines/>
              <w:rPr>
                <w:ins w:id="6562" w:author="Rapporteur" w:date="2020-09-07T19:08:00Z"/>
                <w:rFonts w:ascii="Arial" w:hAnsi="Arial"/>
                <w:sz w:val="18"/>
              </w:rPr>
            </w:pPr>
            <w:ins w:id="6563" w:author="Rapporteur" w:date="2020-09-07T19:08:00Z">
              <w:r>
                <w:rPr>
                  <w:rFonts w:ascii="Arial" w:hAnsi="Arial"/>
                  <w:sz w:val="18"/>
                  <w:lang w:eastAsia="zh-CN"/>
                </w:rPr>
                <w:t>M</w:t>
              </w:r>
            </w:ins>
          </w:p>
        </w:tc>
        <w:tc>
          <w:tcPr>
            <w:tcW w:w="1559" w:type="dxa"/>
          </w:tcPr>
          <w:p w14:paraId="0F097852" w14:textId="77777777" w:rsidR="00AA6828" w:rsidRPr="0058314B" w:rsidRDefault="00AA6828" w:rsidP="008643F1">
            <w:pPr>
              <w:keepNext/>
              <w:keepLines/>
              <w:rPr>
                <w:ins w:id="6564" w:author="Rapporteur" w:date="2020-09-07T19:08:00Z"/>
                <w:rFonts w:ascii="Arial" w:hAnsi="Arial"/>
                <w:sz w:val="18"/>
              </w:rPr>
            </w:pPr>
          </w:p>
        </w:tc>
        <w:tc>
          <w:tcPr>
            <w:tcW w:w="1963" w:type="dxa"/>
          </w:tcPr>
          <w:p w14:paraId="79598E5E" w14:textId="77777777" w:rsidR="00AA6828" w:rsidRPr="0058314B" w:rsidRDefault="00AA6828" w:rsidP="008643F1">
            <w:pPr>
              <w:keepNext/>
              <w:keepLines/>
              <w:rPr>
                <w:ins w:id="6565" w:author="Rapporteur" w:date="2020-09-07T19:08:00Z"/>
                <w:rFonts w:ascii="Arial" w:eastAsia="SimSun" w:hAnsi="Arial"/>
                <w:sz w:val="18"/>
              </w:rPr>
            </w:pPr>
            <w:ins w:id="6566" w:author="Rapporteur" w:date="2020-09-07T19:08:00Z">
              <w:r w:rsidRPr="0058314B">
                <w:rPr>
                  <w:rFonts w:ascii="Arial" w:eastAsia="SimSun" w:hAnsi="Arial"/>
                  <w:sz w:val="18"/>
                </w:rPr>
                <w:t>Relative Geodetic Location</w:t>
              </w:r>
            </w:ins>
          </w:p>
          <w:p w14:paraId="7BB7AF45" w14:textId="77777777" w:rsidR="00AA6828" w:rsidRPr="0058314B" w:rsidRDefault="00AA6828" w:rsidP="008643F1">
            <w:pPr>
              <w:keepNext/>
              <w:keepLines/>
              <w:rPr>
                <w:ins w:id="6567" w:author="Rapporteur" w:date="2020-09-07T19:08:00Z"/>
                <w:rFonts w:ascii="Arial" w:hAnsi="Arial"/>
                <w:sz w:val="18"/>
                <w:lang w:val="fr-FR"/>
              </w:rPr>
            </w:pPr>
            <w:ins w:id="6568" w:author="Rapporteur" w:date="2020-09-07T19:08:00Z">
              <w:r w:rsidRPr="0058314B">
                <w:rPr>
                  <w:rFonts w:ascii="Arial" w:eastAsia="SimSun" w:hAnsi="Arial"/>
                  <w:sz w:val="18"/>
                </w:rPr>
                <w:t>9.2.z9b</w:t>
              </w:r>
            </w:ins>
          </w:p>
        </w:tc>
        <w:tc>
          <w:tcPr>
            <w:tcW w:w="2227" w:type="dxa"/>
          </w:tcPr>
          <w:p w14:paraId="50CBE579" w14:textId="77777777" w:rsidR="00AA6828" w:rsidRPr="0058314B" w:rsidRDefault="00AA6828" w:rsidP="008643F1">
            <w:pPr>
              <w:keepNext/>
              <w:keepLines/>
              <w:rPr>
                <w:ins w:id="6569" w:author="Rapporteur" w:date="2020-09-07T19:08:00Z"/>
                <w:rFonts w:ascii="Arial" w:hAnsi="Arial"/>
                <w:bCs/>
                <w:sz w:val="18"/>
                <w:lang w:eastAsia="zh-CN"/>
              </w:rPr>
            </w:pPr>
            <w:ins w:id="6570"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geodetic coordinate of the antenna of the cell/TRP</w:t>
              </w:r>
            </w:ins>
          </w:p>
        </w:tc>
      </w:tr>
      <w:tr w:rsidR="0053463B" w:rsidRPr="0002352D" w14:paraId="4B4A0FAB" w14:textId="77777777" w:rsidTr="008643F1">
        <w:trPr>
          <w:jc w:val="center"/>
          <w:ins w:id="6571" w:author="Rapporteur" w:date="2020-09-07T19:08:00Z"/>
        </w:trPr>
        <w:tc>
          <w:tcPr>
            <w:tcW w:w="2330" w:type="dxa"/>
          </w:tcPr>
          <w:p w14:paraId="415F957E" w14:textId="49352B95" w:rsidR="0053463B" w:rsidRPr="0058314B" w:rsidRDefault="0053463B" w:rsidP="0053463B">
            <w:pPr>
              <w:keepNext/>
              <w:spacing w:line="252" w:lineRule="auto"/>
              <w:ind w:leftChars="100" w:left="200"/>
              <w:rPr>
                <w:ins w:id="6572" w:author="Rapporteur" w:date="2020-09-07T19:08:00Z"/>
                <w:rFonts w:ascii="Arial" w:hAnsi="Arial"/>
                <w:sz w:val="18"/>
              </w:rPr>
            </w:pPr>
            <w:ins w:id="6573" w:author="Rapporteur" w:date="2020-09-07T19:08:00Z">
              <w:r w:rsidRPr="0053463B">
                <w:rPr>
                  <w:rFonts w:ascii="Arial" w:hAnsi="Arial" w:cs="Arial"/>
                  <w:i/>
                  <w:iCs/>
                  <w:sz w:val="18"/>
                  <w:szCs w:val="18"/>
                </w:rPr>
                <w:t>&gt;&gt;&gt;Cartesian</w:t>
              </w:r>
            </w:ins>
          </w:p>
        </w:tc>
        <w:tc>
          <w:tcPr>
            <w:tcW w:w="1134" w:type="dxa"/>
          </w:tcPr>
          <w:p w14:paraId="0AF6D7AC" w14:textId="77777777" w:rsidR="0053463B" w:rsidRPr="0058314B" w:rsidRDefault="0053463B" w:rsidP="008643F1">
            <w:pPr>
              <w:keepNext/>
              <w:keepLines/>
              <w:rPr>
                <w:ins w:id="6574" w:author="Rapporteur" w:date="2020-09-07T19:08:00Z"/>
                <w:rFonts w:ascii="Arial" w:hAnsi="Arial"/>
                <w:sz w:val="18"/>
                <w:lang w:eastAsia="zh-CN"/>
              </w:rPr>
            </w:pPr>
          </w:p>
        </w:tc>
        <w:tc>
          <w:tcPr>
            <w:tcW w:w="1559" w:type="dxa"/>
          </w:tcPr>
          <w:p w14:paraId="3ABC8D3E" w14:textId="77777777" w:rsidR="0053463B" w:rsidRPr="0058314B" w:rsidRDefault="0053463B" w:rsidP="008643F1">
            <w:pPr>
              <w:keepNext/>
              <w:keepLines/>
              <w:rPr>
                <w:ins w:id="6575" w:author="Rapporteur" w:date="2020-09-07T19:08:00Z"/>
                <w:rFonts w:ascii="Arial" w:hAnsi="Arial"/>
                <w:sz w:val="18"/>
              </w:rPr>
            </w:pPr>
          </w:p>
        </w:tc>
        <w:tc>
          <w:tcPr>
            <w:tcW w:w="1963" w:type="dxa"/>
          </w:tcPr>
          <w:p w14:paraId="6E83605B" w14:textId="77777777" w:rsidR="0053463B" w:rsidRPr="0058314B" w:rsidRDefault="0053463B" w:rsidP="008643F1">
            <w:pPr>
              <w:keepNext/>
              <w:keepLines/>
              <w:rPr>
                <w:ins w:id="6576" w:author="Rapporteur" w:date="2020-09-07T19:08:00Z"/>
                <w:rFonts w:ascii="Arial" w:eastAsia="SimSun" w:hAnsi="Arial"/>
                <w:sz w:val="18"/>
              </w:rPr>
            </w:pPr>
          </w:p>
        </w:tc>
        <w:tc>
          <w:tcPr>
            <w:tcW w:w="2227" w:type="dxa"/>
          </w:tcPr>
          <w:p w14:paraId="41148549" w14:textId="77777777" w:rsidR="0053463B" w:rsidRPr="0058314B" w:rsidRDefault="0053463B" w:rsidP="008643F1">
            <w:pPr>
              <w:keepNext/>
              <w:keepLines/>
              <w:rPr>
                <w:ins w:id="6577" w:author="Rapporteur" w:date="2020-09-07T19:08:00Z"/>
                <w:rFonts w:ascii="Arial" w:hAnsi="Arial"/>
                <w:bCs/>
                <w:sz w:val="18"/>
                <w:lang w:eastAsia="zh-CN"/>
              </w:rPr>
            </w:pPr>
          </w:p>
        </w:tc>
      </w:tr>
      <w:tr w:rsidR="00AA6828" w:rsidRPr="0002352D" w14:paraId="4CC68BC1" w14:textId="77777777" w:rsidTr="008643F1">
        <w:trPr>
          <w:jc w:val="center"/>
          <w:ins w:id="657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2C7D4EB" w14:textId="3482A7DC" w:rsidR="00AA6828" w:rsidRPr="0058314B" w:rsidRDefault="0053463B" w:rsidP="0053463B">
            <w:pPr>
              <w:keepNext/>
              <w:keepLines/>
              <w:spacing w:after="0"/>
              <w:ind w:leftChars="406" w:left="812"/>
              <w:rPr>
                <w:ins w:id="6579" w:author="Rapporteur" w:date="2020-09-07T19:08:00Z"/>
                <w:rFonts w:ascii="Arial" w:eastAsia="SimSun" w:hAnsi="Arial"/>
                <w:sz w:val="18"/>
                <w:lang w:val="fr-FR"/>
              </w:rPr>
            </w:pPr>
            <w:ins w:id="6580"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274013DD" w14:textId="57C0EF8B" w:rsidR="00AA6828" w:rsidRPr="0058314B" w:rsidRDefault="0053463B" w:rsidP="008643F1">
            <w:pPr>
              <w:rPr>
                <w:ins w:id="6581" w:author="Rapporteur" w:date="2020-09-07T19:08:00Z"/>
                <w:rFonts w:ascii="Arial" w:hAnsi="Arial"/>
                <w:sz w:val="18"/>
                <w:lang w:eastAsia="zh-CN"/>
              </w:rPr>
            </w:pPr>
            <w:ins w:id="6582" w:author="Rapporteur" w:date="2020-09-07T19:08:00Z">
              <w:r>
                <w:rPr>
                  <w:rFonts w:ascii="Arial"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6046CC9E" w14:textId="77777777" w:rsidR="00AA6828" w:rsidRPr="0058314B" w:rsidRDefault="00AA6828" w:rsidP="008643F1">
            <w:pPr>
              <w:rPr>
                <w:ins w:id="658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24A03E" w14:textId="77777777" w:rsidR="00AA6828" w:rsidRPr="0058314B" w:rsidRDefault="00AA6828" w:rsidP="008643F1">
            <w:pPr>
              <w:rPr>
                <w:ins w:id="6584" w:author="Rapporteur" w:date="2020-09-07T19:08:00Z"/>
                <w:rFonts w:ascii="Arial" w:eastAsia="SimSun" w:hAnsi="Arial"/>
                <w:sz w:val="18"/>
              </w:rPr>
            </w:pPr>
            <w:ins w:id="6585" w:author="Rapporteur" w:date="2020-09-07T19:08:00Z">
              <w:r w:rsidRPr="0058314B">
                <w:rPr>
                  <w:rFonts w:ascii="Arial" w:eastAsia="SimSun" w:hAnsi="Arial"/>
                  <w:sz w:val="18"/>
                </w:rPr>
                <w:t>Relative Cartesian Location</w:t>
              </w:r>
            </w:ins>
          </w:p>
          <w:p w14:paraId="73243201" w14:textId="77777777" w:rsidR="00AA6828" w:rsidRPr="0058314B" w:rsidRDefault="00AA6828" w:rsidP="008643F1">
            <w:pPr>
              <w:rPr>
                <w:ins w:id="6586" w:author="Rapporteur" w:date="2020-09-07T19:08:00Z"/>
                <w:rFonts w:ascii="Arial" w:eastAsia="SimSun" w:hAnsi="Arial"/>
                <w:sz w:val="18"/>
              </w:rPr>
            </w:pPr>
            <w:ins w:id="6587" w:author="Rapporteur" w:date="2020-09-07T19:08:00Z">
              <w:r w:rsidRPr="0058314B">
                <w:rPr>
                  <w:rFonts w:ascii="Arial" w:eastAsia="SimSun" w:hAnsi="Arial"/>
                  <w:sz w:val="18"/>
                </w:rPr>
                <w:t>9.2.z9c</w:t>
              </w:r>
            </w:ins>
          </w:p>
        </w:tc>
        <w:tc>
          <w:tcPr>
            <w:tcW w:w="2227" w:type="dxa"/>
            <w:tcBorders>
              <w:top w:val="single" w:sz="4" w:space="0" w:color="auto"/>
              <w:left w:val="single" w:sz="4" w:space="0" w:color="auto"/>
              <w:bottom w:val="single" w:sz="4" w:space="0" w:color="auto"/>
              <w:right w:val="single" w:sz="4" w:space="0" w:color="auto"/>
            </w:tcBorders>
          </w:tcPr>
          <w:p w14:paraId="4E9F3524" w14:textId="77777777" w:rsidR="00AA6828" w:rsidRPr="0058314B" w:rsidRDefault="00AA6828" w:rsidP="008643F1">
            <w:pPr>
              <w:rPr>
                <w:ins w:id="6588" w:author="Rapporteur" w:date="2020-09-07T19:08:00Z"/>
                <w:rFonts w:ascii="Arial" w:hAnsi="Arial"/>
                <w:bCs/>
                <w:sz w:val="18"/>
                <w:lang w:eastAsia="zh-CN"/>
              </w:rPr>
            </w:pPr>
            <w:ins w:id="6589"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Cartesian coordinate of the antenna of the cell/TRP</w:t>
              </w:r>
            </w:ins>
          </w:p>
        </w:tc>
      </w:tr>
      <w:tr w:rsidR="00AA6828" w:rsidRPr="0002352D" w14:paraId="26565ECE" w14:textId="77777777" w:rsidTr="008643F1">
        <w:trPr>
          <w:jc w:val="center"/>
          <w:ins w:id="659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EC579B" w14:textId="77777777" w:rsidR="00AA6828" w:rsidRPr="0058314B" w:rsidRDefault="00AA6828" w:rsidP="008643F1">
            <w:pPr>
              <w:keepNext/>
              <w:keepLines/>
              <w:rPr>
                <w:ins w:id="6591" w:author="Rapporteur" w:date="2020-09-07T19:08:00Z"/>
                <w:rFonts w:ascii="Arial" w:eastAsia="SimSun" w:hAnsi="Arial"/>
                <w:sz w:val="18"/>
                <w:lang w:val="x-none"/>
              </w:rPr>
            </w:pPr>
            <w:ins w:id="6592" w:author="Rapporteur" w:date="2020-09-07T19:08:00Z">
              <w:r w:rsidRPr="0058314B">
                <w:rPr>
                  <w:rFonts w:ascii="Arial" w:eastAsia="SimSun" w:hAnsi="Arial"/>
                  <w:sz w:val="18"/>
                  <w:lang w:val="x-none"/>
                </w:rPr>
                <w:t>DL-PRS Resource Coordinates</w:t>
              </w:r>
            </w:ins>
          </w:p>
        </w:tc>
        <w:tc>
          <w:tcPr>
            <w:tcW w:w="1134" w:type="dxa"/>
            <w:tcBorders>
              <w:top w:val="single" w:sz="4" w:space="0" w:color="auto"/>
              <w:left w:val="single" w:sz="4" w:space="0" w:color="auto"/>
              <w:bottom w:val="single" w:sz="4" w:space="0" w:color="auto"/>
              <w:right w:val="single" w:sz="4" w:space="0" w:color="auto"/>
            </w:tcBorders>
          </w:tcPr>
          <w:p w14:paraId="40E9D61C" w14:textId="77777777" w:rsidR="00AA6828" w:rsidRPr="0058314B" w:rsidRDefault="00AA6828" w:rsidP="008643F1">
            <w:pPr>
              <w:rPr>
                <w:ins w:id="6593" w:author="Rapporteur" w:date="2020-09-07T19:08:00Z"/>
                <w:rFonts w:ascii="Arial" w:hAnsi="Arial"/>
                <w:sz w:val="18"/>
                <w:lang w:eastAsia="zh-CN"/>
              </w:rPr>
            </w:pPr>
            <w:ins w:id="6594" w:author="Rapporteur" w:date="2020-09-07T19:08:00Z">
              <w:r w:rsidRPr="0058314B">
                <w:rPr>
                  <w:rFonts w:ascii="Arial" w:hAnsi="Arial"/>
                  <w:sz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65C7D34D" w14:textId="77777777" w:rsidR="00AA6828" w:rsidRPr="0058314B" w:rsidRDefault="00AA6828" w:rsidP="008643F1">
            <w:pPr>
              <w:rPr>
                <w:ins w:id="659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E0216BA" w14:textId="77777777" w:rsidR="00AA6828" w:rsidRPr="0058314B" w:rsidRDefault="00AA6828" w:rsidP="008643F1">
            <w:pPr>
              <w:rPr>
                <w:ins w:id="6596" w:author="Rapporteur" w:date="2020-09-07T19:08:00Z"/>
                <w:rFonts w:ascii="Arial" w:eastAsia="SimSun" w:hAnsi="Arial"/>
                <w:sz w:val="18"/>
              </w:rPr>
            </w:pPr>
            <w:ins w:id="6597" w:author="Rapporteur" w:date="2020-09-07T19:08:00Z">
              <w:r w:rsidRPr="0058314B">
                <w:rPr>
                  <w:rFonts w:ascii="Arial" w:eastAsia="SimSun" w:hAnsi="Arial"/>
                  <w:sz w:val="18"/>
                </w:rPr>
                <w:t>9.2.z9a</w:t>
              </w:r>
            </w:ins>
          </w:p>
        </w:tc>
        <w:tc>
          <w:tcPr>
            <w:tcW w:w="2227" w:type="dxa"/>
            <w:tcBorders>
              <w:top w:val="single" w:sz="4" w:space="0" w:color="auto"/>
              <w:left w:val="single" w:sz="4" w:space="0" w:color="auto"/>
              <w:bottom w:val="single" w:sz="4" w:space="0" w:color="auto"/>
              <w:right w:val="single" w:sz="4" w:space="0" w:color="auto"/>
            </w:tcBorders>
          </w:tcPr>
          <w:p w14:paraId="712EAAAB" w14:textId="77777777" w:rsidR="00AA6828" w:rsidRPr="0058314B" w:rsidRDefault="00AA6828" w:rsidP="008643F1">
            <w:pPr>
              <w:rPr>
                <w:ins w:id="6598" w:author="Rapporteur" w:date="2020-09-07T19:08:00Z"/>
                <w:rFonts w:ascii="Arial" w:hAnsi="Arial"/>
                <w:bCs/>
                <w:sz w:val="18"/>
                <w:lang w:eastAsia="zh-CN"/>
              </w:rPr>
            </w:pPr>
            <w:ins w:id="6599" w:author="Rapporteur" w:date="2020-09-07T19:08:00Z">
              <w:r w:rsidRPr="0058314B">
                <w:rPr>
                  <w:rFonts w:ascii="Arial" w:hAnsi="Arial"/>
                  <w:bCs/>
                  <w:sz w:val="18"/>
                  <w:lang w:eastAsia="zh-CN"/>
                </w:rPr>
                <w:t>DL-PRS Resource Coordinates relative to the TRP coordinate</w:t>
              </w:r>
            </w:ins>
          </w:p>
        </w:tc>
      </w:tr>
      <w:bookmarkEnd w:id="6455"/>
    </w:tbl>
    <w:p w14:paraId="3F9180A6" w14:textId="77777777" w:rsidR="00AA6828" w:rsidRPr="00EA5B02" w:rsidRDefault="00AA6828" w:rsidP="005333F6">
      <w:pPr>
        <w:pStyle w:val="3GPPHeader"/>
        <w:spacing w:after="120"/>
        <w:rPr>
          <w:ins w:id="6600" w:author="Rapporteur" w:date="2020-09-07T19:08:00Z"/>
          <w:rFonts w:eastAsia="SimSun"/>
          <w:b w:val="0"/>
          <w:sz w:val="20"/>
          <w:lang w:val="en-US"/>
        </w:rPr>
      </w:pPr>
    </w:p>
    <w:p w14:paraId="6A2389F4" w14:textId="4B3BF925" w:rsidR="00313934" w:rsidRPr="00EA5B02" w:rsidRDefault="00313934" w:rsidP="00EA5B02">
      <w:pPr>
        <w:pStyle w:val="Heading3"/>
        <w:ind w:left="0" w:firstLine="0"/>
        <w:rPr>
          <w:ins w:id="6601" w:author="Rapporteur" w:date="2020-09-07T19:08:00Z"/>
          <w:highlight w:val="yellow"/>
        </w:rPr>
      </w:pPr>
      <w:ins w:id="6602" w:author="Rapporteur" w:date="2020-09-07T19:08:00Z">
        <w:r w:rsidRPr="00EA5B02">
          <w:t>9.2.z9a</w:t>
        </w:r>
        <w:r w:rsidRPr="00EA5B02">
          <w:tab/>
          <w:t>DL-PRS Resource Coordinates</w:t>
        </w:r>
      </w:ins>
    </w:p>
    <w:p w14:paraId="7070432F" w14:textId="77777777" w:rsidR="00313934" w:rsidRPr="00EA5B02" w:rsidRDefault="00313934" w:rsidP="00313934">
      <w:pPr>
        <w:rPr>
          <w:ins w:id="6603" w:author="Rapporteur" w:date="2020-09-07T19:08:00Z"/>
        </w:rPr>
      </w:pPr>
      <w:ins w:id="6604" w:author="Rapporteur" w:date="2020-09-07T19:08:00Z">
        <w:r w:rsidRPr="00EA5B02">
          <w:t>This information element contains the geographical coordinates of the antenna reference points (ARP) for the DL-PRS Resources of a TRP.</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7537BB1E" w14:textId="77777777" w:rsidTr="002A1C8D">
        <w:trPr>
          <w:jc w:val="center"/>
          <w:ins w:id="660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DCE5158" w14:textId="77777777" w:rsidR="00313934" w:rsidRPr="00EA5B02" w:rsidRDefault="00313934" w:rsidP="00313934">
            <w:pPr>
              <w:keepNext/>
              <w:keepLines/>
              <w:spacing w:after="0" w:line="0" w:lineRule="atLeast"/>
              <w:jc w:val="center"/>
              <w:rPr>
                <w:ins w:id="6606" w:author="Rapporteur" w:date="2020-09-07T19:08:00Z"/>
                <w:rFonts w:ascii="Arial" w:hAnsi="Arial"/>
                <w:b/>
                <w:sz w:val="18"/>
              </w:rPr>
            </w:pPr>
            <w:ins w:id="6607" w:author="Rapporteur" w:date="2020-09-07T19:08:00Z">
              <w:r w:rsidRPr="00EA5B02">
                <w:rPr>
                  <w:rFonts w:ascii="Arial" w:hAnsi="Arial"/>
                  <w:b/>
                  <w:sz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F136CC5" w14:textId="77777777" w:rsidR="00313934" w:rsidRPr="00EA5B02" w:rsidRDefault="00313934" w:rsidP="00313934">
            <w:pPr>
              <w:keepNext/>
              <w:keepLines/>
              <w:spacing w:after="0" w:line="0" w:lineRule="atLeast"/>
              <w:jc w:val="center"/>
              <w:rPr>
                <w:ins w:id="6608" w:author="Rapporteur" w:date="2020-09-07T19:08:00Z"/>
                <w:rFonts w:ascii="Arial" w:hAnsi="Arial"/>
                <w:b/>
                <w:sz w:val="18"/>
              </w:rPr>
            </w:pPr>
            <w:ins w:id="6609"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77408633" w14:textId="77777777" w:rsidR="00313934" w:rsidRPr="00EA5B02" w:rsidRDefault="00313934" w:rsidP="00313934">
            <w:pPr>
              <w:keepNext/>
              <w:keepLines/>
              <w:spacing w:after="0" w:line="0" w:lineRule="atLeast"/>
              <w:jc w:val="center"/>
              <w:rPr>
                <w:ins w:id="6610" w:author="Rapporteur" w:date="2020-09-07T19:08:00Z"/>
                <w:rFonts w:ascii="Arial" w:hAnsi="Arial"/>
                <w:b/>
                <w:sz w:val="18"/>
              </w:rPr>
            </w:pPr>
            <w:ins w:id="6611"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1693B0E" w14:textId="77777777" w:rsidR="00313934" w:rsidRPr="00EA5B02" w:rsidRDefault="00313934" w:rsidP="00313934">
            <w:pPr>
              <w:keepNext/>
              <w:keepLines/>
              <w:spacing w:after="0" w:line="0" w:lineRule="atLeast"/>
              <w:jc w:val="center"/>
              <w:rPr>
                <w:ins w:id="6612" w:author="Rapporteur" w:date="2020-09-07T19:08:00Z"/>
                <w:rFonts w:ascii="Arial" w:hAnsi="Arial"/>
                <w:b/>
                <w:sz w:val="18"/>
              </w:rPr>
            </w:pPr>
            <w:ins w:id="6613"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3D0B4A8C" w14:textId="77777777" w:rsidR="00313934" w:rsidRPr="00EA5B02" w:rsidRDefault="00313934" w:rsidP="00313934">
            <w:pPr>
              <w:keepNext/>
              <w:keepLines/>
              <w:spacing w:after="0" w:line="0" w:lineRule="atLeast"/>
              <w:jc w:val="center"/>
              <w:rPr>
                <w:ins w:id="6614" w:author="Rapporteur" w:date="2020-09-07T19:08:00Z"/>
                <w:rFonts w:ascii="Arial" w:hAnsi="Arial"/>
                <w:b/>
                <w:sz w:val="18"/>
              </w:rPr>
            </w:pPr>
            <w:ins w:id="6615" w:author="Rapporteur" w:date="2020-09-07T19:08:00Z">
              <w:r w:rsidRPr="00EA5B02">
                <w:rPr>
                  <w:rFonts w:ascii="Arial" w:hAnsi="Arial"/>
                  <w:b/>
                  <w:sz w:val="18"/>
                </w:rPr>
                <w:t>Semantics Description</w:t>
              </w:r>
            </w:ins>
          </w:p>
        </w:tc>
      </w:tr>
      <w:tr w:rsidR="00313934" w:rsidRPr="00EA5B02" w14:paraId="25289478" w14:textId="77777777" w:rsidTr="002A1C8D">
        <w:trPr>
          <w:jc w:val="center"/>
          <w:ins w:id="6616"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6126688" w14:textId="77777777" w:rsidR="00313934" w:rsidRPr="00EA5B02" w:rsidRDefault="00313934" w:rsidP="00313934">
            <w:pPr>
              <w:keepNext/>
              <w:keepLines/>
              <w:spacing w:after="0" w:line="256" w:lineRule="auto"/>
              <w:rPr>
                <w:ins w:id="6617" w:author="Rapporteur" w:date="2020-09-07T19:08:00Z"/>
                <w:rFonts w:ascii="Arial" w:hAnsi="Arial"/>
                <w:b/>
                <w:bCs/>
                <w:sz w:val="18"/>
              </w:rPr>
            </w:pPr>
            <w:ins w:id="6618" w:author="Rapporteur" w:date="2020-09-07T19:08:00Z">
              <w:r w:rsidRPr="00EA5B02">
                <w:rPr>
                  <w:rFonts w:ascii="Arial" w:hAnsi="Arial"/>
                  <w:b/>
                  <w:bCs/>
                  <w:sz w:val="18"/>
                </w:rPr>
                <w:t>DL-PRS Resource Set ARP List</w:t>
              </w:r>
            </w:ins>
          </w:p>
        </w:tc>
        <w:tc>
          <w:tcPr>
            <w:tcW w:w="1134" w:type="dxa"/>
            <w:tcBorders>
              <w:top w:val="single" w:sz="4" w:space="0" w:color="auto"/>
              <w:left w:val="single" w:sz="4" w:space="0" w:color="auto"/>
              <w:bottom w:val="single" w:sz="4" w:space="0" w:color="auto"/>
              <w:right w:val="single" w:sz="4" w:space="0" w:color="auto"/>
            </w:tcBorders>
            <w:hideMark/>
          </w:tcPr>
          <w:p w14:paraId="3AF45A54" w14:textId="77777777" w:rsidR="00313934" w:rsidRPr="00EA5B02" w:rsidRDefault="00313934" w:rsidP="00313934">
            <w:pPr>
              <w:keepNext/>
              <w:keepLines/>
              <w:spacing w:after="0" w:line="256" w:lineRule="auto"/>
              <w:rPr>
                <w:ins w:id="6619" w:author="Rapporteur" w:date="2020-09-07T19:08:00Z"/>
                <w:rFonts w:ascii="Arial" w:hAnsi="Arial"/>
                <w:sz w:val="18"/>
              </w:rPr>
            </w:pPr>
            <w:ins w:id="6620"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4B3A2A26" w14:textId="77777777" w:rsidR="00313934" w:rsidRPr="00EA5B02" w:rsidRDefault="00313934" w:rsidP="00313934">
            <w:pPr>
              <w:keepNext/>
              <w:keepLines/>
              <w:spacing w:after="0" w:line="256" w:lineRule="auto"/>
              <w:rPr>
                <w:ins w:id="6621" w:author="Rapporteur" w:date="2020-09-07T19:08:00Z"/>
                <w:rFonts w:ascii="Arial" w:hAnsi="Arial"/>
                <w:i/>
                <w:iCs/>
                <w:sz w:val="18"/>
              </w:rPr>
            </w:pPr>
            <w:proofErr w:type="gramStart"/>
            <w:ins w:id="6622" w:author="Rapporteur" w:date="2020-09-07T19:08:00Z">
              <w:r w:rsidRPr="00EA5B02">
                <w:rPr>
                  <w:rFonts w:ascii="Arial" w:hAnsi="Arial"/>
                  <w:i/>
                  <w:iCs/>
                  <w:sz w:val="18"/>
                </w:rPr>
                <w:t>1..&lt;</w:t>
              </w:r>
              <w:proofErr w:type="spellStart"/>
              <w:proofErr w:type="gramEnd"/>
              <w:r w:rsidRPr="00EA5B02">
                <w:rPr>
                  <w:rFonts w:ascii="Arial" w:hAnsi="Arial"/>
                  <w:i/>
                  <w:iCs/>
                  <w:sz w:val="18"/>
                </w:rPr>
                <w:t>maxPRS-ResourceSets</w:t>
              </w:r>
              <w:proofErr w:type="spellEnd"/>
              <w:r w:rsidRPr="00EA5B02">
                <w:rPr>
                  <w:rFonts w:ascii="Arial" w:hAnsi="Arial"/>
                  <w:i/>
                  <w:iCs/>
                  <w:sz w:val="18"/>
                </w:rPr>
                <w:t>&gt;</w:t>
              </w:r>
            </w:ins>
          </w:p>
        </w:tc>
        <w:tc>
          <w:tcPr>
            <w:tcW w:w="1962" w:type="dxa"/>
            <w:tcBorders>
              <w:top w:val="single" w:sz="4" w:space="0" w:color="auto"/>
              <w:left w:val="single" w:sz="4" w:space="0" w:color="auto"/>
              <w:bottom w:val="single" w:sz="4" w:space="0" w:color="auto"/>
              <w:right w:val="single" w:sz="4" w:space="0" w:color="auto"/>
            </w:tcBorders>
          </w:tcPr>
          <w:p w14:paraId="116FC149" w14:textId="77777777" w:rsidR="00313934" w:rsidRPr="00EA5B02" w:rsidRDefault="00313934" w:rsidP="00313934">
            <w:pPr>
              <w:keepNext/>
              <w:keepLines/>
              <w:spacing w:after="0" w:line="256" w:lineRule="auto"/>
              <w:rPr>
                <w:ins w:id="6623"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0756B9F5" w14:textId="77777777" w:rsidR="00313934" w:rsidRPr="00EA5B02" w:rsidRDefault="00313934" w:rsidP="00313934">
            <w:pPr>
              <w:keepNext/>
              <w:keepLines/>
              <w:spacing w:after="0" w:line="256" w:lineRule="auto"/>
              <w:rPr>
                <w:ins w:id="6624" w:author="Rapporteur" w:date="2020-09-07T19:08:00Z"/>
                <w:rFonts w:ascii="Arial" w:hAnsi="Arial"/>
                <w:bCs/>
                <w:sz w:val="18"/>
                <w:lang w:eastAsia="zh-CN"/>
              </w:rPr>
            </w:pPr>
          </w:p>
        </w:tc>
      </w:tr>
      <w:tr w:rsidR="00313934" w:rsidRPr="00EA5B02" w14:paraId="005B348E" w14:textId="77777777" w:rsidTr="002A1C8D">
        <w:trPr>
          <w:jc w:val="center"/>
          <w:ins w:id="662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0D4765E" w14:textId="77777777" w:rsidR="00313934" w:rsidRPr="00EA5B02" w:rsidRDefault="00313934" w:rsidP="00313934">
            <w:pPr>
              <w:keepNext/>
              <w:keepLines/>
              <w:spacing w:after="0" w:line="256" w:lineRule="auto"/>
              <w:ind w:left="113"/>
              <w:rPr>
                <w:ins w:id="6626" w:author="Rapporteur" w:date="2020-09-07T19:08:00Z"/>
                <w:rFonts w:ascii="Arial" w:hAnsi="Arial"/>
                <w:bCs/>
                <w:noProof/>
                <w:sz w:val="18"/>
              </w:rPr>
            </w:pPr>
            <w:ins w:id="6627" w:author="Rapporteur" w:date="2020-09-07T19:08:00Z">
              <w:r w:rsidRPr="00EA5B02">
                <w:rPr>
                  <w:rFonts w:ascii="Arial" w:hAnsi="Arial"/>
                  <w:bCs/>
                  <w:noProof/>
                  <w:sz w:val="18"/>
                </w:rPr>
                <w:t>&gt;DL-PRS Resource Set ID</w:t>
              </w:r>
            </w:ins>
          </w:p>
        </w:tc>
        <w:tc>
          <w:tcPr>
            <w:tcW w:w="1134" w:type="dxa"/>
            <w:tcBorders>
              <w:top w:val="single" w:sz="4" w:space="0" w:color="auto"/>
              <w:left w:val="single" w:sz="4" w:space="0" w:color="auto"/>
              <w:bottom w:val="single" w:sz="4" w:space="0" w:color="auto"/>
              <w:right w:val="single" w:sz="4" w:space="0" w:color="auto"/>
            </w:tcBorders>
            <w:hideMark/>
          </w:tcPr>
          <w:p w14:paraId="11CDC586" w14:textId="77777777" w:rsidR="00313934" w:rsidRPr="00EA5B02" w:rsidRDefault="00313934" w:rsidP="00313934">
            <w:pPr>
              <w:keepNext/>
              <w:keepLines/>
              <w:spacing w:after="0" w:line="256" w:lineRule="auto"/>
              <w:rPr>
                <w:ins w:id="6628" w:author="Rapporteur" w:date="2020-09-07T19:08:00Z"/>
                <w:rFonts w:ascii="Arial" w:hAnsi="Arial"/>
                <w:sz w:val="18"/>
              </w:rPr>
            </w:pPr>
            <w:ins w:id="6629"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E1F6333" w14:textId="77777777" w:rsidR="00313934" w:rsidRPr="00EA5B02" w:rsidRDefault="00313934" w:rsidP="00313934">
            <w:pPr>
              <w:keepNext/>
              <w:keepLines/>
              <w:spacing w:after="0" w:line="256" w:lineRule="auto"/>
              <w:rPr>
                <w:ins w:id="6630"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hideMark/>
          </w:tcPr>
          <w:p w14:paraId="352D53E0" w14:textId="77777777" w:rsidR="00313934" w:rsidRPr="00EA5B02" w:rsidRDefault="00313934" w:rsidP="00313934">
            <w:pPr>
              <w:keepNext/>
              <w:keepLines/>
              <w:spacing w:after="0" w:line="256" w:lineRule="auto"/>
              <w:rPr>
                <w:ins w:id="6631" w:author="Rapporteur" w:date="2020-09-07T19:08:00Z"/>
                <w:rFonts w:ascii="Arial" w:hAnsi="Arial"/>
                <w:sz w:val="18"/>
              </w:rPr>
            </w:pPr>
            <w:ins w:id="6632" w:author="Rapporteur" w:date="2020-09-07T19:08:00Z">
              <w:r w:rsidRPr="00EA5B02">
                <w:rPr>
                  <w:rFonts w:ascii="Arial" w:hAnsi="Arial"/>
                  <w:sz w:val="18"/>
                </w:rPr>
                <w:t>INTEGER (</w:t>
              </w:r>
              <w:proofErr w:type="gramStart"/>
              <w:r w:rsidRPr="00EA5B02">
                <w:rPr>
                  <w:rFonts w:ascii="Arial" w:hAnsi="Arial"/>
                  <w:sz w:val="18"/>
                </w:rPr>
                <w:t>0..</w:t>
              </w:r>
              <w:proofErr w:type="gramEnd"/>
              <w:r w:rsidRPr="00EA5B02">
                <w:rPr>
                  <w:rFonts w:ascii="Arial" w:hAnsi="Arial"/>
                  <w:sz w:val="18"/>
                </w:rPr>
                <w:t>7)</w:t>
              </w:r>
            </w:ins>
          </w:p>
        </w:tc>
        <w:tc>
          <w:tcPr>
            <w:tcW w:w="2226" w:type="dxa"/>
            <w:tcBorders>
              <w:top w:val="single" w:sz="4" w:space="0" w:color="auto"/>
              <w:left w:val="single" w:sz="4" w:space="0" w:color="auto"/>
              <w:bottom w:val="single" w:sz="4" w:space="0" w:color="auto"/>
              <w:right w:val="single" w:sz="4" w:space="0" w:color="auto"/>
            </w:tcBorders>
          </w:tcPr>
          <w:p w14:paraId="26F782A1" w14:textId="77777777" w:rsidR="00313934" w:rsidRPr="00EA5B02" w:rsidRDefault="00313934" w:rsidP="00313934">
            <w:pPr>
              <w:keepNext/>
              <w:keepLines/>
              <w:spacing w:after="0" w:line="256" w:lineRule="auto"/>
              <w:rPr>
                <w:ins w:id="6633" w:author="Rapporteur" w:date="2020-09-07T19:08:00Z"/>
                <w:rFonts w:ascii="Arial" w:hAnsi="Arial"/>
                <w:bCs/>
                <w:sz w:val="18"/>
                <w:lang w:eastAsia="zh-CN"/>
              </w:rPr>
            </w:pPr>
          </w:p>
        </w:tc>
      </w:tr>
      <w:tr w:rsidR="00AA6828" w:rsidRPr="00EA5B02" w14:paraId="3CFEEE0D" w14:textId="77777777" w:rsidTr="00AA6828">
        <w:trPr>
          <w:jc w:val="center"/>
          <w:ins w:id="663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9E9F8AA" w14:textId="58A45CD8" w:rsidR="00AA6828" w:rsidRPr="00EA5B02" w:rsidRDefault="00AA6828" w:rsidP="00AA6828">
            <w:pPr>
              <w:keepNext/>
              <w:keepLines/>
              <w:spacing w:after="0" w:line="256" w:lineRule="auto"/>
              <w:ind w:left="113"/>
              <w:rPr>
                <w:ins w:id="6635" w:author="Rapporteur" w:date="2020-09-07T19:08:00Z"/>
                <w:rFonts w:ascii="Arial" w:hAnsi="Arial"/>
                <w:bCs/>
                <w:noProof/>
                <w:sz w:val="18"/>
              </w:rPr>
            </w:pPr>
            <w:ins w:id="6636" w:author="Rapporteur" w:date="2020-09-07T19:08:00Z">
              <w:r w:rsidRPr="0058314B">
                <w:rPr>
                  <w:rFonts w:ascii="Arial" w:hAnsi="Arial" w:cs="Arial"/>
                  <w:noProof/>
                  <w:sz w:val="18"/>
                  <w:szCs w:val="18"/>
                </w:rPr>
                <w:t xml:space="preserve">&gt;CHOICE </w:t>
              </w:r>
              <w:r w:rsidRPr="0058314B">
                <w:rPr>
                  <w:rFonts w:ascii="Arial" w:hAnsi="Arial" w:cs="Arial"/>
                  <w:bCs/>
                  <w:i/>
                  <w:iCs/>
                  <w:noProof/>
                  <w:sz w:val="18"/>
                  <w:szCs w:val="18"/>
                </w:rPr>
                <w:t>DL-PRS Resource Set ARP Location</w:t>
              </w:r>
            </w:ins>
          </w:p>
        </w:tc>
        <w:tc>
          <w:tcPr>
            <w:tcW w:w="1134" w:type="dxa"/>
            <w:tcBorders>
              <w:top w:val="single" w:sz="4" w:space="0" w:color="auto"/>
              <w:left w:val="single" w:sz="4" w:space="0" w:color="auto"/>
              <w:bottom w:val="single" w:sz="4" w:space="0" w:color="auto"/>
              <w:right w:val="single" w:sz="4" w:space="0" w:color="auto"/>
            </w:tcBorders>
          </w:tcPr>
          <w:p w14:paraId="1FF58BE5" w14:textId="348AB697" w:rsidR="00AA6828" w:rsidRPr="00EA5B02" w:rsidRDefault="00AA6828" w:rsidP="00AA6828">
            <w:pPr>
              <w:keepNext/>
              <w:keepLines/>
              <w:spacing w:after="0" w:line="256" w:lineRule="auto"/>
              <w:rPr>
                <w:ins w:id="6637" w:author="Rapporteur" w:date="2020-09-07T19:08:00Z"/>
                <w:rFonts w:ascii="Arial" w:hAnsi="Arial"/>
                <w:sz w:val="18"/>
              </w:rPr>
            </w:pPr>
            <w:ins w:id="6638" w:author="Rapporteur" w:date="2020-09-07T19:08:00Z">
              <w:r w:rsidRPr="0058314B">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2A0486AA" w14:textId="77777777" w:rsidR="00AA6828" w:rsidRPr="00EA5B02" w:rsidRDefault="00AA6828" w:rsidP="00AA6828">
            <w:pPr>
              <w:keepNext/>
              <w:keepLines/>
              <w:spacing w:after="0" w:line="256" w:lineRule="auto"/>
              <w:rPr>
                <w:ins w:id="6639"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AAF03A0" w14:textId="77777777" w:rsidR="00AA6828" w:rsidRPr="00EA5B02" w:rsidRDefault="00AA6828" w:rsidP="00AA6828">
            <w:pPr>
              <w:keepNext/>
              <w:keepLines/>
              <w:spacing w:after="0" w:line="256" w:lineRule="auto"/>
              <w:rPr>
                <w:ins w:id="6640"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72AB8C2" w14:textId="29782F15" w:rsidR="00AA6828" w:rsidRPr="00EA5B02" w:rsidRDefault="00AA6828" w:rsidP="002A1C8D">
            <w:pPr>
              <w:keepNext/>
              <w:keepLines/>
              <w:spacing w:line="256" w:lineRule="auto"/>
              <w:rPr>
                <w:ins w:id="6641" w:author="Rapporteur" w:date="2020-09-07T19:08:00Z"/>
                <w:rFonts w:ascii="Arial" w:hAnsi="Arial"/>
                <w:bCs/>
                <w:sz w:val="18"/>
                <w:lang w:eastAsia="zh-CN"/>
              </w:rPr>
            </w:pPr>
            <w:ins w:id="6642" w:author="Rapporteur" w:date="2020-09-07T19:08:00Z">
              <w:r w:rsidRPr="0058314B">
                <w:rPr>
                  <w:rFonts w:ascii="Arial" w:hAnsi="Arial"/>
                  <w:sz w:val="18"/>
                </w:rPr>
                <w:t>Relative to the geographical coordinates for the TRP.</w:t>
              </w:r>
              <w:r>
                <w:rPr>
                  <w:rFonts w:ascii="Arial" w:hAnsi="Arial"/>
                  <w:sz w:val="18"/>
                </w:rPr>
                <w:t xml:space="preserve"> </w:t>
              </w:r>
              <w:r w:rsidRPr="0058314B">
                <w:rPr>
                  <w:rFonts w:ascii="Arial" w:hAnsi="Arial"/>
                  <w:bCs/>
                  <w:sz w:val="18"/>
                  <w:lang w:eastAsia="zh-CN"/>
                </w:rPr>
                <w:t>If this IE is absent, the Relative Location is zero for the indicated DL-PRS Resource Set ID.</w:t>
              </w:r>
            </w:ins>
          </w:p>
        </w:tc>
      </w:tr>
      <w:tr w:rsidR="0053463B" w:rsidRPr="00EA5B02" w14:paraId="23A5238F" w14:textId="77777777" w:rsidTr="00AA6828">
        <w:trPr>
          <w:jc w:val="center"/>
          <w:ins w:id="6643"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A8BEF20" w14:textId="600BB38C" w:rsidR="0053463B" w:rsidRPr="0058314B" w:rsidRDefault="0053463B" w:rsidP="0053463B">
            <w:pPr>
              <w:keepNext/>
              <w:keepLines/>
              <w:spacing w:after="0" w:line="256" w:lineRule="auto"/>
              <w:ind w:leftChars="100" w:left="200"/>
              <w:rPr>
                <w:ins w:id="6644" w:author="Rapporteur" w:date="2020-09-07T19:08:00Z"/>
                <w:rFonts w:ascii="Arial" w:hAnsi="Arial" w:cs="Arial"/>
                <w:noProof/>
                <w:sz w:val="18"/>
                <w:szCs w:val="18"/>
              </w:rPr>
            </w:pPr>
            <w:ins w:id="6645" w:author="Rapporteur" w:date="2020-09-07T19:08:00Z">
              <w:r w:rsidRPr="0053463B">
                <w:rPr>
                  <w:rFonts w:ascii="Arial" w:hAnsi="Arial" w:cs="Arial"/>
                  <w:i/>
                  <w:iCs/>
                  <w:sz w:val="18"/>
                  <w:szCs w:val="18"/>
                </w:rPr>
                <w:t>&gt;&gt;Geodetic</w:t>
              </w:r>
            </w:ins>
          </w:p>
        </w:tc>
        <w:tc>
          <w:tcPr>
            <w:tcW w:w="1134" w:type="dxa"/>
            <w:tcBorders>
              <w:top w:val="single" w:sz="4" w:space="0" w:color="auto"/>
              <w:left w:val="single" w:sz="4" w:space="0" w:color="auto"/>
              <w:bottom w:val="single" w:sz="4" w:space="0" w:color="auto"/>
              <w:right w:val="single" w:sz="4" w:space="0" w:color="auto"/>
            </w:tcBorders>
          </w:tcPr>
          <w:p w14:paraId="65619875" w14:textId="77777777" w:rsidR="0053463B" w:rsidRPr="0058314B" w:rsidRDefault="0053463B" w:rsidP="00AA6828">
            <w:pPr>
              <w:keepNext/>
              <w:keepLines/>
              <w:spacing w:after="0" w:line="256" w:lineRule="auto"/>
              <w:rPr>
                <w:ins w:id="6646"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C22A7D4" w14:textId="77777777" w:rsidR="0053463B" w:rsidRPr="00EA5B02" w:rsidRDefault="0053463B" w:rsidP="00AA6828">
            <w:pPr>
              <w:keepNext/>
              <w:keepLines/>
              <w:spacing w:after="0" w:line="256" w:lineRule="auto"/>
              <w:rPr>
                <w:ins w:id="6647"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88D5C5E" w14:textId="77777777" w:rsidR="0053463B" w:rsidRPr="00EA5B02" w:rsidRDefault="0053463B" w:rsidP="00AA6828">
            <w:pPr>
              <w:keepNext/>
              <w:keepLines/>
              <w:spacing w:after="0" w:line="256" w:lineRule="auto"/>
              <w:rPr>
                <w:ins w:id="6648"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321D2870" w14:textId="77777777" w:rsidR="0053463B" w:rsidRPr="0058314B" w:rsidRDefault="0053463B">
            <w:pPr>
              <w:keepNext/>
              <w:keepLines/>
              <w:spacing w:line="256" w:lineRule="auto"/>
              <w:rPr>
                <w:ins w:id="6649" w:author="Rapporteur" w:date="2020-09-07T19:08:00Z"/>
                <w:rFonts w:ascii="Arial" w:hAnsi="Arial"/>
                <w:sz w:val="18"/>
              </w:rPr>
            </w:pPr>
          </w:p>
        </w:tc>
      </w:tr>
      <w:tr w:rsidR="00AA6828" w:rsidRPr="00EA5B02" w14:paraId="394B586C" w14:textId="77777777" w:rsidTr="00AA6828">
        <w:trPr>
          <w:jc w:val="center"/>
          <w:ins w:id="6650"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B5A9A8A" w14:textId="40475BE1" w:rsidR="00AA6828" w:rsidRPr="00AA6828" w:rsidRDefault="003661A9" w:rsidP="003661A9">
            <w:pPr>
              <w:pStyle w:val="TAL"/>
              <w:ind w:leftChars="300" w:left="600"/>
              <w:rPr>
                <w:ins w:id="6651" w:author="Rapporteur" w:date="2020-09-07T19:08:00Z"/>
              </w:rPr>
            </w:pPr>
            <w:ins w:id="6652"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6DE78AC1" w14:textId="56D1EF09" w:rsidR="00AA6828" w:rsidRPr="0058314B" w:rsidRDefault="003661A9" w:rsidP="002A1C8D">
            <w:pPr>
              <w:keepNext/>
              <w:keepLines/>
              <w:spacing w:after="0" w:line="256" w:lineRule="auto"/>
              <w:rPr>
                <w:ins w:id="6653" w:author="Rapporteur" w:date="2020-09-07T19:08:00Z"/>
                <w:rFonts w:ascii="Arial" w:hAnsi="Arial"/>
                <w:sz w:val="18"/>
              </w:rPr>
            </w:pPr>
            <w:ins w:id="6654"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6C2FA28" w14:textId="77777777" w:rsidR="00AA6828" w:rsidRPr="00AA6828" w:rsidRDefault="00AA6828" w:rsidP="00AA6828">
            <w:pPr>
              <w:keepNext/>
              <w:keepLines/>
              <w:spacing w:after="0" w:line="256" w:lineRule="auto"/>
              <w:ind w:leftChars="100" w:left="200"/>
              <w:rPr>
                <w:ins w:id="665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6103CE09" w14:textId="0F9D3409" w:rsidR="00AA6828" w:rsidRPr="00EA5B02" w:rsidRDefault="00AA6828" w:rsidP="002A1C8D">
            <w:pPr>
              <w:keepNext/>
              <w:keepLines/>
              <w:spacing w:after="0" w:line="256" w:lineRule="auto"/>
              <w:rPr>
                <w:ins w:id="6656" w:author="Rapporteur" w:date="2020-09-07T19:08:00Z"/>
                <w:rFonts w:ascii="Arial" w:hAnsi="Arial"/>
                <w:sz w:val="18"/>
              </w:rPr>
            </w:pPr>
            <w:ins w:id="6657"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6A04129F" w14:textId="77777777" w:rsidR="00AA6828" w:rsidRPr="0058314B" w:rsidRDefault="00AA6828" w:rsidP="00AA6828">
            <w:pPr>
              <w:keepNext/>
              <w:keepLines/>
              <w:spacing w:line="256" w:lineRule="auto"/>
              <w:ind w:leftChars="100" w:left="200"/>
              <w:rPr>
                <w:ins w:id="6658" w:author="Rapporteur" w:date="2020-09-07T19:08:00Z"/>
                <w:rFonts w:ascii="Arial" w:hAnsi="Arial"/>
                <w:sz w:val="18"/>
              </w:rPr>
            </w:pPr>
          </w:p>
        </w:tc>
      </w:tr>
      <w:tr w:rsidR="0053463B" w:rsidRPr="00EA5B02" w14:paraId="560B5C24" w14:textId="77777777" w:rsidTr="00AA6828">
        <w:trPr>
          <w:jc w:val="center"/>
          <w:ins w:id="6659"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F1B1111" w14:textId="3BF3E657" w:rsidR="0053463B" w:rsidRPr="0058314B" w:rsidRDefault="0053463B" w:rsidP="00AA6828">
            <w:pPr>
              <w:keepNext/>
              <w:keepLines/>
              <w:spacing w:after="0" w:line="256" w:lineRule="auto"/>
              <w:ind w:leftChars="100" w:left="200"/>
              <w:rPr>
                <w:ins w:id="6660" w:author="Rapporteur" w:date="2020-09-07T19:08:00Z"/>
                <w:rFonts w:ascii="Arial" w:hAnsi="Arial"/>
                <w:sz w:val="18"/>
              </w:rPr>
            </w:pPr>
            <w:ins w:id="6661" w:author="Rapporteur" w:date="2020-09-07T19:08:00Z">
              <w:r w:rsidRPr="0053463B">
                <w:rPr>
                  <w:rFonts w:ascii="Arial" w:hAnsi="Arial" w:cs="Arial"/>
                  <w:i/>
                  <w:iCs/>
                  <w:sz w:val="18"/>
                  <w:szCs w:val="18"/>
                </w:rPr>
                <w:t>&gt;&gt;Cartesian</w:t>
              </w:r>
            </w:ins>
          </w:p>
        </w:tc>
        <w:tc>
          <w:tcPr>
            <w:tcW w:w="1134" w:type="dxa"/>
            <w:tcBorders>
              <w:top w:val="single" w:sz="4" w:space="0" w:color="auto"/>
              <w:left w:val="single" w:sz="4" w:space="0" w:color="auto"/>
              <w:bottom w:val="single" w:sz="4" w:space="0" w:color="auto"/>
              <w:right w:val="single" w:sz="4" w:space="0" w:color="auto"/>
            </w:tcBorders>
          </w:tcPr>
          <w:p w14:paraId="5C6A98A0" w14:textId="77777777" w:rsidR="0053463B" w:rsidRPr="0058314B" w:rsidRDefault="0053463B">
            <w:pPr>
              <w:keepNext/>
              <w:keepLines/>
              <w:spacing w:after="0" w:line="256" w:lineRule="auto"/>
              <w:rPr>
                <w:ins w:id="6662"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006E0C6B" w14:textId="77777777" w:rsidR="0053463B" w:rsidRPr="00AA6828" w:rsidRDefault="0053463B" w:rsidP="00AA6828">
            <w:pPr>
              <w:keepNext/>
              <w:keepLines/>
              <w:spacing w:after="0" w:line="256" w:lineRule="auto"/>
              <w:ind w:leftChars="100" w:left="200"/>
              <w:rPr>
                <w:ins w:id="666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8DF13A1" w14:textId="77777777" w:rsidR="0053463B" w:rsidRPr="0058314B" w:rsidRDefault="0053463B">
            <w:pPr>
              <w:keepNext/>
              <w:keepLines/>
              <w:spacing w:after="0" w:line="256" w:lineRule="auto"/>
              <w:rPr>
                <w:ins w:id="6664"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100C827" w14:textId="77777777" w:rsidR="0053463B" w:rsidRPr="0058314B" w:rsidRDefault="0053463B" w:rsidP="00AA6828">
            <w:pPr>
              <w:keepNext/>
              <w:keepLines/>
              <w:spacing w:line="256" w:lineRule="auto"/>
              <w:ind w:leftChars="100" w:left="200"/>
              <w:rPr>
                <w:ins w:id="6665" w:author="Rapporteur" w:date="2020-09-07T19:08:00Z"/>
                <w:rFonts w:ascii="Arial" w:hAnsi="Arial"/>
                <w:sz w:val="18"/>
              </w:rPr>
            </w:pPr>
          </w:p>
        </w:tc>
      </w:tr>
      <w:tr w:rsidR="00AA6828" w:rsidRPr="00EA5B02" w14:paraId="1DB1A8EB" w14:textId="77777777" w:rsidTr="00AA6828">
        <w:trPr>
          <w:jc w:val="center"/>
          <w:ins w:id="6666"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3EF0BDF3" w14:textId="1FF53CAD" w:rsidR="00AA6828" w:rsidRPr="00AA6828" w:rsidRDefault="003661A9" w:rsidP="003661A9">
            <w:pPr>
              <w:pStyle w:val="TAL"/>
              <w:ind w:leftChars="300" w:left="600"/>
              <w:rPr>
                <w:ins w:id="6667" w:author="Rapporteur" w:date="2020-09-07T19:08:00Z"/>
              </w:rPr>
            </w:pPr>
            <w:ins w:id="6668"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34B3EBD8" w14:textId="4ECC0A01" w:rsidR="00AA6828" w:rsidRPr="0058314B" w:rsidRDefault="003661A9" w:rsidP="002A1C8D">
            <w:pPr>
              <w:keepNext/>
              <w:keepLines/>
              <w:spacing w:after="0" w:line="256" w:lineRule="auto"/>
              <w:rPr>
                <w:ins w:id="6669" w:author="Rapporteur" w:date="2020-09-07T19:08:00Z"/>
                <w:rFonts w:ascii="Arial" w:hAnsi="Arial"/>
                <w:sz w:val="18"/>
              </w:rPr>
            </w:pPr>
            <w:ins w:id="6670"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56B8BC4" w14:textId="77777777" w:rsidR="00AA6828" w:rsidRPr="00AA6828" w:rsidRDefault="00AA6828" w:rsidP="00AA6828">
            <w:pPr>
              <w:keepNext/>
              <w:keepLines/>
              <w:spacing w:after="0" w:line="256" w:lineRule="auto"/>
              <w:ind w:leftChars="100" w:left="200"/>
              <w:rPr>
                <w:ins w:id="6671"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9DDD74A" w14:textId="6C2DCDA8" w:rsidR="00AA6828" w:rsidRPr="00EA5B02" w:rsidRDefault="00AA6828" w:rsidP="002A1C8D">
            <w:pPr>
              <w:keepNext/>
              <w:keepLines/>
              <w:spacing w:after="0" w:line="256" w:lineRule="auto"/>
              <w:rPr>
                <w:ins w:id="6672" w:author="Rapporteur" w:date="2020-09-07T19:08:00Z"/>
                <w:rFonts w:ascii="Arial" w:hAnsi="Arial"/>
                <w:sz w:val="18"/>
              </w:rPr>
            </w:pPr>
            <w:ins w:id="6673"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0E98F9BE" w14:textId="77777777" w:rsidR="00AA6828" w:rsidRPr="0058314B" w:rsidRDefault="00AA6828" w:rsidP="00AA6828">
            <w:pPr>
              <w:keepNext/>
              <w:keepLines/>
              <w:spacing w:line="256" w:lineRule="auto"/>
              <w:ind w:leftChars="100" w:left="200"/>
              <w:rPr>
                <w:ins w:id="6674" w:author="Rapporteur" w:date="2020-09-07T19:08:00Z"/>
                <w:rFonts w:ascii="Arial" w:hAnsi="Arial"/>
                <w:sz w:val="18"/>
              </w:rPr>
            </w:pPr>
          </w:p>
        </w:tc>
      </w:tr>
      <w:tr w:rsidR="00313934" w:rsidRPr="00EA5B02" w14:paraId="06EC2E70" w14:textId="77777777" w:rsidTr="002A1C8D">
        <w:trPr>
          <w:jc w:val="center"/>
          <w:ins w:id="667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52B440E" w14:textId="77777777" w:rsidR="00313934" w:rsidRPr="00EA5B02" w:rsidRDefault="00313934" w:rsidP="00313934">
            <w:pPr>
              <w:keepNext/>
              <w:keepLines/>
              <w:spacing w:after="0" w:line="256" w:lineRule="auto"/>
              <w:ind w:left="113"/>
              <w:rPr>
                <w:ins w:id="6676" w:author="Rapporteur" w:date="2020-09-07T19:08:00Z"/>
                <w:rFonts w:ascii="Arial" w:hAnsi="Arial"/>
                <w:bCs/>
                <w:noProof/>
                <w:sz w:val="18"/>
              </w:rPr>
            </w:pPr>
            <w:ins w:id="6677" w:author="Rapporteur" w:date="2020-09-07T19:08:00Z">
              <w:r w:rsidRPr="00EA5B02">
                <w:rPr>
                  <w:rFonts w:ascii="Arial" w:hAnsi="Arial"/>
                  <w:bCs/>
                  <w:noProof/>
                  <w:sz w:val="18"/>
                </w:rPr>
                <w:t>&gt;</w:t>
              </w:r>
              <w:r w:rsidRPr="00EA5B02">
                <w:rPr>
                  <w:rFonts w:ascii="Arial" w:hAnsi="Arial"/>
                  <w:b/>
                  <w:noProof/>
                  <w:sz w:val="18"/>
                </w:rPr>
                <w:t>DL-PRS Resource ARP List</w:t>
              </w:r>
            </w:ins>
          </w:p>
        </w:tc>
        <w:tc>
          <w:tcPr>
            <w:tcW w:w="1134" w:type="dxa"/>
            <w:tcBorders>
              <w:top w:val="single" w:sz="4" w:space="0" w:color="auto"/>
              <w:left w:val="single" w:sz="4" w:space="0" w:color="auto"/>
              <w:bottom w:val="single" w:sz="4" w:space="0" w:color="auto"/>
              <w:right w:val="single" w:sz="4" w:space="0" w:color="auto"/>
            </w:tcBorders>
            <w:hideMark/>
          </w:tcPr>
          <w:p w14:paraId="37DE87AF" w14:textId="77777777" w:rsidR="00313934" w:rsidRPr="00EA5B02" w:rsidRDefault="00313934" w:rsidP="00313934">
            <w:pPr>
              <w:keepNext/>
              <w:keepLines/>
              <w:spacing w:after="0" w:line="256" w:lineRule="auto"/>
              <w:rPr>
                <w:ins w:id="6678" w:author="Rapporteur" w:date="2020-09-07T19:08:00Z"/>
                <w:rFonts w:ascii="Arial" w:hAnsi="Arial"/>
                <w:sz w:val="18"/>
              </w:rPr>
            </w:pPr>
            <w:ins w:id="6679"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6F0810B3" w14:textId="77777777" w:rsidR="00313934" w:rsidRPr="00EA5B02" w:rsidRDefault="00313934" w:rsidP="00313934">
            <w:pPr>
              <w:keepNext/>
              <w:keepLines/>
              <w:spacing w:after="0" w:line="256" w:lineRule="auto"/>
              <w:rPr>
                <w:ins w:id="6680" w:author="Rapporteur" w:date="2020-09-07T19:08:00Z"/>
                <w:rFonts w:ascii="Arial" w:hAnsi="Arial"/>
                <w:i/>
                <w:iCs/>
                <w:sz w:val="18"/>
              </w:rPr>
            </w:pPr>
            <w:proofErr w:type="gramStart"/>
            <w:ins w:id="6681" w:author="Rapporteur" w:date="2020-09-07T19:08:00Z">
              <w:r w:rsidRPr="00EA5B02">
                <w:rPr>
                  <w:rFonts w:ascii="Arial" w:hAnsi="Arial"/>
                  <w:i/>
                  <w:iCs/>
                  <w:sz w:val="18"/>
                </w:rPr>
                <w:t>1..&lt;</w:t>
              </w:r>
              <w:proofErr w:type="spellStart"/>
              <w:proofErr w:type="gramEnd"/>
              <w:r w:rsidRPr="00EA5B02">
                <w:rPr>
                  <w:rFonts w:ascii="Arial" w:hAnsi="Arial"/>
                  <w:i/>
                  <w:iCs/>
                  <w:sz w:val="18"/>
                </w:rPr>
                <w:t>maxPRS-ResourcesPerSet</w:t>
              </w:r>
              <w:proofErr w:type="spellEnd"/>
              <w:r w:rsidRPr="00EA5B02">
                <w:rPr>
                  <w:rFonts w:ascii="Arial" w:hAnsi="Arial"/>
                  <w:i/>
                  <w:iCs/>
                  <w:sz w:val="18"/>
                </w:rPr>
                <w:t>&gt;</w:t>
              </w:r>
            </w:ins>
          </w:p>
        </w:tc>
        <w:tc>
          <w:tcPr>
            <w:tcW w:w="1962" w:type="dxa"/>
            <w:tcBorders>
              <w:top w:val="single" w:sz="4" w:space="0" w:color="auto"/>
              <w:left w:val="single" w:sz="4" w:space="0" w:color="auto"/>
              <w:bottom w:val="single" w:sz="4" w:space="0" w:color="auto"/>
              <w:right w:val="single" w:sz="4" w:space="0" w:color="auto"/>
            </w:tcBorders>
          </w:tcPr>
          <w:p w14:paraId="237591D9" w14:textId="77777777" w:rsidR="00313934" w:rsidRPr="00EA5B02" w:rsidRDefault="00313934" w:rsidP="00313934">
            <w:pPr>
              <w:keepNext/>
              <w:keepLines/>
              <w:spacing w:after="0" w:line="256" w:lineRule="auto"/>
              <w:rPr>
                <w:ins w:id="6682"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068FE2E" w14:textId="77777777" w:rsidR="00313934" w:rsidRPr="00EA5B02" w:rsidRDefault="00313934" w:rsidP="00313934">
            <w:pPr>
              <w:keepNext/>
              <w:keepLines/>
              <w:spacing w:after="0" w:line="256" w:lineRule="auto"/>
              <w:rPr>
                <w:ins w:id="6683" w:author="Rapporteur" w:date="2020-09-07T19:08:00Z"/>
                <w:rFonts w:ascii="Arial" w:hAnsi="Arial"/>
                <w:bCs/>
                <w:sz w:val="18"/>
                <w:lang w:eastAsia="zh-CN"/>
              </w:rPr>
            </w:pPr>
          </w:p>
        </w:tc>
      </w:tr>
      <w:tr w:rsidR="00313934" w:rsidRPr="00EA5B02" w14:paraId="17359010" w14:textId="77777777" w:rsidTr="002A1C8D">
        <w:trPr>
          <w:jc w:val="center"/>
          <w:ins w:id="668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DBE3EC1" w14:textId="77777777" w:rsidR="00313934" w:rsidRPr="00EA5B02" w:rsidRDefault="00313934" w:rsidP="00313934">
            <w:pPr>
              <w:keepNext/>
              <w:keepLines/>
              <w:spacing w:after="0" w:line="256" w:lineRule="auto"/>
              <w:ind w:leftChars="100" w:left="200"/>
              <w:rPr>
                <w:ins w:id="6685" w:author="Rapporteur" w:date="2020-09-07T19:08:00Z"/>
                <w:rFonts w:ascii="Arial" w:hAnsi="Arial"/>
                <w:sz w:val="18"/>
              </w:rPr>
            </w:pPr>
            <w:ins w:id="6686" w:author="Rapporteur" w:date="2020-09-07T19:08:00Z">
              <w:r w:rsidRPr="00EA5B02">
                <w:rPr>
                  <w:rFonts w:ascii="Arial" w:hAnsi="Arial"/>
                  <w:sz w:val="18"/>
                </w:rPr>
                <w:t>&gt;&gt;DL-PRS Resource ID</w:t>
              </w:r>
            </w:ins>
          </w:p>
        </w:tc>
        <w:tc>
          <w:tcPr>
            <w:tcW w:w="1134" w:type="dxa"/>
            <w:tcBorders>
              <w:top w:val="single" w:sz="4" w:space="0" w:color="auto"/>
              <w:left w:val="single" w:sz="4" w:space="0" w:color="auto"/>
              <w:bottom w:val="single" w:sz="4" w:space="0" w:color="auto"/>
              <w:right w:val="single" w:sz="4" w:space="0" w:color="auto"/>
            </w:tcBorders>
            <w:hideMark/>
          </w:tcPr>
          <w:p w14:paraId="767A3133" w14:textId="77777777" w:rsidR="00313934" w:rsidRPr="00EA5B02" w:rsidRDefault="00313934" w:rsidP="00313934">
            <w:pPr>
              <w:keepNext/>
              <w:keepLines/>
              <w:spacing w:after="0" w:line="256" w:lineRule="auto"/>
              <w:rPr>
                <w:ins w:id="6687" w:author="Rapporteur" w:date="2020-09-07T19:08:00Z"/>
                <w:rFonts w:ascii="Arial" w:hAnsi="Arial"/>
                <w:sz w:val="18"/>
              </w:rPr>
            </w:pPr>
            <w:ins w:id="6688"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8BE6F7B" w14:textId="77777777" w:rsidR="00313934" w:rsidRPr="00EA5B02" w:rsidRDefault="00313934" w:rsidP="00313934">
            <w:pPr>
              <w:keepNext/>
              <w:keepLines/>
              <w:spacing w:after="0" w:line="256" w:lineRule="auto"/>
              <w:rPr>
                <w:ins w:id="668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4CC7A88F" w14:textId="77777777" w:rsidR="00313934" w:rsidRPr="00EA5B02" w:rsidRDefault="00313934" w:rsidP="00313934">
            <w:pPr>
              <w:keepNext/>
              <w:keepLines/>
              <w:spacing w:after="0" w:line="256" w:lineRule="auto"/>
              <w:rPr>
                <w:ins w:id="6690" w:author="Rapporteur" w:date="2020-09-07T19:08:00Z"/>
                <w:rFonts w:ascii="Arial" w:hAnsi="Arial"/>
                <w:sz w:val="18"/>
              </w:rPr>
            </w:pPr>
            <w:ins w:id="6691" w:author="Rapporteur" w:date="2020-09-07T19:08:00Z">
              <w:r w:rsidRPr="00EA5B02">
                <w:rPr>
                  <w:rFonts w:ascii="Arial" w:hAnsi="Arial"/>
                  <w:sz w:val="18"/>
                </w:rPr>
                <w:t>INTEGER (</w:t>
              </w:r>
              <w:proofErr w:type="gramStart"/>
              <w:r w:rsidRPr="00EA5B02">
                <w:rPr>
                  <w:rFonts w:ascii="Arial" w:hAnsi="Arial"/>
                  <w:sz w:val="18"/>
                </w:rPr>
                <w:t>0..</w:t>
              </w:r>
              <w:proofErr w:type="gramEnd"/>
              <w:r w:rsidRPr="00EA5B02">
                <w:rPr>
                  <w:rFonts w:ascii="Arial" w:hAnsi="Arial"/>
                  <w:sz w:val="18"/>
                </w:rPr>
                <w:t>63)</w:t>
              </w:r>
            </w:ins>
          </w:p>
        </w:tc>
        <w:tc>
          <w:tcPr>
            <w:tcW w:w="2226" w:type="dxa"/>
            <w:tcBorders>
              <w:top w:val="single" w:sz="4" w:space="0" w:color="auto"/>
              <w:left w:val="single" w:sz="4" w:space="0" w:color="auto"/>
              <w:bottom w:val="single" w:sz="4" w:space="0" w:color="auto"/>
              <w:right w:val="single" w:sz="4" w:space="0" w:color="auto"/>
            </w:tcBorders>
          </w:tcPr>
          <w:p w14:paraId="229A5EDA" w14:textId="77777777" w:rsidR="00313934" w:rsidRPr="00EA5B02" w:rsidRDefault="00313934" w:rsidP="00313934">
            <w:pPr>
              <w:keepNext/>
              <w:keepLines/>
              <w:spacing w:after="0" w:line="256" w:lineRule="auto"/>
              <w:rPr>
                <w:ins w:id="6692" w:author="Rapporteur" w:date="2020-09-07T19:08:00Z"/>
                <w:rFonts w:ascii="Arial" w:hAnsi="Arial"/>
                <w:bCs/>
                <w:sz w:val="18"/>
                <w:lang w:eastAsia="zh-CN"/>
              </w:rPr>
            </w:pPr>
          </w:p>
        </w:tc>
      </w:tr>
      <w:tr w:rsidR="00313934" w:rsidRPr="00EA5B02" w14:paraId="3F34A759" w14:textId="77777777" w:rsidTr="002A1C8D">
        <w:trPr>
          <w:jc w:val="center"/>
          <w:ins w:id="6693"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CE4787F" w14:textId="46F35A10" w:rsidR="00313934" w:rsidRPr="00EA5B02" w:rsidRDefault="00313934" w:rsidP="00313934">
            <w:pPr>
              <w:keepNext/>
              <w:keepLines/>
              <w:spacing w:after="0" w:line="256" w:lineRule="auto"/>
              <w:ind w:leftChars="100" w:left="200"/>
              <w:rPr>
                <w:ins w:id="6694" w:author="Rapporteur" w:date="2020-09-07T19:08:00Z"/>
                <w:rFonts w:ascii="Arial" w:hAnsi="Arial"/>
                <w:sz w:val="18"/>
              </w:rPr>
            </w:pPr>
            <w:ins w:id="6695" w:author="Rapporteur" w:date="2020-09-07T19:08:00Z">
              <w:r w:rsidRPr="00EA5B02">
                <w:rPr>
                  <w:rFonts w:ascii="Arial" w:hAnsi="Arial"/>
                  <w:sz w:val="18"/>
                </w:rPr>
                <w:t>&gt;&gt;</w:t>
              </w:r>
              <w:r w:rsidR="00AA6828">
                <w:rPr>
                  <w:rFonts w:ascii="Arial" w:hAnsi="Arial"/>
                  <w:sz w:val="18"/>
                </w:rPr>
                <w:t xml:space="preserve">CHOICE </w:t>
              </w:r>
              <w:r w:rsidRPr="002A1C8D">
                <w:rPr>
                  <w:rFonts w:ascii="Arial" w:hAnsi="Arial"/>
                  <w:i/>
                  <w:iCs/>
                  <w:sz w:val="18"/>
                </w:rPr>
                <w:t>DL-PRS Resource ARP Location</w:t>
              </w:r>
            </w:ins>
          </w:p>
        </w:tc>
        <w:tc>
          <w:tcPr>
            <w:tcW w:w="1134" w:type="dxa"/>
            <w:tcBorders>
              <w:top w:val="single" w:sz="4" w:space="0" w:color="auto"/>
              <w:left w:val="single" w:sz="4" w:space="0" w:color="auto"/>
              <w:bottom w:val="single" w:sz="4" w:space="0" w:color="auto"/>
              <w:right w:val="single" w:sz="4" w:space="0" w:color="auto"/>
            </w:tcBorders>
            <w:hideMark/>
          </w:tcPr>
          <w:p w14:paraId="63EF934D" w14:textId="299889B6" w:rsidR="00313934" w:rsidRPr="00EA5B02" w:rsidRDefault="00AA6828" w:rsidP="00313934">
            <w:pPr>
              <w:keepNext/>
              <w:keepLines/>
              <w:spacing w:after="0" w:line="256" w:lineRule="auto"/>
              <w:rPr>
                <w:ins w:id="6696" w:author="Rapporteur" w:date="2020-09-07T19:08:00Z"/>
                <w:rFonts w:ascii="Arial" w:hAnsi="Arial"/>
                <w:sz w:val="18"/>
              </w:rPr>
            </w:pPr>
            <w:ins w:id="6697"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8F2D1DA" w14:textId="77777777" w:rsidR="00313934" w:rsidRPr="00EA5B02" w:rsidRDefault="00313934" w:rsidP="00313934">
            <w:pPr>
              <w:keepNext/>
              <w:keepLines/>
              <w:spacing w:after="0" w:line="256" w:lineRule="auto"/>
              <w:rPr>
                <w:ins w:id="6698"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6699315" w14:textId="5BE7E076" w:rsidR="00313934" w:rsidRPr="00EA5B02" w:rsidRDefault="00313934" w:rsidP="00313934">
            <w:pPr>
              <w:keepNext/>
              <w:keepLines/>
              <w:spacing w:after="0" w:line="256" w:lineRule="auto"/>
              <w:rPr>
                <w:ins w:id="6699"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hideMark/>
          </w:tcPr>
          <w:p w14:paraId="6B3C3BE8" w14:textId="77777777" w:rsidR="00313934" w:rsidRPr="00EA5B02" w:rsidRDefault="00313934" w:rsidP="00313934">
            <w:pPr>
              <w:keepNext/>
              <w:keepLines/>
              <w:spacing w:after="0" w:line="256" w:lineRule="auto"/>
              <w:rPr>
                <w:ins w:id="6700" w:author="Rapporteur" w:date="2020-09-07T19:08:00Z"/>
                <w:rFonts w:ascii="Arial" w:hAnsi="Arial"/>
                <w:bCs/>
                <w:sz w:val="18"/>
                <w:lang w:eastAsia="zh-CN"/>
              </w:rPr>
            </w:pPr>
            <w:ins w:id="6701" w:author="Rapporteur" w:date="2020-09-07T19:08:00Z">
              <w:r w:rsidRPr="00EA5B02">
                <w:rPr>
                  <w:rFonts w:ascii="Arial" w:hAnsi="Arial"/>
                  <w:bCs/>
                  <w:sz w:val="18"/>
                  <w:lang w:eastAsia="zh-CN"/>
                </w:rPr>
                <w:t xml:space="preserve">Relative to the </w:t>
              </w:r>
              <w:r w:rsidRPr="00EA5B02">
                <w:rPr>
                  <w:rFonts w:ascii="Arial" w:hAnsi="Arial"/>
                  <w:sz w:val="18"/>
                </w:rPr>
                <w:t>DL-PRS Resource Set ARP Location.</w:t>
              </w:r>
            </w:ins>
          </w:p>
          <w:p w14:paraId="00D324BA" w14:textId="77777777" w:rsidR="00313934" w:rsidRPr="00EA5B02" w:rsidRDefault="00313934" w:rsidP="00313934">
            <w:pPr>
              <w:keepNext/>
              <w:keepLines/>
              <w:spacing w:after="0" w:line="256" w:lineRule="auto"/>
              <w:rPr>
                <w:ins w:id="6702" w:author="Rapporteur" w:date="2020-09-07T19:08:00Z"/>
                <w:rFonts w:ascii="Arial" w:hAnsi="Arial"/>
                <w:bCs/>
                <w:sz w:val="18"/>
                <w:lang w:eastAsia="zh-CN"/>
              </w:rPr>
            </w:pPr>
            <w:ins w:id="6703" w:author="Rapporteur" w:date="2020-09-07T19:08:00Z">
              <w:r w:rsidRPr="00EA5B02">
                <w:rPr>
                  <w:rFonts w:ascii="Arial" w:hAnsi="Arial"/>
                  <w:bCs/>
                  <w:sz w:val="18"/>
                  <w:lang w:eastAsia="zh-CN"/>
                </w:rPr>
                <w:t>If this IE is absent, the Relative Location is zero for the indicated DL-PRS Resource ID.</w:t>
              </w:r>
            </w:ins>
          </w:p>
        </w:tc>
      </w:tr>
      <w:tr w:rsidR="003661A9" w:rsidRPr="00EA5B02" w14:paraId="4E1F149B" w14:textId="77777777" w:rsidTr="00AA6828">
        <w:trPr>
          <w:jc w:val="center"/>
          <w:ins w:id="670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1B0EC541" w14:textId="3AB02CE7" w:rsidR="003661A9" w:rsidRPr="003661A9" w:rsidRDefault="003661A9" w:rsidP="003661A9">
            <w:pPr>
              <w:keepNext/>
              <w:keepLines/>
              <w:spacing w:after="0" w:line="257" w:lineRule="auto"/>
              <w:ind w:leftChars="150" w:left="300"/>
              <w:rPr>
                <w:ins w:id="6705" w:author="Rapporteur" w:date="2020-09-07T19:08:00Z"/>
                <w:rFonts w:ascii="Arial" w:eastAsiaTheme="minorHAnsi" w:hAnsi="Arial"/>
                <w:color w:val="000000"/>
                <w:sz w:val="18"/>
                <w:szCs w:val="24"/>
                <w:lang w:val="sv-SE" w:eastAsia="sv-SE"/>
              </w:rPr>
            </w:pPr>
            <w:ins w:id="6706" w:author="Rapporteur" w:date="2020-09-07T19:08:00Z">
              <w:r w:rsidRPr="003661A9">
                <w:rPr>
                  <w:rFonts w:ascii="Arial" w:eastAsiaTheme="minorHAnsi" w:hAnsi="Arial"/>
                  <w:color w:val="000000"/>
                  <w:sz w:val="18"/>
                  <w:szCs w:val="24"/>
                  <w:lang w:val="sv-SE" w:eastAsia="sv-SE"/>
                </w:rPr>
                <w:t>&gt;&gt;&gt;</w:t>
              </w:r>
              <w:r w:rsidRPr="00606BE3">
                <w:rPr>
                  <w:rFonts w:ascii="Arial" w:eastAsiaTheme="minorHAnsi" w:hAnsi="Arial"/>
                  <w:i/>
                  <w:iCs/>
                  <w:color w:val="000000"/>
                  <w:sz w:val="18"/>
                  <w:szCs w:val="24"/>
                  <w:lang w:val="sv-SE" w:eastAsia="sv-SE"/>
                </w:rPr>
                <w:t>Geodetic</w:t>
              </w:r>
            </w:ins>
          </w:p>
        </w:tc>
        <w:tc>
          <w:tcPr>
            <w:tcW w:w="1134" w:type="dxa"/>
            <w:tcBorders>
              <w:top w:val="single" w:sz="4" w:space="0" w:color="auto"/>
              <w:left w:val="single" w:sz="4" w:space="0" w:color="auto"/>
              <w:bottom w:val="single" w:sz="4" w:space="0" w:color="auto"/>
              <w:right w:val="single" w:sz="4" w:space="0" w:color="auto"/>
            </w:tcBorders>
          </w:tcPr>
          <w:p w14:paraId="20B2132D" w14:textId="77777777" w:rsidR="003661A9" w:rsidRPr="00EA5B02" w:rsidDel="00AA6828" w:rsidRDefault="003661A9" w:rsidP="00313934">
            <w:pPr>
              <w:keepNext/>
              <w:keepLines/>
              <w:spacing w:after="0" w:line="256" w:lineRule="auto"/>
              <w:rPr>
                <w:ins w:id="6707"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A96608A" w14:textId="77777777" w:rsidR="003661A9" w:rsidRPr="00EA5B02" w:rsidRDefault="003661A9" w:rsidP="00313934">
            <w:pPr>
              <w:keepNext/>
              <w:keepLines/>
              <w:spacing w:after="0" w:line="256" w:lineRule="auto"/>
              <w:rPr>
                <w:ins w:id="6708"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6027B01" w14:textId="77777777" w:rsidR="003661A9" w:rsidRPr="00EA5B02" w:rsidDel="00AA6828" w:rsidRDefault="003661A9" w:rsidP="00313934">
            <w:pPr>
              <w:keepNext/>
              <w:keepLines/>
              <w:spacing w:after="0" w:line="256" w:lineRule="auto"/>
              <w:rPr>
                <w:ins w:id="6709"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835AC48" w14:textId="77777777" w:rsidR="003661A9" w:rsidRPr="00EA5B02" w:rsidRDefault="003661A9" w:rsidP="00313934">
            <w:pPr>
              <w:keepNext/>
              <w:keepLines/>
              <w:spacing w:after="0" w:line="256" w:lineRule="auto"/>
              <w:rPr>
                <w:ins w:id="6710" w:author="Rapporteur" w:date="2020-09-07T19:08:00Z"/>
                <w:rFonts w:ascii="Arial" w:hAnsi="Arial"/>
                <w:bCs/>
                <w:sz w:val="18"/>
                <w:lang w:eastAsia="zh-CN"/>
              </w:rPr>
            </w:pPr>
          </w:p>
        </w:tc>
      </w:tr>
      <w:tr w:rsidR="00AA6828" w:rsidRPr="00EA5B02" w14:paraId="1E557E80" w14:textId="77777777" w:rsidTr="00AA6828">
        <w:trPr>
          <w:jc w:val="center"/>
          <w:ins w:id="6711"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6A681861" w14:textId="7A51F221" w:rsidR="00AA6828" w:rsidRPr="00AA6828" w:rsidRDefault="003661A9" w:rsidP="003661A9">
            <w:pPr>
              <w:pStyle w:val="TAL"/>
              <w:ind w:leftChars="300" w:left="600"/>
              <w:rPr>
                <w:ins w:id="6712" w:author="Rapporteur" w:date="2020-09-07T19:08:00Z"/>
                <w:rFonts w:eastAsiaTheme="minorHAnsi"/>
                <w:color w:val="000000"/>
                <w:szCs w:val="24"/>
                <w:lang w:val="sv-SE" w:eastAsia="sv-SE"/>
              </w:rPr>
            </w:pPr>
            <w:ins w:id="6713"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367C21AC" w14:textId="699AE46F" w:rsidR="00AA6828" w:rsidRPr="00EA5B02" w:rsidDel="00AA6828" w:rsidRDefault="003661A9" w:rsidP="00AA6828">
            <w:pPr>
              <w:keepNext/>
              <w:keepLines/>
              <w:spacing w:after="0" w:line="256" w:lineRule="auto"/>
              <w:rPr>
                <w:ins w:id="6714" w:author="Rapporteur" w:date="2020-09-07T19:08:00Z"/>
                <w:rFonts w:ascii="Arial" w:hAnsi="Arial"/>
                <w:sz w:val="18"/>
              </w:rPr>
            </w:pPr>
            <w:ins w:id="6715"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5324948E" w14:textId="77777777" w:rsidR="00AA6828" w:rsidRPr="00EA5B02" w:rsidRDefault="00AA6828" w:rsidP="00AA6828">
            <w:pPr>
              <w:keepNext/>
              <w:keepLines/>
              <w:spacing w:after="0" w:line="256" w:lineRule="auto"/>
              <w:rPr>
                <w:ins w:id="6716"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D63F9F5" w14:textId="48CEA588" w:rsidR="00AA6828" w:rsidRPr="00EA5B02" w:rsidDel="00AA6828" w:rsidRDefault="00AA6828" w:rsidP="00AA6828">
            <w:pPr>
              <w:keepNext/>
              <w:keepLines/>
              <w:spacing w:after="0" w:line="256" w:lineRule="auto"/>
              <w:rPr>
                <w:ins w:id="6717" w:author="Rapporteur" w:date="2020-09-07T19:08:00Z"/>
                <w:rFonts w:ascii="Arial" w:hAnsi="Arial"/>
                <w:sz w:val="18"/>
              </w:rPr>
            </w:pPr>
            <w:ins w:id="6718"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3F78F4D6" w14:textId="77777777" w:rsidR="00AA6828" w:rsidRPr="00EA5B02" w:rsidRDefault="00AA6828" w:rsidP="00AA6828">
            <w:pPr>
              <w:keepNext/>
              <w:keepLines/>
              <w:spacing w:after="0" w:line="256" w:lineRule="auto"/>
              <w:rPr>
                <w:ins w:id="6719" w:author="Rapporteur" w:date="2020-09-07T19:08:00Z"/>
                <w:rFonts w:ascii="Arial" w:hAnsi="Arial"/>
                <w:bCs/>
                <w:sz w:val="18"/>
                <w:lang w:eastAsia="zh-CN"/>
              </w:rPr>
            </w:pPr>
          </w:p>
        </w:tc>
      </w:tr>
      <w:tr w:rsidR="003661A9" w:rsidRPr="00EA5B02" w14:paraId="5D1A27FB" w14:textId="77777777" w:rsidTr="00AA6828">
        <w:trPr>
          <w:jc w:val="center"/>
          <w:ins w:id="6720"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560540AB" w14:textId="5D6B1798" w:rsidR="003661A9" w:rsidRPr="00AA6828" w:rsidRDefault="003661A9" w:rsidP="00AA6828">
            <w:pPr>
              <w:keepNext/>
              <w:keepLines/>
              <w:spacing w:after="0" w:line="257" w:lineRule="auto"/>
              <w:ind w:leftChars="150" w:left="300"/>
              <w:rPr>
                <w:ins w:id="6721" w:author="Rapporteur" w:date="2020-09-07T19:08:00Z"/>
                <w:rFonts w:ascii="Arial" w:eastAsiaTheme="minorHAnsi" w:hAnsi="Arial"/>
                <w:color w:val="000000"/>
                <w:sz w:val="18"/>
                <w:szCs w:val="24"/>
                <w:lang w:val="sv-SE" w:eastAsia="sv-SE"/>
              </w:rPr>
            </w:pPr>
            <w:ins w:id="6722" w:author="Rapporteur" w:date="2020-09-07T19:08:00Z">
              <w:r w:rsidRPr="0053463B">
                <w:rPr>
                  <w:rFonts w:ascii="Arial" w:hAnsi="Arial" w:cs="Arial"/>
                  <w:i/>
                  <w:iCs/>
                  <w:sz w:val="18"/>
                  <w:szCs w:val="18"/>
                </w:rPr>
                <w:t>&gt;&gt;&gt;Cartesian</w:t>
              </w:r>
            </w:ins>
          </w:p>
        </w:tc>
        <w:tc>
          <w:tcPr>
            <w:tcW w:w="1134" w:type="dxa"/>
            <w:tcBorders>
              <w:top w:val="single" w:sz="4" w:space="0" w:color="auto"/>
              <w:left w:val="single" w:sz="4" w:space="0" w:color="auto"/>
              <w:bottom w:val="single" w:sz="4" w:space="0" w:color="auto"/>
              <w:right w:val="single" w:sz="4" w:space="0" w:color="auto"/>
            </w:tcBorders>
          </w:tcPr>
          <w:p w14:paraId="228ED204" w14:textId="77777777" w:rsidR="003661A9" w:rsidRPr="0058314B" w:rsidRDefault="003661A9" w:rsidP="00AA6828">
            <w:pPr>
              <w:keepNext/>
              <w:keepLines/>
              <w:spacing w:after="0" w:line="256" w:lineRule="auto"/>
              <w:rPr>
                <w:ins w:id="6723"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5C1B9A86" w14:textId="77777777" w:rsidR="003661A9" w:rsidRPr="00EA5B02" w:rsidRDefault="003661A9" w:rsidP="00AA6828">
            <w:pPr>
              <w:keepNext/>
              <w:keepLines/>
              <w:spacing w:after="0" w:line="256" w:lineRule="auto"/>
              <w:rPr>
                <w:ins w:id="6724"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03F3ED" w14:textId="77777777" w:rsidR="003661A9" w:rsidRPr="0058314B" w:rsidRDefault="003661A9" w:rsidP="00AA6828">
            <w:pPr>
              <w:keepNext/>
              <w:keepLines/>
              <w:spacing w:after="0" w:line="256" w:lineRule="auto"/>
              <w:rPr>
                <w:ins w:id="6725"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4B19E7D" w14:textId="77777777" w:rsidR="003661A9" w:rsidRPr="00EA5B02" w:rsidRDefault="003661A9" w:rsidP="00AA6828">
            <w:pPr>
              <w:keepNext/>
              <w:keepLines/>
              <w:spacing w:after="0" w:line="256" w:lineRule="auto"/>
              <w:rPr>
                <w:ins w:id="6726" w:author="Rapporteur" w:date="2020-09-07T19:08:00Z"/>
                <w:rFonts w:ascii="Arial" w:hAnsi="Arial"/>
                <w:bCs/>
                <w:sz w:val="18"/>
                <w:lang w:eastAsia="zh-CN"/>
              </w:rPr>
            </w:pPr>
          </w:p>
        </w:tc>
      </w:tr>
      <w:tr w:rsidR="00AA6828" w:rsidRPr="00EA5B02" w14:paraId="0E0955A6" w14:textId="77777777" w:rsidTr="00AA6828">
        <w:trPr>
          <w:jc w:val="center"/>
          <w:ins w:id="6727"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F75D6C5" w14:textId="55BFCBF0" w:rsidR="00AA6828" w:rsidRPr="00AA6828" w:rsidRDefault="003661A9" w:rsidP="003661A9">
            <w:pPr>
              <w:pStyle w:val="TAL"/>
              <w:ind w:leftChars="300" w:left="600"/>
              <w:rPr>
                <w:ins w:id="6728" w:author="Rapporteur" w:date="2020-09-07T19:08:00Z"/>
                <w:rFonts w:eastAsiaTheme="minorHAnsi"/>
                <w:color w:val="000000"/>
                <w:szCs w:val="24"/>
                <w:lang w:val="sv-SE" w:eastAsia="sv-SE"/>
              </w:rPr>
            </w:pPr>
            <w:ins w:id="6729"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66BD3861" w14:textId="763A60CB" w:rsidR="00AA6828" w:rsidRPr="00EA5B02" w:rsidDel="00AA6828" w:rsidRDefault="003661A9" w:rsidP="00AA6828">
            <w:pPr>
              <w:keepNext/>
              <w:keepLines/>
              <w:spacing w:after="0" w:line="256" w:lineRule="auto"/>
              <w:rPr>
                <w:ins w:id="6730" w:author="Rapporteur" w:date="2020-09-07T19:08:00Z"/>
                <w:rFonts w:ascii="Arial" w:hAnsi="Arial"/>
                <w:sz w:val="18"/>
              </w:rPr>
            </w:pPr>
            <w:ins w:id="6731"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0428C1FA" w14:textId="77777777" w:rsidR="00AA6828" w:rsidRPr="00EA5B02" w:rsidRDefault="00AA6828" w:rsidP="00AA6828">
            <w:pPr>
              <w:keepNext/>
              <w:keepLines/>
              <w:spacing w:after="0" w:line="256" w:lineRule="auto"/>
              <w:rPr>
                <w:ins w:id="6732"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A6340B" w14:textId="4929B85F" w:rsidR="00AA6828" w:rsidRPr="00EA5B02" w:rsidDel="00AA6828" w:rsidRDefault="00AA6828" w:rsidP="00AA6828">
            <w:pPr>
              <w:keepNext/>
              <w:keepLines/>
              <w:spacing w:after="0" w:line="256" w:lineRule="auto"/>
              <w:rPr>
                <w:ins w:id="6733" w:author="Rapporteur" w:date="2020-09-07T19:08:00Z"/>
                <w:rFonts w:ascii="Arial" w:hAnsi="Arial"/>
                <w:sz w:val="18"/>
              </w:rPr>
            </w:pPr>
            <w:ins w:id="6734"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45274185" w14:textId="77777777" w:rsidR="00AA6828" w:rsidRPr="00EA5B02" w:rsidRDefault="00AA6828" w:rsidP="00AA6828">
            <w:pPr>
              <w:keepNext/>
              <w:keepLines/>
              <w:spacing w:after="0" w:line="256" w:lineRule="auto"/>
              <w:rPr>
                <w:ins w:id="6735" w:author="Rapporteur" w:date="2020-09-07T19:08:00Z"/>
                <w:rFonts w:ascii="Arial" w:hAnsi="Arial"/>
                <w:bCs/>
                <w:sz w:val="18"/>
                <w:lang w:eastAsia="zh-CN"/>
              </w:rPr>
            </w:pPr>
          </w:p>
        </w:tc>
      </w:tr>
    </w:tbl>
    <w:p w14:paraId="6204C883"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36" w:author="Rapporteur" w:date="2020-09-07T19:08:00Z"/>
          <w:rFonts w:eastAsia="SimSun"/>
          <w:lang w:val="en-US" w:eastAsia="zh-CN"/>
        </w:rPr>
      </w:pPr>
    </w:p>
    <w:tbl>
      <w:tblPr>
        <w:tblpPr w:leftFromText="180" w:rightFromText="180" w:bottomFromText="160" w:vertAnchor="text" w:horzAnchor="margin" w:tblpXSpec="center" w:tblpY="8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6375"/>
      </w:tblGrid>
      <w:tr w:rsidR="00313934" w:rsidRPr="00EA5B02" w14:paraId="739F2A50" w14:textId="77777777" w:rsidTr="00313934">
        <w:trPr>
          <w:ins w:id="6737"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6C8D4452" w14:textId="77777777" w:rsidR="00313934" w:rsidRPr="00EA5B02" w:rsidRDefault="00313934" w:rsidP="00313934">
            <w:pPr>
              <w:keepNext/>
              <w:keepLines/>
              <w:spacing w:after="0" w:line="256" w:lineRule="auto"/>
              <w:ind w:firstLineChars="16" w:firstLine="29"/>
              <w:jc w:val="center"/>
              <w:rPr>
                <w:ins w:id="6738" w:author="Rapporteur" w:date="2020-09-07T19:08:00Z"/>
                <w:rFonts w:ascii="Arial" w:hAnsi="Arial"/>
                <w:b/>
                <w:noProof/>
                <w:sz w:val="18"/>
              </w:rPr>
            </w:pPr>
            <w:ins w:id="6739" w:author="Rapporteur" w:date="2020-09-07T19:08:00Z">
              <w:r w:rsidRPr="00EA5B02">
                <w:rPr>
                  <w:rFonts w:ascii="Arial" w:hAnsi="Arial"/>
                  <w:b/>
                  <w:noProof/>
                  <w:sz w:val="18"/>
                </w:rPr>
                <w:t>Range bound</w:t>
              </w:r>
            </w:ins>
          </w:p>
        </w:tc>
        <w:tc>
          <w:tcPr>
            <w:tcW w:w="6379" w:type="dxa"/>
            <w:tcBorders>
              <w:top w:val="single" w:sz="4" w:space="0" w:color="auto"/>
              <w:left w:val="single" w:sz="4" w:space="0" w:color="auto"/>
              <w:bottom w:val="single" w:sz="4" w:space="0" w:color="auto"/>
              <w:right w:val="single" w:sz="4" w:space="0" w:color="auto"/>
            </w:tcBorders>
            <w:hideMark/>
          </w:tcPr>
          <w:p w14:paraId="0282EBDD" w14:textId="77777777" w:rsidR="00313934" w:rsidRPr="00EA5B02" w:rsidRDefault="00313934" w:rsidP="00313934">
            <w:pPr>
              <w:keepNext/>
              <w:keepLines/>
              <w:spacing w:after="0" w:line="256" w:lineRule="auto"/>
              <w:ind w:firstLineChars="16" w:firstLine="29"/>
              <w:jc w:val="center"/>
              <w:rPr>
                <w:ins w:id="6740" w:author="Rapporteur" w:date="2020-09-07T19:08:00Z"/>
                <w:rFonts w:ascii="Arial" w:hAnsi="Arial"/>
                <w:b/>
                <w:noProof/>
                <w:sz w:val="18"/>
              </w:rPr>
            </w:pPr>
            <w:ins w:id="6741" w:author="Rapporteur" w:date="2020-09-07T19:08:00Z">
              <w:r w:rsidRPr="00EA5B02">
                <w:rPr>
                  <w:rFonts w:ascii="Arial" w:hAnsi="Arial"/>
                  <w:b/>
                  <w:noProof/>
                  <w:sz w:val="18"/>
                </w:rPr>
                <w:t>Explanation</w:t>
              </w:r>
            </w:ins>
          </w:p>
        </w:tc>
      </w:tr>
      <w:tr w:rsidR="00313934" w:rsidRPr="00EA5B02" w14:paraId="32ECEE24" w14:textId="77777777" w:rsidTr="00313934">
        <w:trPr>
          <w:ins w:id="6742"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3C2745A3" w14:textId="77777777" w:rsidR="00313934" w:rsidRPr="00EA5B02" w:rsidRDefault="00313934" w:rsidP="00313934">
            <w:pPr>
              <w:keepNext/>
              <w:keepLines/>
              <w:spacing w:after="0" w:line="256" w:lineRule="auto"/>
              <w:ind w:firstLineChars="16" w:firstLine="29"/>
              <w:rPr>
                <w:ins w:id="6743" w:author="Rapporteur" w:date="2020-09-07T19:08:00Z"/>
                <w:rFonts w:ascii="Arial" w:hAnsi="Arial"/>
                <w:sz w:val="18"/>
                <w:lang w:eastAsia="zh-CN"/>
              </w:rPr>
            </w:pPr>
            <w:proofErr w:type="spellStart"/>
            <w:ins w:id="6744" w:author="Rapporteur" w:date="2020-09-07T19:08:00Z">
              <w:r w:rsidRPr="00EA5B02">
                <w:rPr>
                  <w:rFonts w:ascii="Arial" w:hAnsi="Arial"/>
                  <w:sz w:val="18"/>
                </w:rPr>
                <w:t>maxPRS-ResourceSets</w:t>
              </w:r>
              <w:proofErr w:type="spellEnd"/>
            </w:ins>
          </w:p>
        </w:tc>
        <w:tc>
          <w:tcPr>
            <w:tcW w:w="6379" w:type="dxa"/>
            <w:tcBorders>
              <w:top w:val="single" w:sz="4" w:space="0" w:color="auto"/>
              <w:left w:val="single" w:sz="4" w:space="0" w:color="auto"/>
              <w:bottom w:val="single" w:sz="4" w:space="0" w:color="auto"/>
              <w:right w:val="single" w:sz="4" w:space="0" w:color="auto"/>
            </w:tcBorders>
            <w:hideMark/>
          </w:tcPr>
          <w:p w14:paraId="49A75176" w14:textId="77777777" w:rsidR="00313934" w:rsidRPr="00EA5B02" w:rsidRDefault="00313934" w:rsidP="00313934">
            <w:pPr>
              <w:keepNext/>
              <w:keepLines/>
              <w:spacing w:after="0" w:line="256" w:lineRule="auto"/>
              <w:ind w:firstLineChars="16" w:firstLine="29"/>
              <w:rPr>
                <w:ins w:id="6745" w:author="Rapporteur" w:date="2020-09-07T19:08:00Z"/>
                <w:rFonts w:ascii="Arial" w:hAnsi="Arial"/>
                <w:noProof/>
                <w:sz w:val="18"/>
              </w:rPr>
            </w:pPr>
            <w:ins w:id="6746" w:author="Rapporteur" w:date="2020-09-07T19:08:00Z">
              <w:r w:rsidRPr="00EA5B02">
                <w:rPr>
                  <w:rFonts w:ascii="Arial" w:hAnsi="Arial"/>
                  <w:noProof/>
                  <w:sz w:val="18"/>
                </w:rPr>
                <w:t>Maximum no of DL-PRS resource sets per TRP. Value is 2.</w:t>
              </w:r>
            </w:ins>
          </w:p>
        </w:tc>
      </w:tr>
      <w:tr w:rsidR="00313934" w:rsidRPr="00EA5B02" w14:paraId="27D6CBA8" w14:textId="77777777" w:rsidTr="00313934">
        <w:trPr>
          <w:ins w:id="6747"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46789F7D" w14:textId="77777777" w:rsidR="00313934" w:rsidRPr="00EA5B02" w:rsidRDefault="00313934" w:rsidP="00313934">
            <w:pPr>
              <w:keepNext/>
              <w:keepLines/>
              <w:spacing w:after="0" w:line="256" w:lineRule="auto"/>
              <w:ind w:firstLineChars="16" w:firstLine="29"/>
              <w:rPr>
                <w:ins w:id="6748" w:author="Rapporteur" w:date="2020-09-07T19:08:00Z"/>
                <w:rFonts w:ascii="Arial" w:hAnsi="Arial"/>
                <w:noProof/>
                <w:sz w:val="18"/>
              </w:rPr>
            </w:pPr>
            <w:ins w:id="6749" w:author="Rapporteur" w:date="2020-09-07T19:08:00Z">
              <w:r w:rsidRPr="00EA5B02">
                <w:rPr>
                  <w:rFonts w:ascii="Arial" w:hAnsi="Arial"/>
                  <w:noProof/>
                  <w:sz w:val="18"/>
                </w:rPr>
                <w:t>maxPRS-ResourcesPerSet</w:t>
              </w:r>
            </w:ins>
          </w:p>
        </w:tc>
        <w:tc>
          <w:tcPr>
            <w:tcW w:w="6379" w:type="dxa"/>
            <w:tcBorders>
              <w:top w:val="single" w:sz="4" w:space="0" w:color="auto"/>
              <w:left w:val="single" w:sz="4" w:space="0" w:color="auto"/>
              <w:bottom w:val="single" w:sz="4" w:space="0" w:color="auto"/>
              <w:right w:val="single" w:sz="4" w:space="0" w:color="auto"/>
            </w:tcBorders>
            <w:hideMark/>
          </w:tcPr>
          <w:p w14:paraId="1C8B5208" w14:textId="77777777" w:rsidR="00313934" w:rsidRPr="00EA5B02" w:rsidRDefault="00313934" w:rsidP="00313934">
            <w:pPr>
              <w:keepNext/>
              <w:keepLines/>
              <w:spacing w:after="0" w:line="256" w:lineRule="auto"/>
              <w:ind w:firstLineChars="16" w:firstLine="29"/>
              <w:rPr>
                <w:ins w:id="6750" w:author="Rapporteur" w:date="2020-09-07T19:08:00Z"/>
                <w:rFonts w:ascii="Arial" w:hAnsi="Arial"/>
                <w:noProof/>
                <w:sz w:val="18"/>
              </w:rPr>
            </w:pPr>
            <w:ins w:id="6751" w:author="Rapporteur" w:date="2020-09-07T19:08:00Z">
              <w:r w:rsidRPr="00EA5B02">
                <w:rPr>
                  <w:rFonts w:ascii="Arial" w:hAnsi="Arial"/>
                  <w:noProof/>
                  <w:sz w:val="18"/>
                </w:rPr>
                <w:t>Maximum no of DL-PRS resources of the DL-PRS resource set of the TRP. Value is 64.</w:t>
              </w:r>
            </w:ins>
          </w:p>
        </w:tc>
      </w:tr>
    </w:tbl>
    <w:p w14:paraId="764FC232"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52" w:author="Rapporteur" w:date="2020-09-07T19:08:00Z"/>
          <w:rFonts w:eastAsia="SimSun"/>
          <w:lang w:val="en-US" w:eastAsia="zh-CN"/>
        </w:rPr>
      </w:pPr>
    </w:p>
    <w:p w14:paraId="6CD9F405" w14:textId="38A05038" w:rsidR="00313934" w:rsidRPr="004D3F01" w:rsidRDefault="00313934" w:rsidP="004D3F01">
      <w:pPr>
        <w:pStyle w:val="Heading3"/>
        <w:ind w:left="0" w:firstLine="0"/>
        <w:rPr>
          <w:ins w:id="6753" w:author="Rapporteur" w:date="2020-09-07T19:08:00Z"/>
          <w:highlight w:val="yellow"/>
        </w:rPr>
      </w:pPr>
      <w:ins w:id="6754" w:author="Rapporteur" w:date="2020-09-07T19:08:00Z">
        <w:r w:rsidRPr="00EA5B02">
          <w:t>9.2.z9b</w:t>
        </w:r>
        <w:r w:rsidRPr="00EA5B02">
          <w:tab/>
          <w:t xml:space="preserve">Relative </w:t>
        </w:r>
        <w:r w:rsidR="00AA6828">
          <w:t xml:space="preserve">Geodetic </w:t>
        </w:r>
        <w:r w:rsidRPr="00EA5B02">
          <w:t>Location</w:t>
        </w:r>
        <w:r w:rsidR="00EA5B02">
          <w:t xml:space="preserve"> </w:t>
        </w:r>
      </w:ins>
    </w:p>
    <w:p w14:paraId="00734766" w14:textId="74CA98EC" w:rsidR="00313934" w:rsidRPr="00EA5B02" w:rsidRDefault="00313934" w:rsidP="00313934">
      <w:pPr>
        <w:rPr>
          <w:ins w:id="6755" w:author="Rapporteur" w:date="2020-09-07T19:08:00Z"/>
        </w:rPr>
      </w:pPr>
      <w:ins w:id="6756" w:author="Rapporteur" w:date="2020-09-07T19:08:00Z">
        <w:r w:rsidRPr="00EA5B02">
          <w:t>This information element provides a location relative to some known reference location</w:t>
        </w:r>
        <w:r w:rsidR="00AA6828">
          <w:t xml:space="preserve"> in a relative geodetic coordinate system</w:t>
        </w:r>
        <w:r w:rsidRPr="00EA5B02">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030053AA" w14:textId="77777777" w:rsidTr="002A1C8D">
        <w:trPr>
          <w:jc w:val="center"/>
          <w:ins w:id="6757"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6186D6F7" w14:textId="77777777" w:rsidR="00313934" w:rsidRPr="00EA5B02" w:rsidRDefault="00313934" w:rsidP="00313934">
            <w:pPr>
              <w:keepNext/>
              <w:keepLines/>
              <w:spacing w:after="0" w:line="0" w:lineRule="atLeast"/>
              <w:jc w:val="center"/>
              <w:rPr>
                <w:ins w:id="6758" w:author="Rapporteur" w:date="2020-09-07T19:08:00Z"/>
                <w:rFonts w:ascii="Arial" w:hAnsi="Arial"/>
                <w:b/>
                <w:sz w:val="18"/>
              </w:rPr>
            </w:pPr>
            <w:ins w:id="6759" w:author="Rapporteur" w:date="2020-09-07T19:08:00Z">
              <w:r w:rsidRPr="00EA5B02">
                <w:rPr>
                  <w:rFonts w:ascii="Arial" w:hAnsi="Arial"/>
                  <w:b/>
                  <w:sz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CF1A371" w14:textId="77777777" w:rsidR="00313934" w:rsidRPr="00EA5B02" w:rsidRDefault="00313934" w:rsidP="00313934">
            <w:pPr>
              <w:keepNext/>
              <w:keepLines/>
              <w:spacing w:after="0" w:line="0" w:lineRule="atLeast"/>
              <w:jc w:val="center"/>
              <w:rPr>
                <w:ins w:id="6760" w:author="Rapporteur" w:date="2020-09-07T19:08:00Z"/>
                <w:rFonts w:ascii="Arial" w:hAnsi="Arial"/>
                <w:b/>
                <w:sz w:val="18"/>
              </w:rPr>
            </w:pPr>
            <w:ins w:id="6761"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2D17DF99" w14:textId="77777777" w:rsidR="00313934" w:rsidRPr="00EA5B02" w:rsidRDefault="00313934" w:rsidP="00313934">
            <w:pPr>
              <w:keepNext/>
              <w:keepLines/>
              <w:spacing w:after="0" w:line="0" w:lineRule="atLeast"/>
              <w:jc w:val="center"/>
              <w:rPr>
                <w:ins w:id="6762" w:author="Rapporteur" w:date="2020-09-07T19:08:00Z"/>
                <w:rFonts w:ascii="Arial" w:hAnsi="Arial"/>
                <w:b/>
                <w:sz w:val="18"/>
              </w:rPr>
            </w:pPr>
            <w:ins w:id="6763"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7E9B73E" w14:textId="77777777" w:rsidR="00313934" w:rsidRPr="00EA5B02" w:rsidRDefault="00313934" w:rsidP="00313934">
            <w:pPr>
              <w:keepNext/>
              <w:keepLines/>
              <w:spacing w:after="0" w:line="0" w:lineRule="atLeast"/>
              <w:jc w:val="center"/>
              <w:rPr>
                <w:ins w:id="6764" w:author="Rapporteur" w:date="2020-09-07T19:08:00Z"/>
                <w:rFonts w:ascii="Arial" w:hAnsi="Arial"/>
                <w:b/>
                <w:sz w:val="18"/>
              </w:rPr>
            </w:pPr>
            <w:ins w:id="6765"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2C278404" w14:textId="77777777" w:rsidR="00313934" w:rsidRPr="00EA5B02" w:rsidRDefault="00313934" w:rsidP="00313934">
            <w:pPr>
              <w:keepNext/>
              <w:keepLines/>
              <w:spacing w:after="0" w:line="0" w:lineRule="atLeast"/>
              <w:jc w:val="center"/>
              <w:rPr>
                <w:ins w:id="6766" w:author="Rapporteur" w:date="2020-09-07T19:08:00Z"/>
                <w:rFonts w:ascii="Arial" w:hAnsi="Arial"/>
                <w:b/>
                <w:sz w:val="18"/>
              </w:rPr>
            </w:pPr>
            <w:ins w:id="6767" w:author="Rapporteur" w:date="2020-09-07T19:08:00Z">
              <w:r w:rsidRPr="00EA5B02">
                <w:rPr>
                  <w:rFonts w:ascii="Arial" w:hAnsi="Arial"/>
                  <w:b/>
                  <w:sz w:val="18"/>
                </w:rPr>
                <w:t>Semantics Description</w:t>
              </w:r>
            </w:ins>
          </w:p>
        </w:tc>
      </w:tr>
      <w:tr w:rsidR="00313934" w:rsidRPr="00EA5B02" w14:paraId="3608945A" w14:textId="77777777" w:rsidTr="002A1C8D">
        <w:trPr>
          <w:jc w:val="center"/>
          <w:ins w:id="676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965BCD" w14:textId="77777777" w:rsidR="00313934" w:rsidRPr="00EA5B02" w:rsidRDefault="00313934" w:rsidP="00313934">
            <w:pPr>
              <w:keepNext/>
              <w:keepLines/>
              <w:spacing w:after="0" w:line="256" w:lineRule="auto"/>
              <w:rPr>
                <w:ins w:id="6769" w:author="Rapporteur" w:date="2020-09-07T19:08:00Z"/>
                <w:rFonts w:ascii="Arial" w:hAnsi="Arial"/>
                <w:sz w:val="18"/>
              </w:rPr>
            </w:pPr>
            <w:ins w:id="6770" w:author="Rapporteur" w:date="2020-09-07T19:08:00Z">
              <w:r w:rsidRPr="00EA5B02">
                <w:rPr>
                  <w:rFonts w:ascii="Arial" w:hAnsi="Arial"/>
                  <w:sz w:val="18"/>
                </w:rPr>
                <w:t>Milli-Arc-Second Units</w:t>
              </w:r>
            </w:ins>
          </w:p>
        </w:tc>
        <w:tc>
          <w:tcPr>
            <w:tcW w:w="1134" w:type="dxa"/>
            <w:tcBorders>
              <w:top w:val="single" w:sz="4" w:space="0" w:color="auto"/>
              <w:left w:val="single" w:sz="4" w:space="0" w:color="auto"/>
              <w:bottom w:val="single" w:sz="4" w:space="0" w:color="auto"/>
              <w:right w:val="single" w:sz="4" w:space="0" w:color="auto"/>
            </w:tcBorders>
            <w:hideMark/>
          </w:tcPr>
          <w:p w14:paraId="294CA669" w14:textId="77777777" w:rsidR="00313934" w:rsidRPr="00EA5B02" w:rsidRDefault="00313934" w:rsidP="00313934">
            <w:pPr>
              <w:keepNext/>
              <w:keepLines/>
              <w:spacing w:after="0" w:line="256" w:lineRule="auto"/>
              <w:rPr>
                <w:ins w:id="6771" w:author="Rapporteur" w:date="2020-09-07T19:08:00Z"/>
                <w:rFonts w:ascii="Arial" w:hAnsi="Arial"/>
                <w:sz w:val="18"/>
              </w:rPr>
            </w:pPr>
            <w:ins w:id="677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C98D9F1" w14:textId="77777777" w:rsidR="00313934" w:rsidRPr="00EA5B02" w:rsidRDefault="00313934" w:rsidP="00313934">
            <w:pPr>
              <w:keepNext/>
              <w:keepLines/>
              <w:spacing w:after="0" w:line="256" w:lineRule="auto"/>
              <w:rPr>
                <w:ins w:id="677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EEDDD8D" w14:textId="79325393" w:rsidR="00313934" w:rsidRPr="00EA5B02" w:rsidRDefault="00313934" w:rsidP="00313934">
            <w:pPr>
              <w:keepNext/>
              <w:keepLines/>
              <w:spacing w:after="0" w:line="256" w:lineRule="auto"/>
              <w:rPr>
                <w:ins w:id="6774" w:author="Rapporteur" w:date="2020-09-07T19:08:00Z"/>
                <w:rFonts w:ascii="Arial" w:hAnsi="Arial"/>
                <w:sz w:val="18"/>
              </w:rPr>
            </w:pPr>
            <w:ins w:id="6775" w:author="Rapporteur" w:date="2020-09-07T19:08:00Z">
              <w:r w:rsidRPr="00EA5B02">
                <w:rPr>
                  <w:rFonts w:ascii="Arial" w:hAnsi="Arial"/>
                  <w:sz w:val="18"/>
                </w:rPr>
                <w:t xml:space="preserve">ENUMERATED (0.03, 0.3, </w:t>
              </w:r>
              <w:proofErr w:type="gramStart"/>
              <w:r w:rsidRPr="00EA5B02">
                <w:rPr>
                  <w:rFonts w:ascii="Arial" w:hAnsi="Arial"/>
                  <w:sz w:val="18"/>
                </w:rPr>
                <w:t>3,  ...</w:t>
              </w:r>
              <w:proofErr w:type="gramEnd"/>
              <w:r w:rsidRPr="00EA5B02">
                <w:rPr>
                  <w:rFonts w:ascii="Arial" w:hAnsi="Arial"/>
                  <w:sz w:val="18"/>
                </w:rPr>
                <w:t>)</w:t>
              </w:r>
            </w:ins>
          </w:p>
        </w:tc>
        <w:tc>
          <w:tcPr>
            <w:tcW w:w="2226" w:type="dxa"/>
            <w:tcBorders>
              <w:top w:val="single" w:sz="4" w:space="0" w:color="auto"/>
              <w:left w:val="single" w:sz="4" w:space="0" w:color="auto"/>
              <w:bottom w:val="single" w:sz="4" w:space="0" w:color="auto"/>
              <w:right w:val="single" w:sz="4" w:space="0" w:color="auto"/>
            </w:tcBorders>
            <w:hideMark/>
          </w:tcPr>
          <w:p w14:paraId="56592C62" w14:textId="77777777" w:rsidR="00313934" w:rsidRPr="00EA5B02" w:rsidRDefault="00313934" w:rsidP="00313934">
            <w:pPr>
              <w:keepNext/>
              <w:keepLines/>
              <w:spacing w:after="0" w:line="256" w:lineRule="auto"/>
              <w:rPr>
                <w:ins w:id="6776" w:author="Rapporteur" w:date="2020-09-07T19:08:00Z"/>
                <w:rFonts w:ascii="Arial" w:hAnsi="Arial"/>
                <w:bCs/>
                <w:sz w:val="18"/>
                <w:lang w:eastAsia="zh-CN"/>
              </w:rPr>
            </w:pPr>
            <w:ins w:id="6777" w:author="Rapporteur" w:date="2020-09-07T19:08:00Z">
              <w:r w:rsidRPr="00EA5B02">
                <w:rPr>
                  <w:rFonts w:ascii="Arial" w:hAnsi="Arial"/>
                  <w:bCs/>
                  <w:sz w:val="18"/>
                  <w:lang w:eastAsia="zh-CN"/>
                </w:rPr>
                <w:t>Units and scale factor for the delta-latitude and delta-longitude fields.</w:t>
              </w:r>
              <w:r w:rsidRPr="00EA5B02">
                <w:rPr>
                  <w:rFonts w:ascii="Arial" w:hAnsi="Arial"/>
                  <w:sz w:val="18"/>
                </w:rPr>
                <w:t xml:space="preserve"> 0.03, 0.3, 3, milliarcseconds. TS 37.355 [y].</w:t>
              </w:r>
            </w:ins>
          </w:p>
        </w:tc>
      </w:tr>
      <w:tr w:rsidR="00313934" w:rsidRPr="00EA5B02" w14:paraId="0F40A6E4" w14:textId="77777777" w:rsidTr="002A1C8D">
        <w:trPr>
          <w:jc w:val="center"/>
          <w:ins w:id="677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023017FE" w14:textId="77777777" w:rsidR="00313934" w:rsidRPr="00EA5B02" w:rsidRDefault="00313934" w:rsidP="00313934">
            <w:pPr>
              <w:keepNext/>
              <w:keepLines/>
              <w:spacing w:after="0" w:line="256" w:lineRule="auto"/>
              <w:rPr>
                <w:ins w:id="6779" w:author="Rapporteur" w:date="2020-09-07T19:08:00Z"/>
                <w:rFonts w:ascii="Arial" w:hAnsi="Arial"/>
                <w:sz w:val="18"/>
              </w:rPr>
            </w:pPr>
            <w:ins w:id="6780" w:author="Rapporteur" w:date="2020-09-07T19:08:00Z">
              <w:r w:rsidRPr="00EA5B02">
                <w:rPr>
                  <w:rFonts w:ascii="Arial" w:hAnsi="Arial"/>
                  <w:sz w:val="18"/>
                </w:rPr>
                <w:t>Height Units</w:t>
              </w:r>
            </w:ins>
          </w:p>
        </w:tc>
        <w:tc>
          <w:tcPr>
            <w:tcW w:w="1134" w:type="dxa"/>
            <w:tcBorders>
              <w:top w:val="single" w:sz="4" w:space="0" w:color="auto"/>
              <w:left w:val="single" w:sz="4" w:space="0" w:color="auto"/>
              <w:bottom w:val="single" w:sz="4" w:space="0" w:color="auto"/>
              <w:right w:val="single" w:sz="4" w:space="0" w:color="auto"/>
            </w:tcBorders>
            <w:hideMark/>
          </w:tcPr>
          <w:p w14:paraId="0A150FD8" w14:textId="77777777" w:rsidR="00313934" w:rsidRPr="00EA5B02" w:rsidRDefault="00313934" w:rsidP="00313934">
            <w:pPr>
              <w:keepNext/>
              <w:keepLines/>
              <w:spacing w:after="0" w:line="256" w:lineRule="auto"/>
              <w:rPr>
                <w:ins w:id="6781" w:author="Rapporteur" w:date="2020-09-07T19:08:00Z"/>
                <w:rFonts w:ascii="Arial" w:hAnsi="Arial"/>
                <w:sz w:val="18"/>
              </w:rPr>
            </w:pPr>
            <w:ins w:id="678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50D7728" w14:textId="77777777" w:rsidR="00313934" w:rsidRPr="00EA5B02" w:rsidRDefault="00313934" w:rsidP="00313934">
            <w:pPr>
              <w:keepNext/>
              <w:keepLines/>
              <w:spacing w:after="0" w:line="256" w:lineRule="auto"/>
              <w:rPr>
                <w:ins w:id="678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50A13860" w14:textId="5FD25259" w:rsidR="00313934" w:rsidRPr="00EA5B02" w:rsidRDefault="00313934" w:rsidP="00313934">
            <w:pPr>
              <w:keepNext/>
              <w:keepLines/>
              <w:spacing w:after="0" w:line="256" w:lineRule="auto"/>
              <w:rPr>
                <w:ins w:id="6784" w:author="Rapporteur" w:date="2020-09-07T19:08:00Z"/>
                <w:rFonts w:ascii="Arial" w:hAnsi="Arial"/>
                <w:sz w:val="18"/>
              </w:rPr>
            </w:pPr>
            <w:ins w:id="6785" w:author="Rapporteur" w:date="2020-09-07T19:08:00Z">
              <w:r w:rsidRPr="00EA5B02">
                <w:rPr>
                  <w:rFonts w:ascii="Arial" w:hAnsi="Arial"/>
                  <w:sz w:val="18"/>
                </w:rPr>
                <w:t>ENUMERATED (mm, cm, m, ...)</w:t>
              </w:r>
            </w:ins>
          </w:p>
        </w:tc>
        <w:tc>
          <w:tcPr>
            <w:tcW w:w="2226" w:type="dxa"/>
            <w:tcBorders>
              <w:top w:val="single" w:sz="4" w:space="0" w:color="auto"/>
              <w:left w:val="single" w:sz="4" w:space="0" w:color="auto"/>
              <w:bottom w:val="single" w:sz="4" w:space="0" w:color="auto"/>
              <w:right w:val="single" w:sz="4" w:space="0" w:color="auto"/>
            </w:tcBorders>
            <w:hideMark/>
          </w:tcPr>
          <w:p w14:paraId="53FC9949" w14:textId="77777777" w:rsidR="00313934" w:rsidRPr="00EA5B02" w:rsidRDefault="00313934" w:rsidP="00313934">
            <w:pPr>
              <w:keepNext/>
              <w:keepLines/>
              <w:spacing w:after="0" w:line="256" w:lineRule="auto"/>
              <w:rPr>
                <w:ins w:id="6786" w:author="Rapporteur" w:date="2020-09-07T19:08:00Z"/>
                <w:rFonts w:ascii="Arial" w:hAnsi="Arial"/>
                <w:bCs/>
                <w:sz w:val="18"/>
                <w:lang w:eastAsia="zh-CN"/>
              </w:rPr>
            </w:pPr>
            <w:ins w:id="6787" w:author="Rapporteur" w:date="2020-09-07T19:08:00Z">
              <w:r w:rsidRPr="00EA5B02">
                <w:rPr>
                  <w:rFonts w:ascii="Arial" w:hAnsi="Arial"/>
                  <w:bCs/>
                  <w:sz w:val="18"/>
                  <w:lang w:eastAsia="zh-CN"/>
                </w:rPr>
                <w:t xml:space="preserve">Units and scale factor for the delta-height field. </w:t>
              </w:r>
            </w:ins>
          </w:p>
          <w:p w14:paraId="1C915A44" w14:textId="77777777" w:rsidR="00313934" w:rsidRPr="00EA5B02" w:rsidRDefault="00313934" w:rsidP="00313934">
            <w:pPr>
              <w:keepNext/>
              <w:keepLines/>
              <w:spacing w:after="0" w:line="256" w:lineRule="auto"/>
              <w:rPr>
                <w:ins w:id="6788" w:author="Rapporteur" w:date="2020-09-07T19:08:00Z"/>
                <w:rFonts w:ascii="Arial" w:hAnsi="Arial"/>
                <w:bCs/>
                <w:sz w:val="18"/>
                <w:lang w:eastAsia="zh-CN"/>
              </w:rPr>
            </w:pPr>
            <w:ins w:id="6789" w:author="Rapporteur" w:date="2020-09-07T19:08:00Z">
              <w:r w:rsidRPr="00EA5B02">
                <w:rPr>
                  <w:rFonts w:ascii="Arial" w:hAnsi="Arial"/>
                  <w:bCs/>
                  <w:sz w:val="18"/>
                  <w:lang w:eastAsia="zh-CN"/>
                </w:rPr>
                <w:t>10</w:t>
              </w:r>
              <w:r w:rsidRPr="00EA5B02">
                <w:rPr>
                  <w:rFonts w:ascii="Arial" w:hAnsi="Arial"/>
                  <w:bCs/>
                  <w:sz w:val="18"/>
                  <w:vertAlign w:val="superscript"/>
                  <w:lang w:eastAsia="zh-CN"/>
                </w:rPr>
                <w:t>-3</w:t>
              </w:r>
              <w:r w:rsidRPr="00EA5B02">
                <w:rPr>
                  <w:rFonts w:ascii="Arial" w:hAnsi="Arial"/>
                  <w:bCs/>
                  <w:sz w:val="18"/>
                  <w:lang w:eastAsia="zh-CN"/>
                </w:rPr>
                <w:t xml:space="preserve"> metre, 10</w:t>
              </w:r>
              <w:r w:rsidRPr="00EA5B02">
                <w:rPr>
                  <w:rFonts w:ascii="Arial" w:hAnsi="Arial"/>
                  <w:bCs/>
                  <w:sz w:val="18"/>
                  <w:vertAlign w:val="superscript"/>
                  <w:lang w:eastAsia="zh-CN"/>
                </w:rPr>
                <w:t>-2</w:t>
              </w:r>
              <w:r w:rsidRPr="00EA5B02">
                <w:rPr>
                  <w:rFonts w:ascii="Arial" w:hAnsi="Arial"/>
                  <w:bCs/>
                  <w:sz w:val="18"/>
                  <w:lang w:eastAsia="zh-CN"/>
                </w:rPr>
                <w:t xml:space="preserve"> metre, </w:t>
              </w:r>
              <w:r w:rsidRPr="00EA5B02">
                <w:rPr>
                  <w:rFonts w:ascii="Arial" w:hAnsi="Arial"/>
                  <w:sz w:val="18"/>
                </w:rPr>
                <w:t>TS 37.355 [y].</w:t>
              </w:r>
            </w:ins>
          </w:p>
        </w:tc>
      </w:tr>
      <w:tr w:rsidR="00313934" w:rsidRPr="00EA5B02" w14:paraId="0A2B9DA6" w14:textId="77777777" w:rsidTr="002A1C8D">
        <w:trPr>
          <w:jc w:val="center"/>
          <w:ins w:id="679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4F378B" w14:textId="77777777" w:rsidR="00313934" w:rsidRPr="00EA5B02" w:rsidRDefault="00313934" w:rsidP="00313934">
            <w:pPr>
              <w:keepNext/>
              <w:keepLines/>
              <w:spacing w:after="0" w:line="256" w:lineRule="auto"/>
              <w:rPr>
                <w:ins w:id="6791" w:author="Rapporteur" w:date="2020-09-07T19:08:00Z"/>
                <w:rFonts w:ascii="Arial" w:hAnsi="Arial"/>
                <w:bCs/>
                <w:noProof/>
                <w:sz w:val="18"/>
              </w:rPr>
            </w:pPr>
            <w:ins w:id="6792" w:author="Rapporteur" w:date="2020-09-07T19:08:00Z">
              <w:r w:rsidRPr="00EA5B02">
                <w:rPr>
                  <w:rFonts w:ascii="Arial" w:hAnsi="Arial"/>
                  <w:bCs/>
                  <w:noProof/>
                  <w:sz w:val="18"/>
                </w:rPr>
                <w:t>Delta Latitude</w:t>
              </w:r>
            </w:ins>
          </w:p>
        </w:tc>
        <w:tc>
          <w:tcPr>
            <w:tcW w:w="1134" w:type="dxa"/>
            <w:tcBorders>
              <w:top w:val="single" w:sz="4" w:space="0" w:color="auto"/>
              <w:left w:val="single" w:sz="4" w:space="0" w:color="auto"/>
              <w:bottom w:val="single" w:sz="4" w:space="0" w:color="auto"/>
              <w:right w:val="single" w:sz="4" w:space="0" w:color="auto"/>
            </w:tcBorders>
            <w:hideMark/>
          </w:tcPr>
          <w:p w14:paraId="0012AA9D" w14:textId="77777777" w:rsidR="00313934" w:rsidRPr="00EA5B02" w:rsidRDefault="00313934" w:rsidP="00313934">
            <w:pPr>
              <w:keepNext/>
              <w:keepLines/>
              <w:spacing w:after="0" w:line="256" w:lineRule="auto"/>
              <w:rPr>
                <w:ins w:id="6793" w:author="Rapporteur" w:date="2020-09-07T19:08:00Z"/>
                <w:rFonts w:ascii="Arial" w:hAnsi="Arial"/>
                <w:sz w:val="18"/>
              </w:rPr>
            </w:pPr>
            <w:ins w:id="679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727F7B7" w14:textId="77777777" w:rsidR="00313934" w:rsidRPr="00EA5B02" w:rsidRDefault="00313934" w:rsidP="00313934">
            <w:pPr>
              <w:keepNext/>
              <w:keepLines/>
              <w:spacing w:after="0" w:line="256" w:lineRule="auto"/>
              <w:rPr>
                <w:ins w:id="679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357078B" w14:textId="77777777" w:rsidR="00313934" w:rsidRPr="00EA5B02" w:rsidRDefault="00313934" w:rsidP="00313934">
            <w:pPr>
              <w:keepNext/>
              <w:keepLines/>
              <w:spacing w:after="0" w:line="256" w:lineRule="auto"/>
              <w:rPr>
                <w:ins w:id="6796" w:author="Rapporteur" w:date="2020-09-07T19:08:00Z"/>
                <w:rFonts w:ascii="Arial" w:hAnsi="Arial"/>
                <w:sz w:val="18"/>
              </w:rPr>
            </w:pPr>
            <w:ins w:id="6797"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3CC91B5D" w14:textId="77777777" w:rsidR="00313934" w:rsidRPr="00EA5B02" w:rsidRDefault="00313934" w:rsidP="00313934">
            <w:pPr>
              <w:keepNext/>
              <w:keepLines/>
              <w:spacing w:after="0" w:line="256" w:lineRule="auto"/>
              <w:rPr>
                <w:ins w:id="6798" w:author="Rapporteur" w:date="2020-09-07T19:08:00Z"/>
                <w:rFonts w:ascii="Arial" w:hAnsi="Arial"/>
                <w:bCs/>
                <w:sz w:val="18"/>
                <w:lang w:eastAsia="zh-CN"/>
              </w:rPr>
            </w:pPr>
            <w:ins w:id="6799" w:author="Rapporteur" w:date="2020-09-07T19:08:00Z">
              <w:r w:rsidRPr="00EA5B02">
                <w:rPr>
                  <w:rFonts w:ascii="Arial" w:hAnsi="Arial"/>
                  <w:bCs/>
                  <w:sz w:val="18"/>
                  <w:lang w:eastAsia="zh-CN"/>
                </w:rPr>
                <w:t xml:space="preserve">Delta value in latitude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17A53A39" w14:textId="77777777" w:rsidTr="002A1C8D">
        <w:trPr>
          <w:jc w:val="center"/>
          <w:ins w:id="680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464B9B22" w14:textId="77777777" w:rsidR="00313934" w:rsidRPr="00EA5B02" w:rsidRDefault="00313934" w:rsidP="00313934">
            <w:pPr>
              <w:keepNext/>
              <w:keepLines/>
              <w:spacing w:after="0" w:line="256" w:lineRule="auto"/>
              <w:rPr>
                <w:ins w:id="6801" w:author="Rapporteur" w:date="2020-09-07T19:08:00Z"/>
                <w:rFonts w:ascii="Arial" w:hAnsi="Arial"/>
                <w:bCs/>
                <w:noProof/>
                <w:sz w:val="18"/>
              </w:rPr>
            </w:pPr>
            <w:ins w:id="6802" w:author="Rapporteur" w:date="2020-09-07T19:08:00Z">
              <w:r w:rsidRPr="00EA5B02">
                <w:rPr>
                  <w:rFonts w:ascii="Arial" w:hAnsi="Arial"/>
                  <w:bCs/>
                  <w:noProof/>
                  <w:sz w:val="18"/>
                </w:rPr>
                <w:t>Delta Longitude</w:t>
              </w:r>
            </w:ins>
          </w:p>
        </w:tc>
        <w:tc>
          <w:tcPr>
            <w:tcW w:w="1134" w:type="dxa"/>
            <w:tcBorders>
              <w:top w:val="single" w:sz="4" w:space="0" w:color="auto"/>
              <w:left w:val="single" w:sz="4" w:space="0" w:color="auto"/>
              <w:bottom w:val="single" w:sz="4" w:space="0" w:color="auto"/>
              <w:right w:val="single" w:sz="4" w:space="0" w:color="auto"/>
            </w:tcBorders>
            <w:hideMark/>
          </w:tcPr>
          <w:p w14:paraId="5D8B392C" w14:textId="77777777" w:rsidR="00313934" w:rsidRPr="00EA5B02" w:rsidRDefault="00313934" w:rsidP="00313934">
            <w:pPr>
              <w:keepNext/>
              <w:keepLines/>
              <w:spacing w:after="0" w:line="256" w:lineRule="auto"/>
              <w:rPr>
                <w:ins w:id="6803" w:author="Rapporteur" w:date="2020-09-07T19:08:00Z"/>
                <w:rFonts w:ascii="Arial" w:hAnsi="Arial"/>
                <w:sz w:val="18"/>
              </w:rPr>
            </w:pPr>
            <w:ins w:id="680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11D3450" w14:textId="77777777" w:rsidR="00313934" w:rsidRPr="00EA5B02" w:rsidRDefault="00313934" w:rsidP="00313934">
            <w:pPr>
              <w:keepNext/>
              <w:keepLines/>
              <w:spacing w:after="0" w:line="256" w:lineRule="auto"/>
              <w:rPr>
                <w:ins w:id="680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86CA70C" w14:textId="77777777" w:rsidR="00313934" w:rsidRPr="00EA5B02" w:rsidRDefault="00313934" w:rsidP="00313934">
            <w:pPr>
              <w:keepNext/>
              <w:keepLines/>
              <w:spacing w:after="0" w:line="256" w:lineRule="auto"/>
              <w:rPr>
                <w:ins w:id="6806" w:author="Rapporteur" w:date="2020-09-07T19:08:00Z"/>
                <w:rFonts w:ascii="Arial" w:hAnsi="Arial"/>
                <w:sz w:val="18"/>
              </w:rPr>
            </w:pPr>
            <w:ins w:id="6807"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1B5143DD" w14:textId="77777777" w:rsidR="00313934" w:rsidRPr="00EA5B02" w:rsidRDefault="00313934" w:rsidP="00313934">
            <w:pPr>
              <w:keepNext/>
              <w:keepLines/>
              <w:spacing w:after="0" w:line="256" w:lineRule="auto"/>
              <w:rPr>
                <w:ins w:id="6808" w:author="Rapporteur" w:date="2020-09-07T19:08:00Z"/>
                <w:rFonts w:ascii="Arial" w:hAnsi="Arial"/>
                <w:bCs/>
                <w:sz w:val="18"/>
                <w:lang w:eastAsia="zh-CN"/>
              </w:rPr>
            </w:pPr>
            <w:ins w:id="6809" w:author="Rapporteur" w:date="2020-09-07T19:08:00Z">
              <w:r w:rsidRPr="00EA5B02">
                <w:rPr>
                  <w:rFonts w:ascii="Arial" w:hAnsi="Arial"/>
                  <w:bCs/>
                  <w:sz w:val="18"/>
                  <w:lang w:eastAsia="zh-CN"/>
                </w:rPr>
                <w:t xml:space="preserve">Delta value in longitude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318AC12B" w14:textId="77777777" w:rsidTr="002A1C8D">
        <w:trPr>
          <w:jc w:val="center"/>
          <w:ins w:id="681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8B75461" w14:textId="77777777" w:rsidR="00313934" w:rsidRPr="00EA5B02" w:rsidRDefault="00313934" w:rsidP="00313934">
            <w:pPr>
              <w:keepNext/>
              <w:keepLines/>
              <w:spacing w:after="0" w:line="256" w:lineRule="auto"/>
              <w:rPr>
                <w:ins w:id="6811" w:author="Rapporteur" w:date="2020-09-07T19:08:00Z"/>
                <w:rFonts w:ascii="Arial" w:hAnsi="Arial"/>
                <w:bCs/>
                <w:noProof/>
                <w:sz w:val="18"/>
              </w:rPr>
            </w:pPr>
            <w:ins w:id="6812" w:author="Rapporteur" w:date="2020-09-07T19:08:00Z">
              <w:r w:rsidRPr="00EA5B02">
                <w:rPr>
                  <w:rFonts w:ascii="Arial" w:hAnsi="Arial"/>
                  <w:bCs/>
                  <w:noProof/>
                  <w:sz w:val="18"/>
                </w:rPr>
                <w:t>Delta Height</w:t>
              </w:r>
            </w:ins>
          </w:p>
        </w:tc>
        <w:tc>
          <w:tcPr>
            <w:tcW w:w="1134" w:type="dxa"/>
            <w:tcBorders>
              <w:top w:val="single" w:sz="4" w:space="0" w:color="auto"/>
              <w:left w:val="single" w:sz="4" w:space="0" w:color="auto"/>
              <w:bottom w:val="single" w:sz="4" w:space="0" w:color="auto"/>
              <w:right w:val="single" w:sz="4" w:space="0" w:color="auto"/>
            </w:tcBorders>
            <w:hideMark/>
          </w:tcPr>
          <w:p w14:paraId="6C2CE580" w14:textId="77777777" w:rsidR="00313934" w:rsidRPr="00EA5B02" w:rsidRDefault="00313934" w:rsidP="00313934">
            <w:pPr>
              <w:keepNext/>
              <w:keepLines/>
              <w:spacing w:after="0" w:line="256" w:lineRule="auto"/>
              <w:rPr>
                <w:ins w:id="6813" w:author="Rapporteur" w:date="2020-09-07T19:08:00Z"/>
                <w:rFonts w:ascii="Arial" w:hAnsi="Arial"/>
                <w:sz w:val="18"/>
              </w:rPr>
            </w:pPr>
            <w:ins w:id="681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16D5EA8" w14:textId="77777777" w:rsidR="00313934" w:rsidRPr="00EA5B02" w:rsidRDefault="00313934" w:rsidP="00313934">
            <w:pPr>
              <w:keepNext/>
              <w:keepLines/>
              <w:spacing w:after="0" w:line="256" w:lineRule="auto"/>
              <w:rPr>
                <w:ins w:id="681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2BD50FF3" w14:textId="77777777" w:rsidR="00313934" w:rsidRPr="00EA5B02" w:rsidRDefault="00313934" w:rsidP="00313934">
            <w:pPr>
              <w:keepNext/>
              <w:keepLines/>
              <w:spacing w:after="0" w:line="256" w:lineRule="auto"/>
              <w:rPr>
                <w:ins w:id="6816" w:author="Rapporteur" w:date="2020-09-07T19:08:00Z"/>
                <w:rFonts w:ascii="Arial" w:hAnsi="Arial"/>
                <w:sz w:val="18"/>
              </w:rPr>
            </w:pPr>
            <w:ins w:id="6817"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27D1AA9B" w14:textId="77777777" w:rsidR="00313934" w:rsidRPr="00EA5B02" w:rsidRDefault="00313934" w:rsidP="00313934">
            <w:pPr>
              <w:keepNext/>
              <w:keepLines/>
              <w:spacing w:after="0" w:line="256" w:lineRule="auto"/>
              <w:rPr>
                <w:ins w:id="6818" w:author="Rapporteur" w:date="2020-09-07T19:08:00Z"/>
                <w:rFonts w:ascii="Arial" w:hAnsi="Arial"/>
                <w:bCs/>
                <w:sz w:val="18"/>
                <w:lang w:eastAsia="zh-CN"/>
              </w:rPr>
            </w:pPr>
            <w:ins w:id="6819" w:author="Rapporteur" w:date="2020-09-07T19:08:00Z">
              <w:r w:rsidRPr="00EA5B02">
                <w:rPr>
                  <w:rFonts w:ascii="Arial" w:hAnsi="Arial"/>
                  <w:bCs/>
                  <w:sz w:val="18"/>
                  <w:lang w:eastAsia="zh-CN"/>
                </w:rPr>
                <w:t xml:space="preserve">Delta value in ellipsoidal height in the unit provided in </w:t>
              </w:r>
              <w:r w:rsidRPr="00EA5B02">
                <w:rPr>
                  <w:rFonts w:ascii="Arial" w:hAnsi="Arial"/>
                  <w:sz w:val="18"/>
                </w:rPr>
                <w:t>Height Units. TS 37.355 [y].</w:t>
              </w:r>
            </w:ins>
          </w:p>
        </w:tc>
      </w:tr>
      <w:tr w:rsidR="00313934" w:rsidRPr="00EA5B02" w14:paraId="3B6F8694" w14:textId="77777777" w:rsidTr="002A1C8D">
        <w:trPr>
          <w:jc w:val="center"/>
          <w:ins w:id="682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32165B0" w14:textId="77777777" w:rsidR="00313934" w:rsidRPr="002A1C8D" w:rsidRDefault="00313934" w:rsidP="00313934">
            <w:pPr>
              <w:keepNext/>
              <w:keepLines/>
              <w:spacing w:after="0" w:line="256" w:lineRule="auto"/>
              <w:rPr>
                <w:ins w:id="6821" w:author="Rapporteur" w:date="2020-09-07T19:08:00Z"/>
                <w:rFonts w:ascii="Arial" w:hAnsi="Arial"/>
                <w:sz w:val="18"/>
              </w:rPr>
            </w:pPr>
            <w:ins w:id="6822" w:author="Rapporteur" w:date="2020-09-07T19:08:00Z">
              <w:r w:rsidRPr="002A1C8D">
                <w:rPr>
                  <w:rFonts w:ascii="Arial" w:hAnsi="Arial"/>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2346ED53" w14:textId="7E295A03" w:rsidR="00313934" w:rsidRPr="00EA5B02" w:rsidRDefault="00AA6828" w:rsidP="00313934">
            <w:pPr>
              <w:keepNext/>
              <w:keepLines/>
              <w:spacing w:after="0" w:line="256" w:lineRule="auto"/>
              <w:rPr>
                <w:ins w:id="6823" w:author="Rapporteur" w:date="2020-09-07T19:08:00Z"/>
                <w:rFonts w:ascii="Arial" w:hAnsi="Arial"/>
                <w:sz w:val="18"/>
              </w:rPr>
            </w:pPr>
            <w:ins w:id="6824"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730B6191" w14:textId="1ABD2970" w:rsidR="00313934" w:rsidRPr="00EA5B02" w:rsidRDefault="00313934" w:rsidP="00313934">
            <w:pPr>
              <w:keepNext/>
              <w:keepLines/>
              <w:spacing w:after="0" w:line="256" w:lineRule="auto"/>
              <w:rPr>
                <w:ins w:id="682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6AADE68" w14:textId="6C0CAB03" w:rsidR="00313934" w:rsidRPr="00EA5B02" w:rsidRDefault="00AA6828" w:rsidP="00313934">
            <w:pPr>
              <w:keepNext/>
              <w:keepLines/>
              <w:spacing w:after="0" w:line="256" w:lineRule="auto"/>
              <w:rPr>
                <w:ins w:id="6826" w:author="Rapporteur" w:date="2020-09-07T19:08:00Z"/>
                <w:rFonts w:ascii="Arial" w:hAnsi="Arial"/>
                <w:sz w:val="18"/>
              </w:rPr>
            </w:pPr>
            <w:ins w:id="6827" w:author="Rapporteur" w:date="2020-09-07T19:08:00Z">
              <w:r>
                <w:rPr>
                  <w:rFonts w:ascii="Arial" w:hAnsi="Arial"/>
                  <w:sz w:val="18"/>
                </w:rPr>
                <w:t>9.2.z9e</w:t>
              </w:r>
            </w:ins>
          </w:p>
        </w:tc>
        <w:tc>
          <w:tcPr>
            <w:tcW w:w="2226" w:type="dxa"/>
            <w:tcBorders>
              <w:top w:val="single" w:sz="4" w:space="0" w:color="auto"/>
              <w:left w:val="single" w:sz="4" w:space="0" w:color="auto"/>
              <w:bottom w:val="single" w:sz="4" w:space="0" w:color="auto"/>
              <w:right w:val="single" w:sz="4" w:space="0" w:color="auto"/>
            </w:tcBorders>
          </w:tcPr>
          <w:p w14:paraId="3422F075" w14:textId="77777777" w:rsidR="00313934" w:rsidRPr="00EA5B02" w:rsidRDefault="00313934" w:rsidP="00313934">
            <w:pPr>
              <w:keepNext/>
              <w:keepLines/>
              <w:spacing w:after="0" w:line="256" w:lineRule="auto"/>
              <w:rPr>
                <w:ins w:id="6828" w:author="Rapporteur" w:date="2020-09-07T19:08:00Z"/>
                <w:rFonts w:ascii="Arial" w:hAnsi="Arial"/>
                <w:bCs/>
                <w:sz w:val="18"/>
                <w:lang w:eastAsia="zh-CN"/>
              </w:rPr>
            </w:pPr>
          </w:p>
        </w:tc>
      </w:tr>
    </w:tbl>
    <w:p w14:paraId="30AC9FA0" w14:textId="006A8033" w:rsidR="00313934" w:rsidRDefault="00313934" w:rsidP="005333F6">
      <w:pPr>
        <w:pStyle w:val="3GPPHeader"/>
        <w:spacing w:after="120"/>
        <w:rPr>
          <w:ins w:id="6829" w:author="Rapporteur" w:date="2020-09-07T19:08:00Z"/>
          <w:rFonts w:eastAsia="SimSun"/>
          <w:b w:val="0"/>
          <w:sz w:val="20"/>
          <w:lang w:val="en-US"/>
        </w:rPr>
      </w:pPr>
    </w:p>
    <w:p w14:paraId="67667527" w14:textId="0E2B7941" w:rsidR="00C779CD" w:rsidRDefault="00C779CD" w:rsidP="00C779CD">
      <w:pPr>
        <w:pStyle w:val="Heading3"/>
        <w:rPr>
          <w:ins w:id="6830" w:author="Rapporteur" w:date="2020-09-07T19:08:00Z"/>
          <w:noProof/>
        </w:rPr>
      </w:pPr>
      <w:ins w:id="6831" w:author="Rapporteur" w:date="2020-09-07T19:08:00Z">
        <w:r w:rsidRPr="00707B3F">
          <w:rPr>
            <w:noProof/>
          </w:rPr>
          <w:t>9.2.</w:t>
        </w:r>
        <w:r>
          <w:rPr>
            <w:noProof/>
          </w:rPr>
          <w:t>bb1</w:t>
        </w:r>
        <w:r w:rsidRPr="00707B3F">
          <w:rPr>
            <w:noProof/>
          </w:rPr>
          <w:tab/>
        </w:r>
        <w:r w:rsidRPr="008012C0">
          <w:rPr>
            <w:noProof/>
          </w:rPr>
          <w:t xml:space="preserve">NG-RAN </w:t>
        </w:r>
        <w:r>
          <w:rPr>
            <w:noProof/>
          </w:rPr>
          <w:t>High Accuracy Access Point Position</w:t>
        </w:r>
      </w:ins>
    </w:p>
    <w:p w14:paraId="56C48D89" w14:textId="67D5D517" w:rsidR="00C779CD" w:rsidRPr="00027D6B" w:rsidRDefault="00C779CD" w:rsidP="00C779CD">
      <w:pPr>
        <w:rPr>
          <w:ins w:id="6832" w:author="Rapporteur" w:date="2020-09-07T19:08:00Z"/>
          <w:noProof/>
          <w:lang w:eastAsia="ja-JP"/>
        </w:rPr>
      </w:pPr>
      <w:ins w:id="6833" w:author="Rapporteur" w:date="2020-09-07T19:08:00Z">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707B3F" w14:paraId="1138F858" w14:textId="77777777" w:rsidTr="001561FE">
        <w:trPr>
          <w:jc w:val="center"/>
          <w:ins w:id="6834" w:author="Rapporteur" w:date="2020-09-07T19:08:00Z"/>
        </w:trPr>
        <w:tc>
          <w:tcPr>
            <w:tcW w:w="2330" w:type="dxa"/>
          </w:tcPr>
          <w:p w14:paraId="4D76A9E5" w14:textId="77777777" w:rsidR="00C779CD" w:rsidRPr="00707B3F" w:rsidRDefault="00C779CD" w:rsidP="001561FE">
            <w:pPr>
              <w:pStyle w:val="TAH"/>
              <w:spacing w:line="0" w:lineRule="atLeast"/>
              <w:rPr>
                <w:ins w:id="6835" w:author="Rapporteur" w:date="2020-09-07T19:08:00Z"/>
                <w:noProof/>
              </w:rPr>
            </w:pPr>
            <w:ins w:id="6836" w:author="Rapporteur" w:date="2020-09-07T19:08:00Z">
              <w:r w:rsidRPr="00707B3F">
                <w:rPr>
                  <w:noProof/>
                </w:rPr>
                <w:t>IE/Group Name</w:t>
              </w:r>
            </w:ins>
          </w:p>
        </w:tc>
        <w:tc>
          <w:tcPr>
            <w:tcW w:w="1134" w:type="dxa"/>
          </w:tcPr>
          <w:p w14:paraId="5C6089F6" w14:textId="77777777" w:rsidR="00C779CD" w:rsidRPr="00707B3F" w:rsidRDefault="00C779CD" w:rsidP="001561FE">
            <w:pPr>
              <w:pStyle w:val="TAH"/>
              <w:spacing w:line="0" w:lineRule="atLeast"/>
              <w:rPr>
                <w:ins w:id="6837" w:author="Rapporteur" w:date="2020-09-07T19:08:00Z"/>
                <w:noProof/>
              </w:rPr>
            </w:pPr>
            <w:ins w:id="6838" w:author="Rapporteur" w:date="2020-09-07T19:08:00Z">
              <w:r w:rsidRPr="00707B3F">
                <w:rPr>
                  <w:noProof/>
                </w:rPr>
                <w:t>Presence</w:t>
              </w:r>
            </w:ins>
          </w:p>
        </w:tc>
        <w:tc>
          <w:tcPr>
            <w:tcW w:w="1559" w:type="dxa"/>
          </w:tcPr>
          <w:p w14:paraId="7E997F0D" w14:textId="77777777" w:rsidR="00C779CD" w:rsidRPr="00707B3F" w:rsidRDefault="00C779CD" w:rsidP="001561FE">
            <w:pPr>
              <w:pStyle w:val="TAH"/>
              <w:spacing w:line="0" w:lineRule="atLeast"/>
              <w:rPr>
                <w:ins w:id="6839" w:author="Rapporteur" w:date="2020-09-07T19:08:00Z"/>
                <w:noProof/>
              </w:rPr>
            </w:pPr>
            <w:ins w:id="6840" w:author="Rapporteur" w:date="2020-09-07T19:08:00Z">
              <w:r w:rsidRPr="00707B3F">
                <w:rPr>
                  <w:noProof/>
                </w:rPr>
                <w:t>Range</w:t>
              </w:r>
            </w:ins>
          </w:p>
        </w:tc>
        <w:tc>
          <w:tcPr>
            <w:tcW w:w="1963" w:type="dxa"/>
          </w:tcPr>
          <w:p w14:paraId="61AC0A02" w14:textId="77777777" w:rsidR="00C779CD" w:rsidRPr="00707B3F" w:rsidRDefault="00C779CD" w:rsidP="001561FE">
            <w:pPr>
              <w:pStyle w:val="TAH"/>
              <w:spacing w:line="0" w:lineRule="atLeast"/>
              <w:rPr>
                <w:ins w:id="6841" w:author="Rapporteur" w:date="2020-09-07T19:08:00Z"/>
                <w:noProof/>
              </w:rPr>
            </w:pPr>
            <w:ins w:id="6842" w:author="Rapporteur" w:date="2020-09-07T19:08:00Z">
              <w:r w:rsidRPr="00707B3F">
                <w:rPr>
                  <w:noProof/>
                </w:rPr>
                <w:t>IE Type and Reference</w:t>
              </w:r>
            </w:ins>
          </w:p>
        </w:tc>
        <w:tc>
          <w:tcPr>
            <w:tcW w:w="2227" w:type="dxa"/>
          </w:tcPr>
          <w:p w14:paraId="2008EB56" w14:textId="77777777" w:rsidR="00C779CD" w:rsidRPr="00707B3F" w:rsidRDefault="00C779CD" w:rsidP="001561FE">
            <w:pPr>
              <w:pStyle w:val="TAH"/>
              <w:spacing w:line="0" w:lineRule="atLeast"/>
              <w:rPr>
                <w:ins w:id="6843" w:author="Rapporteur" w:date="2020-09-07T19:08:00Z"/>
                <w:noProof/>
              </w:rPr>
            </w:pPr>
            <w:ins w:id="6844" w:author="Rapporteur" w:date="2020-09-07T19:08:00Z">
              <w:r w:rsidRPr="00707B3F">
                <w:rPr>
                  <w:noProof/>
                </w:rPr>
                <w:t>Semantics Description</w:t>
              </w:r>
            </w:ins>
          </w:p>
        </w:tc>
      </w:tr>
      <w:tr w:rsidR="00C779CD" w:rsidRPr="00707B3F" w14:paraId="3E76CC9F" w14:textId="77777777" w:rsidTr="001561FE">
        <w:trPr>
          <w:jc w:val="center"/>
          <w:ins w:id="6845" w:author="Rapporteur" w:date="2020-09-07T19:08:00Z"/>
        </w:trPr>
        <w:tc>
          <w:tcPr>
            <w:tcW w:w="2330" w:type="dxa"/>
          </w:tcPr>
          <w:p w14:paraId="519C00FD" w14:textId="77777777" w:rsidR="00C779CD" w:rsidRDefault="00C779CD" w:rsidP="001561FE">
            <w:pPr>
              <w:pStyle w:val="TAL"/>
              <w:rPr>
                <w:ins w:id="6846" w:author="Rapporteur" w:date="2020-09-07T19:08:00Z"/>
                <w:noProof/>
                <w:lang w:eastAsia="zh-CN"/>
              </w:rPr>
            </w:pPr>
            <w:ins w:id="6847" w:author="Rapporteur" w:date="2020-09-07T19:08:00Z">
              <w:r>
                <w:rPr>
                  <w:snapToGrid w:val="0"/>
                  <w:color w:val="000000"/>
                  <w:lang w:eastAsia="ko-KR"/>
                </w:rPr>
                <w:t>Degrees of Latitude</w:t>
              </w:r>
            </w:ins>
          </w:p>
        </w:tc>
        <w:tc>
          <w:tcPr>
            <w:tcW w:w="1134" w:type="dxa"/>
          </w:tcPr>
          <w:p w14:paraId="68DECC83" w14:textId="77777777" w:rsidR="00C779CD" w:rsidRDefault="00C779CD" w:rsidP="001561FE">
            <w:pPr>
              <w:pStyle w:val="TAL"/>
              <w:rPr>
                <w:ins w:id="6848" w:author="Rapporteur" w:date="2020-09-07T19:08:00Z"/>
                <w:noProof/>
                <w:lang w:eastAsia="zh-CN"/>
              </w:rPr>
            </w:pPr>
            <w:ins w:id="6849" w:author="Rapporteur" w:date="2020-09-07T19:08:00Z">
              <w:r>
                <w:rPr>
                  <w:rFonts w:hint="eastAsia"/>
                  <w:noProof/>
                  <w:lang w:eastAsia="zh-CN"/>
                </w:rPr>
                <w:t>M</w:t>
              </w:r>
            </w:ins>
          </w:p>
        </w:tc>
        <w:tc>
          <w:tcPr>
            <w:tcW w:w="1559" w:type="dxa"/>
          </w:tcPr>
          <w:p w14:paraId="4658BF4A" w14:textId="77777777" w:rsidR="00C779CD" w:rsidRPr="00707B3F" w:rsidRDefault="00C779CD" w:rsidP="001561FE">
            <w:pPr>
              <w:pStyle w:val="TAL"/>
              <w:rPr>
                <w:ins w:id="6850" w:author="Rapporteur" w:date="2020-09-07T19:08:00Z"/>
                <w:noProof/>
              </w:rPr>
            </w:pPr>
          </w:p>
        </w:tc>
        <w:tc>
          <w:tcPr>
            <w:tcW w:w="1963" w:type="dxa"/>
          </w:tcPr>
          <w:p w14:paraId="55AF63D5" w14:textId="77777777" w:rsidR="00C779CD" w:rsidRDefault="00C779CD" w:rsidP="001561FE">
            <w:pPr>
              <w:pStyle w:val="TAL"/>
              <w:rPr>
                <w:ins w:id="6851" w:author="Rapporteur" w:date="2020-09-07T19:08:00Z"/>
                <w:noProof/>
                <w:lang w:eastAsia="zh-CN"/>
              </w:rPr>
            </w:pPr>
            <w:proofErr w:type="gramStart"/>
            <w:ins w:id="6852" w:author="Rapporteur" w:date="2020-09-07T19:08:00Z">
              <w:r>
                <w:rPr>
                  <w:snapToGrid w:val="0"/>
                  <w:color w:val="000000"/>
                  <w:lang w:eastAsia="ko-KR"/>
                </w:rPr>
                <w:t>INTEGER(</w:t>
              </w:r>
              <w:proofErr w:type="gramEnd"/>
              <w:r>
                <w:rPr>
                  <w:snapToGrid w:val="0"/>
                  <w:color w:val="000000"/>
                  <w:lang w:eastAsia="ko-KR"/>
                </w:rPr>
                <w:t>-2147483648..2147483647)</w:t>
              </w:r>
            </w:ins>
          </w:p>
        </w:tc>
        <w:tc>
          <w:tcPr>
            <w:tcW w:w="2227" w:type="dxa"/>
          </w:tcPr>
          <w:p w14:paraId="4495B613" w14:textId="77777777" w:rsidR="00C779CD" w:rsidRPr="00707B3F" w:rsidRDefault="00C779CD" w:rsidP="001561FE">
            <w:pPr>
              <w:pStyle w:val="TAL"/>
              <w:rPr>
                <w:ins w:id="6853" w:author="Rapporteur" w:date="2020-09-07T19:08:00Z"/>
                <w:noProof/>
              </w:rPr>
            </w:pPr>
          </w:p>
        </w:tc>
      </w:tr>
      <w:tr w:rsidR="00C779CD" w:rsidRPr="00707B3F" w14:paraId="3EE122B6" w14:textId="77777777" w:rsidTr="001561FE">
        <w:trPr>
          <w:jc w:val="center"/>
          <w:ins w:id="6854" w:author="Rapporteur" w:date="2020-09-07T19:08:00Z"/>
        </w:trPr>
        <w:tc>
          <w:tcPr>
            <w:tcW w:w="2330" w:type="dxa"/>
          </w:tcPr>
          <w:p w14:paraId="6E94C1CE" w14:textId="77777777" w:rsidR="00C779CD" w:rsidRDefault="00C779CD" w:rsidP="001561FE">
            <w:pPr>
              <w:pStyle w:val="TAL"/>
              <w:rPr>
                <w:ins w:id="6855" w:author="Rapporteur" w:date="2020-09-07T19:08:00Z"/>
                <w:noProof/>
                <w:lang w:eastAsia="zh-CN"/>
              </w:rPr>
            </w:pPr>
            <w:ins w:id="6856" w:author="Rapporteur" w:date="2020-09-07T19:08:00Z">
              <w:r>
                <w:rPr>
                  <w:snapToGrid w:val="0"/>
                  <w:color w:val="000000"/>
                  <w:lang w:eastAsia="ko-KR"/>
                </w:rPr>
                <w:t>Degrees of Longitude</w:t>
              </w:r>
            </w:ins>
          </w:p>
        </w:tc>
        <w:tc>
          <w:tcPr>
            <w:tcW w:w="1134" w:type="dxa"/>
          </w:tcPr>
          <w:p w14:paraId="5BDBF811" w14:textId="77777777" w:rsidR="00C779CD" w:rsidRDefault="00C779CD" w:rsidP="001561FE">
            <w:pPr>
              <w:pStyle w:val="TAL"/>
              <w:rPr>
                <w:ins w:id="6857" w:author="Rapporteur" w:date="2020-09-07T19:08:00Z"/>
                <w:noProof/>
                <w:lang w:eastAsia="zh-CN"/>
              </w:rPr>
            </w:pPr>
            <w:ins w:id="6858" w:author="Rapporteur" w:date="2020-09-07T19:08:00Z">
              <w:r>
                <w:rPr>
                  <w:rFonts w:hint="eastAsia"/>
                  <w:noProof/>
                  <w:lang w:eastAsia="zh-CN"/>
                </w:rPr>
                <w:t>M</w:t>
              </w:r>
            </w:ins>
          </w:p>
        </w:tc>
        <w:tc>
          <w:tcPr>
            <w:tcW w:w="1559" w:type="dxa"/>
          </w:tcPr>
          <w:p w14:paraId="20C88450" w14:textId="77777777" w:rsidR="00C779CD" w:rsidRPr="00707B3F" w:rsidRDefault="00C779CD" w:rsidP="001561FE">
            <w:pPr>
              <w:pStyle w:val="TAL"/>
              <w:rPr>
                <w:ins w:id="6859" w:author="Rapporteur" w:date="2020-09-07T19:08:00Z"/>
                <w:noProof/>
              </w:rPr>
            </w:pPr>
          </w:p>
        </w:tc>
        <w:tc>
          <w:tcPr>
            <w:tcW w:w="1963" w:type="dxa"/>
          </w:tcPr>
          <w:p w14:paraId="4788A643" w14:textId="77777777" w:rsidR="00C779CD" w:rsidRDefault="00C779CD" w:rsidP="001561FE">
            <w:pPr>
              <w:pStyle w:val="TAL"/>
              <w:rPr>
                <w:ins w:id="6860" w:author="Rapporteur" w:date="2020-09-07T19:08:00Z"/>
                <w:noProof/>
                <w:lang w:eastAsia="zh-CN"/>
              </w:rPr>
            </w:pPr>
            <w:proofErr w:type="gramStart"/>
            <w:ins w:id="6861" w:author="Rapporteur" w:date="2020-09-07T19:08:00Z">
              <w:r>
                <w:rPr>
                  <w:snapToGrid w:val="0"/>
                  <w:color w:val="000000"/>
                  <w:lang w:eastAsia="ko-KR"/>
                </w:rPr>
                <w:t>INTEGER(</w:t>
              </w:r>
              <w:proofErr w:type="gramEnd"/>
              <w:r>
                <w:rPr>
                  <w:snapToGrid w:val="0"/>
                  <w:color w:val="000000"/>
                  <w:lang w:eastAsia="ko-KR"/>
                </w:rPr>
                <w:t>-2147483648..2147483647)</w:t>
              </w:r>
            </w:ins>
          </w:p>
        </w:tc>
        <w:tc>
          <w:tcPr>
            <w:tcW w:w="2227" w:type="dxa"/>
          </w:tcPr>
          <w:p w14:paraId="605F30D4" w14:textId="77777777" w:rsidR="00C779CD" w:rsidRPr="00707B3F" w:rsidRDefault="00C779CD" w:rsidP="001561FE">
            <w:pPr>
              <w:pStyle w:val="TAL"/>
              <w:rPr>
                <w:ins w:id="6862" w:author="Rapporteur" w:date="2020-09-07T19:08:00Z"/>
                <w:noProof/>
              </w:rPr>
            </w:pPr>
          </w:p>
        </w:tc>
      </w:tr>
      <w:tr w:rsidR="00C779CD" w:rsidRPr="00707B3F" w14:paraId="50215490" w14:textId="77777777" w:rsidTr="001561FE">
        <w:trPr>
          <w:jc w:val="center"/>
          <w:ins w:id="6863" w:author="Rapporteur" w:date="2020-09-07T19:08:00Z"/>
        </w:trPr>
        <w:tc>
          <w:tcPr>
            <w:tcW w:w="2330" w:type="dxa"/>
          </w:tcPr>
          <w:p w14:paraId="5DFD76F5" w14:textId="77777777" w:rsidR="00C779CD" w:rsidRDefault="00C779CD" w:rsidP="001561FE">
            <w:pPr>
              <w:pStyle w:val="TAL"/>
              <w:rPr>
                <w:ins w:id="6864" w:author="Rapporteur" w:date="2020-09-07T19:08:00Z"/>
                <w:noProof/>
                <w:lang w:eastAsia="zh-CN"/>
              </w:rPr>
            </w:pPr>
            <w:ins w:id="6865" w:author="Rapporteur" w:date="2020-09-07T19:08:00Z">
              <w:r>
                <w:rPr>
                  <w:snapToGrid w:val="0"/>
                  <w:color w:val="000000"/>
                  <w:lang w:eastAsia="ko-KR"/>
                </w:rPr>
                <w:t>Altitude</w:t>
              </w:r>
            </w:ins>
          </w:p>
        </w:tc>
        <w:tc>
          <w:tcPr>
            <w:tcW w:w="1134" w:type="dxa"/>
          </w:tcPr>
          <w:p w14:paraId="5FC982D9" w14:textId="77777777" w:rsidR="00C779CD" w:rsidRDefault="00C779CD" w:rsidP="001561FE">
            <w:pPr>
              <w:pStyle w:val="TAL"/>
              <w:rPr>
                <w:ins w:id="6866" w:author="Rapporteur" w:date="2020-09-07T19:08:00Z"/>
                <w:noProof/>
                <w:lang w:eastAsia="zh-CN"/>
              </w:rPr>
            </w:pPr>
            <w:ins w:id="6867" w:author="Rapporteur" w:date="2020-09-07T19:08:00Z">
              <w:r>
                <w:rPr>
                  <w:rFonts w:hint="eastAsia"/>
                  <w:noProof/>
                  <w:lang w:eastAsia="zh-CN"/>
                </w:rPr>
                <w:t>M</w:t>
              </w:r>
            </w:ins>
          </w:p>
        </w:tc>
        <w:tc>
          <w:tcPr>
            <w:tcW w:w="1559" w:type="dxa"/>
          </w:tcPr>
          <w:p w14:paraId="50ADA39C" w14:textId="77777777" w:rsidR="00C779CD" w:rsidRPr="00707B3F" w:rsidRDefault="00C779CD" w:rsidP="001561FE">
            <w:pPr>
              <w:pStyle w:val="TAL"/>
              <w:rPr>
                <w:ins w:id="6868" w:author="Rapporteur" w:date="2020-09-07T19:08:00Z"/>
                <w:noProof/>
              </w:rPr>
            </w:pPr>
          </w:p>
        </w:tc>
        <w:tc>
          <w:tcPr>
            <w:tcW w:w="1963" w:type="dxa"/>
          </w:tcPr>
          <w:p w14:paraId="306A7D47" w14:textId="77777777" w:rsidR="00C779CD" w:rsidRDefault="00C779CD" w:rsidP="001561FE">
            <w:pPr>
              <w:pStyle w:val="TAL"/>
              <w:rPr>
                <w:ins w:id="6869" w:author="Rapporteur" w:date="2020-09-07T19:08:00Z"/>
                <w:noProof/>
                <w:lang w:eastAsia="zh-CN"/>
              </w:rPr>
            </w:pPr>
            <w:proofErr w:type="gramStart"/>
            <w:ins w:id="6870" w:author="Rapporteur" w:date="2020-09-07T19:08:00Z">
              <w:r>
                <w:rPr>
                  <w:snapToGrid w:val="0"/>
                  <w:color w:val="000000"/>
                  <w:lang w:eastAsia="ko-KR"/>
                </w:rPr>
                <w:t>INTEGER(</w:t>
              </w:r>
              <w:proofErr w:type="gramEnd"/>
              <w:r>
                <w:rPr>
                  <w:snapToGrid w:val="0"/>
                  <w:color w:val="000000"/>
                  <w:lang w:eastAsia="ko-KR"/>
                </w:rPr>
                <w:t>-64000..1280000)</w:t>
              </w:r>
            </w:ins>
          </w:p>
        </w:tc>
        <w:tc>
          <w:tcPr>
            <w:tcW w:w="2227" w:type="dxa"/>
          </w:tcPr>
          <w:p w14:paraId="0054CBF6" w14:textId="77777777" w:rsidR="00C779CD" w:rsidRPr="00707B3F" w:rsidRDefault="00C779CD" w:rsidP="001561FE">
            <w:pPr>
              <w:pStyle w:val="TAL"/>
              <w:rPr>
                <w:ins w:id="6871" w:author="Rapporteur" w:date="2020-09-07T19:08:00Z"/>
                <w:noProof/>
              </w:rPr>
            </w:pPr>
          </w:p>
        </w:tc>
      </w:tr>
      <w:tr w:rsidR="00C779CD" w:rsidRPr="00707B3F" w14:paraId="6DE824FD" w14:textId="77777777" w:rsidTr="001561FE">
        <w:trPr>
          <w:jc w:val="center"/>
          <w:ins w:id="6872" w:author="Rapporteur" w:date="2020-09-07T19:08:00Z"/>
        </w:trPr>
        <w:tc>
          <w:tcPr>
            <w:tcW w:w="2330" w:type="dxa"/>
          </w:tcPr>
          <w:p w14:paraId="29B5FAFF" w14:textId="77777777" w:rsidR="00C779CD" w:rsidRPr="00707B3F" w:rsidRDefault="00C779CD" w:rsidP="001561FE">
            <w:pPr>
              <w:pStyle w:val="TAL"/>
              <w:rPr>
                <w:ins w:id="6873" w:author="Rapporteur" w:date="2020-09-07T19:08:00Z"/>
                <w:noProof/>
              </w:rPr>
            </w:pPr>
            <w:ins w:id="6874" w:author="Rapporteur" w:date="2020-09-07T19:08:00Z">
              <w:r>
                <w:rPr>
                  <w:snapToGrid w:val="0"/>
                  <w:color w:val="000000"/>
                  <w:lang w:eastAsia="ko-KR"/>
                </w:rPr>
                <w:t>Uncertainty Semi Major</w:t>
              </w:r>
            </w:ins>
          </w:p>
        </w:tc>
        <w:tc>
          <w:tcPr>
            <w:tcW w:w="1134" w:type="dxa"/>
          </w:tcPr>
          <w:p w14:paraId="456AD2F7" w14:textId="77777777" w:rsidR="00C779CD" w:rsidRPr="00707B3F" w:rsidRDefault="00C779CD" w:rsidP="001561FE">
            <w:pPr>
              <w:pStyle w:val="TAL"/>
              <w:rPr>
                <w:ins w:id="6875" w:author="Rapporteur" w:date="2020-09-07T19:08:00Z"/>
                <w:noProof/>
              </w:rPr>
            </w:pPr>
            <w:ins w:id="6876" w:author="Rapporteur" w:date="2020-09-07T19:08:00Z">
              <w:r>
                <w:rPr>
                  <w:rFonts w:hint="eastAsia"/>
                  <w:noProof/>
                </w:rPr>
                <w:t>M</w:t>
              </w:r>
            </w:ins>
          </w:p>
        </w:tc>
        <w:tc>
          <w:tcPr>
            <w:tcW w:w="1559" w:type="dxa"/>
          </w:tcPr>
          <w:p w14:paraId="2E2C2EC4" w14:textId="77777777" w:rsidR="00C779CD" w:rsidRPr="00707B3F" w:rsidRDefault="00C779CD" w:rsidP="001561FE">
            <w:pPr>
              <w:pStyle w:val="TAL"/>
              <w:rPr>
                <w:ins w:id="6877" w:author="Rapporteur" w:date="2020-09-07T19:08:00Z"/>
                <w:noProof/>
              </w:rPr>
            </w:pPr>
          </w:p>
        </w:tc>
        <w:tc>
          <w:tcPr>
            <w:tcW w:w="1963" w:type="dxa"/>
          </w:tcPr>
          <w:p w14:paraId="700AD14B" w14:textId="77777777" w:rsidR="00C779CD" w:rsidRPr="00707B3F" w:rsidRDefault="00C779CD" w:rsidP="001561FE">
            <w:pPr>
              <w:pStyle w:val="TAL"/>
              <w:rPr>
                <w:ins w:id="6878" w:author="Rapporteur" w:date="2020-09-07T19:08:00Z"/>
                <w:noProof/>
              </w:rPr>
            </w:pPr>
            <w:ins w:id="6879"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6A0C1E02" w14:textId="77777777" w:rsidR="00C779CD" w:rsidRPr="00707B3F" w:rsidRDefault="00C779CD" w:rsidP="001561FE">
            <w:pPr>
              <w:pStyle w:val="TAL"/>
              <w:rPr>
                <w:ins w:id="6880" w:author="Rapporteur" w:date="2020-09-07T19:08:00Z"/>
                <w:noProof/>
              </w:rPr>
            </w:pPr>
          </w:p>
        </w:tc>
      </w:tr>
      <w:tr w:rsidR="00C779CD" w:rsidRPr="00707B3F" w14:paraId="44C014F6" w14:textId="77777777" w:rsidTr="001561FE">
        <w:trPr>
          <w:jc w:val="center"/>
          <w:ins w:id="6881" w:author="Rapporteur" w:date="2020-09-07T19:08:00Z"/>
        </w:trPr>
        <w:tc>
          <w:tcPr>
            <w:tcW w:w="2330" w:type="dxa"/>
          </w:tcPr>
          <w:p w14:paraId="7DDFFE2F" w14:textId="77777777" w:rsidR="00C779CD" w:rsidRPr="00707B3F" w:rsidRDefault="00C779CD" w:rsidP="001561FE">
            <w:pPr>
              <w:pStyle w:val="TAL"/>
              <w:rPr>
                <w:ins w:id="6882" w:author="Rapporteur" w:date="2020-09-07T19:08:00Z"/>
                <w:noProof/>
              </w:rPr>
            </w:pPr>
            <w:ins w:id="6883" w:author="Rapporteur" w:date="2020-09-07T19:08:00Z">
              <w:r>
                <w:rPr>
                  <w:snapToGrid w:val="0"/>
                  <w:color w:val="000000"/>
                  <w:lang w:eastAsia="ko-KR"/>
                </w:rPr>
                <w:t>Uncertainty Semi Minor</w:t>
              </w:r>
            </w:ins>
          </w:p>
        </w:tc>
        <w:tc>
          <w:tcPr>
            <w:tcW w:w="1134" w:type="dxa"/>
          </w:tcPr>
          <w:p w14:paraId="15275015" w14:textId="77777777" w:rsidR="00C779CD" w:rsidRPr="00707B3F" w:rsidRDefault="00C779CD" w:rsidP="001561FE">
            <w:pPr>
              <w:pStyle w:val="TAL"/>
              <w:rPr>
                <w:ins w:id="6884" w:author="Rapporteur" w:date="2020-09-07T19:08:00Z"/>
                <w:noProof/>
              </w:rPr>
            </w:pPr>
            <w:ins w:id="6885" w:author="Rapporteur" w:date="2020-09-07T19:08:00Z">
              <w:r>
                <w:rPr>
                  <w:rFonts w:hint="eastAsia"/>
                  <w:noProof/>
                </w:rPr>
                <w:t>M</w:t>
              </w:r>
            </w:ins>
          </w:p>
        </w:tc>
        <w:tc>
          <w:tcPr>
            <w:tcW w:w="1559" w:type="dxa"/>
          </w:tcPr>
          <w:p w14:paraId="2037E49C" w14:textId="77777777" w:rsidR="00C779CD" w:rsidRPr="00707B3F" w:rsidRDefault="00C779CD" w:rsidP="001561FE">
            <w:pPr>
              <w:pStyle w:val="TAL"/>
              <w:rPr>
                <w:ins w:id="6886" w:author="Rapporteur" w:date="2020-09-07T19:08:00Z"/>
                <w:noProof/>
              </w:rPr>
            </w:pPr>
          </w:p>
        </w:tc>
        <w:tc>
          <w:tcPr>
            <w:tcW w:w="1963" w:type="dxa"/>
          </w:tcPr>
          <w:p w14:paraId="1B4A0A3E" w14:textId="77777777" w:rsidR="00C779CD" w:rsidRPr="00707B3F" w:rsidRDefault="00C779CD" w:rsidP="001561FE">
            <w:pPr>
              <w:pStyle w:val="TAL"/>
              <w:rPr>
                <w:ins w:id="6887" w:author="Rapporteur" w:date="2020-09-07T19:08:00Z"/>
                <w:noProof/>
              </w:rPr>
            </w:pPr>
            <w:ins w:id="6888"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0277B0A3" w14:textId="77777777" w:rsidR="00C779CD" w:rsidRPr="00707B3F" w:rsidRDefault="00C779CD" w:rsidP="001561FE">
            <w:pPr>
              <w:pStyle w:val="TAL"/>
              <w:rPr>
                <w:ins w:id="6889" w:author="Rapporteur" w:date="2020-09-07T19:08:00Z"/>
                <w:rFonts w:eastAsia="SimSun"/>
                <w:bCs/>
                <w:noProof/>
                <w:lang w:eastAsia="zh-CN"/>
              </w:rPr>
            </w:pPr>
          </w:p>
        </w:tc>
      </w:tr>
      <w:tr w:rsidR="00C779CD" w:rsidRPr="00707B3F" w14:paraId="029A889F" w14:textId="77777777" w:rsidTr="001561FE">
        <w:trPr>
          <w:jc w:val="center"/>
          <w:ins w:id="6890" w:author="Rapporteur" w:date="2020-09-07T19:08:00Z"/>
        </w:trPr>
        <w:tc>
          <w:tcPr>
            <w:tcW w:w="2330" w:type="dxa"/>
          </w:tcPr>
          <w:p w14:paraId="17F1009B" w14:textId="77777777" w:rsidR="00C779CD" w:rsidRPr="00707B3F" w:rsidRDefault="00C779CD" w:rsidP="001561FE">
            <w:pPr>
              <w:pStyle w:val="TAL"/>
              <w:rPr>
                <w:ins w:id="6891" w:author="Rapporteur" w:date="2020-09-07T19:08:00Z"/>
                <w:noProof/>
              </w:rPr>
            </w:pPr>
            <w:ins w:id="6892" w:author="Rapporteur" w:date="2020-09-07T19:08:00Z">
              <w:r>
                <w:rPr>
                  <w:snapToGrid w:val="0"/>
                  <w:color w:val="000000"/>
                  <w:lang w:eastAsia="ko-KR"/>
                </w:rPr>
                <w:t>Orientation Major Axis</w:t>
              </w:r>
            </w:ins>
          </w:p>
        </w:tc>
        <w:tc>
          <w:tcPr>
            <w:tcW w:w="1134" w:type="dxa"/>
          </w:tcPr>
          <w:p w14:paraId="13B0FF9F" w14:textId="77777777" w:rsidR="00C779CD" w:rsidRPr="00707B3F" w:rsidRDefault="00C779CD" w:rsidP="001561FE">
            <w:pPr>
              <w:pStyle w:val="TAL"/>
              <w:rPr>
                <w:ins w:id="6893" w:author="Rapporteur" w:date="2020-09-07T19:08:00Z"/>
                <w:noProof/>
              </w:rPr>
            </w:pPr>
            <w:ins w:id="6894" w:author="Rapporteur" w:date="2020-09-07T19:08:00Z">
              <w:r>
                <w:rPr>
                  <w:rFonts w:hint="eastAsia"/>
                  <w:noProof/>
                </w:rPr>
                <w:t>M</w:t>
              </w:r>
            </w:ins>
          </w:p>
        </w:tc>
        <w:tc>
          <w:tcPr>
            <w:tcW w:w="1559" w:type="dxa"/>
          </w:tcPr>
          <w:p w14:paraId="084B2AEA" w14:textId="77777777" w:rsidR="00C779CD" w:rsidRPr="00707B3F" w:rsidRDefault="00C779CD" w:rsidP="001561FE">
            <w:pPr>
              <w:pStyle w:val="TAL"/>
              <w:rPr>
                <w:ins w:id="6895" w:author="Rapporteur" w:date="2020-09-07T19:08:00Z"/>
                <w:noProof/>
              </w:rPr>
            </w:pPr>
          </w:p>
        </w:tc>
        <w:tc>
          <w:tcPr>
            <w:tcW w:w="1963" w:type="dxa"/>
          </w:tcPr>
          <w:p w14:paraId="46BA16AB" w14:textId="77777777" w:rsidR="00C779CD" w:rsidRPr="00707B3F" w:rsidRDefault="00C779CD" w:rsidP="001561FE">
            <w:pPr>
              <w:pStyle w:val="TAL"/>
              <w:rPr>
                <w:ins w:id="6896" w:author="Rapporteur" w:date="2020-09-07T19:08:00Z"/>
                <w:noProof/>
              </w:rPr>
            </w:pPr>
            <w:ins w:id="6897"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179)</w:t>
              </w:r>
            </w:ins>
          </w:p>
        </w:tc>
        <w:tc>
          <w:tcPr>
            <w:tcW w:w="2227" w:type="dxa"/>
          </w:tcPr>
          <w:p w14:paraId="6C0478C8" w14:textId="77777777" w:rsidR="00C779CD" w:rsidRPr="00707B3F" w:rsidRDefault="00C779CD" w:rsidP="001561FE">
            <w:pPr>
              <w:pStyle w:val="TAL"/>
              <w:rPr>
                <w:ins w:id="6898" w:author="Rapporteur" w:date="2020-09-07T19:08:00Z"/>
                <w:rFonts w:eastAsia="SimSun"/>
                <w:bCs/>
                <w:noProof/>
                <w:lang w:eastAsia="zh-CN"/>
              </w:rPr>
            </w:pPr>
          </w:p>
        </w:tc>
      </w:tr>
      <w:tr w:rsidR="00C779CD" w:rsidRPr="00707B3F" w14:paraId="607C87FD" w14:textId="77777777" w:rsidTr="001561FE">
        <w:trPr>
          <w:jc w:val="center"/>
          <w:ins w:id="6899" w:author="Rapporteur" w:date="2020-09-07T19:08:00Z"/>
        </w:trPr>
        <w:tc>
          <w:tcPr>
            <w:tcW w:w="2330" w:type="dxa"/>
          </w:tcPr>
          <w:p w14:paraId="7D77E7E4" w14:textId="77777777" w:rsidR="00C779CD" w:rsidRPr="00707B3F" w:rsidRDefault="00C779CD" w:rsidP="001561FE">
            <w:pPr>
              <w:pStyle w:val="TAL"/>
              <w:rPr>
                <w:ins w:id="6900" w:author="Rapporteur" w:date="2020-09-07T19:08:00Z"/>
                <w:noProof/>
              </w:rPr>
            </w:pPr>
            <w:ins w:id="6901" w:author="Rapporteur" w:date="2020-09-07T19:08:00Z">
              <w:r>
                <w:rPr>
                  <w:snapToGrid w:val="0"/>
                  <w:color w:val="000000"/>
                  <w:lang w:eastAsia="ko-KR"/>
                </w:rPr>
                <w:t>Horizontal Confidence</w:t>
              </w:r>
            </w:ins>
          </w:p>
        </w:tc>
        <w:tc>
          <w:tcPr>
            <w:tcW w:w="1134" w:type="dxa"/>
          </w:tcPr>
          <w:p w14:paraId="7C081581" w14:textId="77777777" w:rsidR="00C779CD" w:rsidRPr="00707B3F" w:rsidRDefault="00C779CD" w:rsidP="001561FE">
            <w:pPr>
              <w:pStyle w:val="TAL"/>
              <w:rPr>
                <w:ins w:id="6902" w:author="Rapporteur" w:date="2020-09-07T19:08:00Z"/>
                <w:noProof/>
              </w:rPr>
            </w:pPr>
            <w:ins w:id="6903" w:author="Rapporteur" w:date="2020-09-07T19:08:00Z">
              <w:r>
                <w:rPr>
                  <w:rFonts w:hint="eastAsia"/>
                  <w:noProof/>
                </w:rPr>
                <w:t>M</w:t>
              </w:r>
            </w:ins>
          </w:p>
        </w:tc>
        <w:tc>
          <w:tcPr>
            <w:tcW w:w="1559" w:type="dxa"/>
          </w:tcPr>
          <w:p w14:paraId="5D2DFA8F" w14:textId="77777777" w:rsidR="00C779CD" w:rsidRPr="00707B3F" w:rsidRDefault="00C779CD" w:rsidP="001561FE">
            <w:pPr>
              <w:pStyle w:val="TAL"/>
              <w:rPr>
                <w:ins w:id="6904" w:author="Rapporteur" w:date="2020-09-07T19:08:00Z"/>
                <w:noProof/>
              </w:rPr>
            </w:pPr>
          </w:p>
        </w:tc>
        <w:tc>
          <w:tcPr>
            <w:tcW w:w="1963" w:type="dxa"/>
          </w:tcPr>
          <w:p w14:paraId="47F2342A" w14:textId="77777777" w:rsidR="00C779CD" w:rsidRPr="00707B3F" w:rsidRDefault="00C779CD" w:rsidP="001561FE">
            <w:pPr>
              <w:pStyle w:val="TAL"/>
              <w:rPr>
                <w:ins w:id="6905" w:author="Rapporteur" w:date="2020-09-07T19:08:00Z"/>
                <w:noProof/>
              </w:rPr>
            </w:pPr>
            <w:ins w:id="6906"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100)</w:t>
              </w:r>
            </w:ins>
          </w:p>
        </w:tc>
        <w:tc>
          <w:tcPr>
            <w:tcW w:w="2227" w:type="dxa"/>
          </w:tcPr>
          <w:p w14:paraId="31C7FE88" w14:textId="77777777" w:rsidR="00C779CD" w:rsidRPr="00707B3F" w:rsidRDefault="00C779CD" w:rsidP="001561FE">
            <w:pPr>
              <w:pStyle w:val="TAL"/>
              <w:rPr>
                <w:ins w:id="6907" w:author="Rapporteur" w:date="2020-09-07T19:08:00Z"/>
                <w:rFonts w:eastAsia="SimSun"/>
                <w:bCs/>
                <w:noProof/>
                <w:lang w:eastAsia="zh-CN"/>
              </w:rPr>
            </w:pPr>
          </w:p>
        </w:tc>
      </w:tr>
      <w:tr w:rsidR="00C779CD" w:rsidRPr="00707B3F" w14:paraId="3C923915" w14:textId="77777777" w:rsidTr="001561FE">
        <w:trPr>
          <w:jc w:val="center"/>
          <w:ins w:id="6908" w:author="Rapporteur" w:date="2020-09-07T19:08:00Z"/>
        </w:trPr>
        <w:tc>
          <w:tcPr>
            <w:tcW w:w="2330" w:type="dxa"/>
          </w:tcPr>
          <w:p w14:paraId="2479D3EC" w14:textId="77777777" w:rsidR="00C779CD" w:rsidRPr="00707B3F" w:rsidRDefault="00C779CD" w:rsidP="001561FE">
            <w:pPr>
              <w:pStyle w:val="TAL"/>
              <w:rPr>
                <w:ins w:id="6909" w:author="Rapporteur" w:date="2020-09-07T19:08:00Z"/>
                <w:noProof/>
              </w:rPr>
            </w:pPr>
            <w:ins w:id="6910" w:author="Rapporteur" w:date="2020-09-07T19:08:00Z">
              <w:r>
                <w:rPr>
                  <w:snapToGrid w:val="0"/>
                  <w:color w:val="000000"/>
                  <w:lang w:eastAsia="ko-KR"/>
                </w:rPr>
                <w:t>Uncertainty Altitude</w:t>
              </w:r>
            </w:ins>
          </w:p>
        </w:tc>
        <w:tc>
          <w:tcPr>
            <w:tcW w:w="1134" w:type="dxa"/>
          </w:tcPr>
          <w:p w14:paraId="70C3C47F" w14:textId="77777777" w:rsidR="00C779CD" w:rsidRPr="00707B3F" w:rsidRDefault="00C779CD" w:rsidP="001561FE">
            <w:pPr>
              <w:pStyle w:val="TAL"/>
              <w:rPr>
                <w:ins w:id="6911" w:author="Rapporteur" w:date="2020-09-07T19:08:00Z"/>
                <w:noProof/>
              </w:rPr>
            </w:pPr>
            <w:ins w:id="6912" w:author="Rapporteur" w:date="2020-09-07T19:08:00Z">
              <w:r>
                <w:rPr>
                  <w:rFonts w:hint="eastAsia"/>
                  <w:noProof/>
                </w:rPr>
                <w:t>M</w:t>
              </w:r>
            </w:ins>
          </w:p>
        </w:tc>
        <w:tc>
          <w:tcPr>
            <w:tcW w:w="1559" w:type="dxa"/>
          </w:tcPr>
          <w:p w14:paraId="21562C15" w14:textId="77777777" w:rsidR="00C779CD" w:rsidRPr="00707B3F" w:rsidRDefault="00C779CD" w:rsidP="001561FE">
            <w:pPr>
              <w:pStyle w:val="TAL"/>
              <w:rPr>
                <w:ins w:id="6913" w:author="Rapporteur" w:date="2020-09-07T19:08:00Z"/>
                <w:noProof/>
              </w:rPr>
            </w:pPr>
          </w:p>
        </w:tc>
        <w:tc>
          <w:tcPr>
            <w:tcW w:w="1963" w:type="dxa"/>
          </w:tcPr>
          <w:p w14:paraId="01E5E37F" w14:textId="77777777" w:rsidR="00C779CD" w:rsidRPr="00707B3F" w:rsidRDefault="00C779CD" w:rsidP="001561FE">
            <w:pPr>
              <w:pStyle w:val="TAL"/>
              <w:rPr>
                <w:ins w:id="6914" w:author="Rapporteur" w:date="2020-09-07T19:08:00Z"/>
                <w:noProof/>
              </w:rPr>
            </w:pPr>
            <w:ins w:id="6915"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6B5525A6" w14:textId="77777777" w:rsidR="00C779CD" w:rsidRPr="00707B3F" w:rsidRDefault="00C779CD" w:rsidP="001561FE">
            <w:pPr>
              <w:pStyle w:val="TAL"/>
              <w:rPr>
                <w:ins w:id="6916" w:author="Rapporteur" w:date="2020-09-07T19:08:00Z"/>
                <w:rFonts w:eastAsia="SimSun"/>
                <w:bCs/>
                <w:noProof/>
                <w:lang w:eastAsia="zh-CN"/>
              </w:rPr>
            </w:pPr>
          </w:p>
        </w:tc>
      </w:tr>
      <w:tr w:rsidR="00C779CD" w:rsidRPr="00707B3F" w14:paraId="7F1627DD" w14:textId="77777777" w:rsidTr="001561FE">
        <w:trPr>
          <w:jc w:val="center"/>
          <w:ins w:id="6917" w:author="Rapporteur" w:date="2020-09-07T19:08:00Z"/>
        </w:trPr>
        <w:tc>
          <w:tcPr>
            <w:tcW w:w="2330" w:type="dxa"/>
          </w:tcPr>
          <w:p w14:paraId="50A4BB10" w14:textId="77777777" w:rsidR="00C779CD" w:rsidRDefault="00C779CD" w:rsidP="001561FE">
            <w:pPr>
              <w:pStyle w:val="TAL"/>
              <w:rPr>
                <w:ins w:id="6918" w:author="Rapporteur" w:date="2020-09-07T19:08:00Z"/>
                <w:snapToGrid w:val="0"/>
                <w:color w:val="000000"/>
                <w:lang w:eastAsia="ko-KR"/>
              </w:rPr>
            </w:pPr>
            <w:ins w:id="6919" w:author="Rapporteur" w:date="2020-09-07T19:08:00Z">
              <w:r>
                <w:rPr>
                  <w:snapToGrid w:val="0"/>
                  <w:color w:val="000000"/>
                  <w:lang w:eastAsia="ko-KR"/>
                </w:rPr>
                <w:t>Vertical Confidence</w:t>
              </w:r>
            </w:ins>
          </w:p>
        </w:tc>
        <w:tc>
          <w:tcPr>
            <w:tcW w:w="1134" w:type="dxa"/>
          </w:tcPr>
          <w:p w14:paraId="5AA925E2" w14:textId="77777777" w:rsidR="00C779CD" w:rsidRDefault="00C779CD" w:rsidP="001561FE">
            <w:pPr>
              <w:pStyle w:val="TAL"/>
              <w:rPr>
                <w:ins w:id="6920" w:author="Rapporteur" w:date="2020-09-07T19:08:00Z"/>
                <w:noProof/>
              </w:rPr>
            </w:pPr>
            <w:ins w:id="6921" w:author="Rapporteur" w:date="2020-09-07T19:08:00Z">
              <w:r>
                <w:rPr>
                  <w:rFonts w:hint="eastAsia"/>
                  <w:noProof/>
                </w:rPr>
                <w:t>M</w:t>
              </w:r>
            </w:ins>
          </w:p>
        </w:tc>
        <w:tc>
          <w:tcPr>
            <w:tcW w:w="1559" w:type="dxa"/>
          </w:tcPr>
          <w:p w14:paraId="261F3D79" w14:textId="77777777" w:rsidR="00C779CD" w:rsidRPr="00707B3F" w:rsidRDefault="00C779CD" w:rsidP="001561FE">
            <w:pPr>
              <w:pStyle w:val="TAL"/>
              <w:rPr>
                <w:ins w:id="6922" w:author="Rapporteur" w:date="2020-09-07T19:08:00Z"/>
                <w:noProof/>
              </w:rPr>
            </w:pPr>
          </w:p>
        </w:tc>
        <w:tc>
          <w:tcPr>
            <w:tcW w:w="1963" w:type="dxa"/>
          </w:tcPr>
          <w:p w14:paraId="178613CA" w14:textId="77777777" w:rsidR="00C779CD" w:rsidRDefault="00C779CD" w:rsidP="001561FE">
            <w:pPr>
              <w:pStyle w:val="TAL"/>
              <w:rPr>
                <w:ins w:id="6923" w:author="Rapporteur" w:date="2020-09-07T19:08:00Z"/>
                <w:snapToGrid w:val="0"/>
                <w:color w:val="000000"/>
                <w:lang w:eastAsia="ko-KR"/>
              </w:rPr>
            </w:pPr>
            <w:ins w:id="6924"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100)</w:t>
              </w:r>
            </w:ins>
          </w:p>
        </w:tc>
        <w:tc>
          <w:tcPr>
            <w:tcW w:w="2227" w:type="dxa"/>
          </w:tcPr>
          <w:p w14:paraId="0DB1F524" w14:textId="77777777" w:rsidR="00C779CD" w:rsidRPr="00707B3F" w:rsidRDefault="00C779CD" w:rsidP="001561FE">
            <w:pPr>
              <w:pStyle w:val="TAL"/>
              <w:rPr>
                <w:ins w:id="6925" w:author="Rapporteur" w:date="2020-09-07T19:08:00Z"/>
                <w:rFonts w:eastAsia="SimSun"/>
                <w:bCs/>
                <w:noProof/>
                <w:lang w:eastAsia="zh-CN"/>
              </w:rPr>
            </w:pPr>
          </w:p>
        </w:tc>
      </w:tr>
    </w:tbl>
    <w:p w14:paraId="1004358F" w14:textId="77777777" w:rsidR="00C779CD" w:rsidRDefault="00C779CD" w:rsidP="00C779CD">
      <w:pPr>
        <w:rPr>
          <w:ins w:id="6926" w:author="Rapporteur" w:date="2020-09-07T19:08:00Z"/>
          <w:noProof/>
        </w:rPr>
      </w:pPr>
    </w:p>
    <w:p w14:paraId="0C877490" w14:textId="1E5F55AF" w:rsidR="00C779CD" w:rsidRDefault="00C779CD" w:rsidP="00C779CD">
      <w:pPr>
        <w:pStyle w:val="Heading3"/>
        <w:rPr>
          <w:ins w:id="6927" w:author="Rapporteur" w:date="2020-09-07T19:08:00Z"/>
          <w:noProof/>
        </w:rPr>
      </w:pPr>
      <w:ins w:id="6928" w:author="Rapporteur" w:date="2020-09-07T19:08:00Z">
        <w:r w:rsidRPr="00707B3F">
          <w:rPr>
            <w:noProof/>
          </w:rPr>
          <w:t>9.2.</w:t>
        </w:r>
        <w:r>
          <w:rPr>
            <w:noProof/>
          </w:rPr>
          <w:t>z9c</w:t>
        </w:r>
        <w:r w:rsidRPr="00707B3F">
          <w:rPr>
            <w:noProof/>
          </w:rPr>
          <w:tab/>
        </w:r>
        <w:r w:rsidRPr="008012C0">
          <w:rPr>
            <w:noProof/>
          </w:rPr>
          <w:t>Relative</w:t>
        </w:r>
        <w:r>
          <w:rPr>
            <w:noProof/>
          </w:rPr>
          <w:t xml:space="preserve"> Cartesian Location</w:t>
        </w:r>
      </w:ins>
    </w:p>
    <w:p w14:paraId="438F61F9" w14:textId="64260825" w:rsidR="00C779CD" w:rsidRDefault="00C779CD" w:rsidP="00C779CD">
      <w:pPr>
        <w:rPr>
          <w:ins w:id="6929" w:author="Rapporteur" w:date="2020-09-07T19:08:00Z"/>
          <w:noProof/>
          <w:lang w:eastAsia="ja-JP"/>
        </w:rPr>
      </w:pPr>
      <w:ins w:id="6930" w:author="Rapporteur" w:date="2020-09-07T19:08:00Z">
        <w:r w:rsidRPr="0058314B">
          <w:rPr>
            <w:noProof/>
            <w:lang w:eastAsia="ja-JP"/>
          </w:rPr>
          <w:t>This information element provides a location relative to some known reference location in a relative Cartesian coordinate system</w:t>
        </w:r>
        <w:r w:rsidRPr="00707B3F">
          <w:rPr>
            <w:noProof/>
            <w:lang w:eastAsia="ja-JP"/>
          </w:rPr>
          <w:t>.</w:t>
        </w:r>
      </w:ins>
    </w:p>
    <w:p w14:paraId="6EAE66FE" w14:textId="77777777" w:rsidR="00C779CD" w:rsidRPr="00027D6B" w:rsidRDefault="00C779CD" w:rsidP="00C779CD">
      <w:pPr>
        <w:rPr>
          <w:ins w:id="6931" w:author="Rapporteur" w:date="2020-09-07T19:08:00Z"/>
        </w:rPr>
      </w:pPr>
    </w:p>
    <w:p w14:paraId="7252EA07" w14:textId="77777777" w:rsidR="00C779CD" w:rsidRDefault="00C779CD" w:rsidP="00C779CD">
      <w:pPr>
        <w:rPr>
          <w:ins w:id="6932"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58314B" w14:paraId="3AC861F8" w14:textId="77777777" w:rsidTr="001561FE">
        <w:trPr>
          <w:jc w:val="center"/>
          <w:ins w:id="6933" w:author="Rapporteur" w:date="2020-09-07T19:08:00Z"/>
        </w:trPr>
        <w:tc>
          <w:tcPr>
            <w:tcW w:w="2330" w:type="dxa"/>
          </w:tcPr>
          <w:p w14:paraId="71E90693" w14:textId="77777777" w:rsidR="00C779CD" w:rsidRPr="0058314B" w:rsidRDefault="00C779CD" w:rsidP="001561FE">
            <w:pPr>
              <w:keepNext/>
              <w:keepLines/>
              <w:spacing w:line="0" w:lineRule="atLeast"/>
              <w:jc w:val="center"/>
              <w:rPr>
                <w:ins w:id="6934" w:author="Rapporteur" w:date="2020-09-07T19:08:00Z"/>
                <w:rFonts w:ascii="Arial" w:hAnsi="Arial"/>
                <w:b/>
                <w:noProof/>
                <w:sz w:val="18"/>
              </w:rPr>
            </w:pPr>
            <w:ins w:id="6935" w:author="Rapporteur" w:date="2020-09-07T19:08:00Z">
              <w:r w:rsidRPr="0058314B">
                <w:rPr>
                  <w:rFonts w:ascii="Arial" w:hAnsi="Arial"/>
                  <w:b/>
                  <w:noProof/>
                  <w:sz w:val="18"/>
                </w:rPr>
                <w:lastRenderedPageBreak/>
                <w:t>IE/Group Name</w:t>
              </w:r>
            </w:ins>
          </w:p>
        </w:tc>
        <w:tc>
          <w:tcPr>
            <w:tcW w:w="1134" w:type="dxa"/>
          </w:tcPr>
          <w:p w14:paraId="13AE354F" w14:textId="77777777" w:rsidR="00C779CD" w:rsidRPr="0058314B" w:rsidRDefault="00C779CD" w:rsidP="001561FE">
            <w:pPr>
              <w:keepNext/>
              <w:keepLines/>
              <w:spacing w:line="0" w:lineRule="atLeast"/>
              <w:jc w:val="center"/>
              <w:rPr>
                <w:ins w:id="6936" w:author="Rapporteur" w:date="2020-09-07T19:08:00Z"/>
                <w:rFonts w:ascii="Arial" w:hAnsi="Arial"/>
                <w:b/>
                <w:noProof/>
                <w:sz w:val="18"/>
              </w:rPr>
            </w:pPr>
            <w:ins w:id="6937" w:author="Rapporteur" w:date="2020-09-07T19:08:00Z">
              <w:r w:rsidRPr="0058314B">
                <w:rPr>
                  <w:rFonts w:ascii="Arial" w:hAnsi="Arial"/>
                  <w:b/>
                  <w:noProof/>
                  <w:sz w:val="18"/>
                </w:rPr>
                <w:t>Presence</w:t>
              </w:r>
            </w:ins>
          </w:p>
        </w:tc>
        <w:tc>
          <w:tcPr>
            <w:tcW w:w="1559" w:type="dxa"/>
          </w:tcPr>
          <w:p w14:paraId="1D3FCD93" w14:textId="77777777" w:rsidR="00C779CD" w:rsidRPr="0058314B" w:rsidRDefault="00C779CD" w:rsidP="001561FE">
            <w:pPr>
              <w:keepNext/>
              <w:keepLines/>
              <w:spacing w:line="0" w:lineRule="atLeast"/>
              <w:jc w:val="center"/>
              <w:rPr>
                <w:ins w:id="6938" w:author="Rapporteur" w:date="2020-09-07T19:08:00Z"/>
                <w:rFonts w:ascii="Arial" w:hAnsi="Arial"/>
                <w:b/>
                <w:noProof/>
                <w:sz w:val="18"/>
              </w:rPr>
            </w:pPr>
            <w:ins w:id="6939" w:author="Rapporteur" w:date="2020-09-07T19:08:00Z">
              <w:r w:rsidRPr="0058314B">
                <w:rPr>
                  <w:rFonts w:ascii="Arial" w:hAnsi="Arial"/>
                  <w:b/>
                  <w:noProof/>
                  <w:sz w:val="18"/>
                </w:rPr>
                <w:t>Range</w:t>
              </w:r>
            </w:ins>
          </w:p>
        </w:tc>
        <w:tc>
          <w:tcPr>
            <w:tcW w:w="1963" w:type="dxa"/>
          </w:tcPr>
          <w:p w14:paraId="33BE4AE2" w14:textId="77777777" w:rsidR="00C779CD" w:rsidRPr="0058314B" w:rsidRDefault="00C779CD" w:rsidP="001561FE">
            <w:pPr>
              <w:keepNext/>
              <w:keepLines/>
              <w:spacing w:line="0" w:lineRule="atLeast"/>
              <w:jc w:val="center"/>
              <w:rPr>
                <w:ins w:id="6940" w:author="Rapporteur" w:date="2020-09-07T19:08:00Z"/>
                <w:rFonts w:ascii="Arial" w:hAnsi="Arial"/>
                <w:b/>
                <w:noProof/>
                <w:sz w:val="18"/>
              </w:rPr>
            </w:pPr>
            <w:ins w:id="6941" w:author="Rapporteur" w:date="2020-09-07T19:08:00Z">
              <w:r w:rsidRPr="0058314B">
                <w:rPr>
                  <w:rFonts w:ascii="Arial" w:hAnsi="Arial"/>
                  <w:b/>
                  <w:noProof/>
                  <w:sz w:val="18"/>
                </w:rPr>
                <w:t>IE Type and Reference</w:t>
              </w:r>
            </w:ins>
          </w:p>
        </w:tc>
        <w:tc>
          <w:tcPr>
            <w:tcW w:w="2227" w:type="dxa"/>
          </w:tcPr>
          <w:p w14:paraId="264B88B5" w14:textId="77777777" w:rsidR="00C779CD" w:rsidRPr="0058314B" w:rsidRDefault="00C779CD" w:rsidP="001561FE">
            <w:pPr>
              <w:keepNext/>
              <w:keepLines/>
              <w:spacing w:line="0" w:lineRule="atLeast"/>
              <w:jc w:val="center"/>
              <w:rPr>
                <w:ins w:id="6942" w:author="Rapporteur" w:date="2020-09-07T19:08:00Z"/>
                <w:rFonts w:ascii="Arial" w:hAnsi="Arial"/>
                <w:b/>
                <w:noProof/>
                <w:sz w:val="18"/>
              </w:rPr>
            </w:pPr>
            <w:ins w:id="6943" w:author="Rapporteur" w:date="2020-09-07T19:08:00Z">
              <w:r w:rsidRPr="0058314B">
                <w:rPr>
                  <w:rFonts w:ascii="Arial" w:hAnsi="Arial"/>
                  <w:b/>
                  <w:noProof/>
                  <w:sz w:val="18"/>
                </w:rPr>
                <w:t>Semantics Description</w:t>
              </w:r>
            </w:ins>
          </w:p>
        </w:tc>
      </w:tr>
      <w:tr w:rsidR="00C779CD" w:rsidRPr="0058314B" w14:paraId="740FD0DC" w14:textId="77777777" w:rsidTr="001561FE">
        <w:trPr>
          <w:jc w:val="center"/>
          <w:ins w:id="6944" w:author="Rapporteur" w:date="2020-09-07T19:08:00Z"/>
        </w:trPr>
        <w:tc>
          <w:tcPr>
            <w:tcW w:w="2330" w:type="dxa"/>
          </w:tcPr>
          <w:p w14:paraId="3463353F" w14:textId="77777777" w:rsidR="00C779CD" w:rsidRPr="0058314B" w:rsidRDefault="00C779CD" w:rsidP="001561FE">
            <w:pPr>
              <w:keepNext/>
              <w:keepLines/>
              <w:rPr>
                <w:ins w:id="6945" w:author="Rapporteur" w:date="2020-09-07T19:08:00Z"/>
                <w:rFonts w:ascii="Arial" w:hAnsi="Arial"/>
                <w:noProof/>
                <w:sz w:val="18"/>
              </w:rPr>
            </w:pPr>
            <w:ins w:id="6946" w:author="Rapporteur" w:date="2020-09-07T19:08:00Z">
              <w:r w:rsidRPr="0058314B">
                <w:rPr>
                  <w:rFonts w:ascii="Arial" w:hAnsi="Arial"/>
                  <w:noProof/>
                  <w:sz w:val="18"/>
                </w:rPr>
                <w:t>XYZ unit</w:t>
              </w:r>
            </w:ins>
          </w:p>
        </w:tc>
        <w:tc>
          <w:tcPr>
            <w:tcW w:w="1134" w:type="dxa"/>
          </w:tcPr>
          <w:p w14:paraId="5CFE76AB" w14:textId="77777777" w:rsidR="00C779CD" w:rsidRPr="0058314B" w:rsidRDefault="00C779CD" w:rsidP="001561FE">
            <w:pPr>
              <w:keepNext/>
              <w:keepLines/>
              <w:rPr>
                <w:ins w:id="6947" w:author="Rapporteur" w:date="2020-09-07T19:08:00Z"/>
                <w:rFonts w:ascii="Arial" w:hAnsi="Arial"/>
                <w:noProof/>
                <w:sz w:val="18"/>
              </w:rPr>
            </w:pPr>
            <w:ins w:id="6948" w:author="Rapporteur" w:date="2020-09-07T19:08:00Z">
              <w:r w:rsidRPr="0058314B">
                <w:rPr>
                  <w:rFonts w:ascii="Arial" w:hAnsi="Arial"/>
                  <w:noProof/>
                  <w:sz w:val="18"/>
                </w:rPr>
                <w:t>M</w:t>
              </w:r>
            </w:ins>
          </w:p>
        </w:tc>
        <w:tc>
          <w:tcPr>
            <w:tcW w:w="1559" w:type="dxa"/>
          </w:tcPr>
          <w:p w14:paraId="291B7496" w14:textId="77777777" w:rsidR="00C779CD" w:rsidRPr="0058314B" w:rsidRDefault="00C779CD" w:rsidP="001561FE">
            <w:pPr>
              <w:keepNext/>
              <w:keepLines/>
              <w:rPr>
                <w:ins w:id="6949" w:author="Rapporteur" w:date="2020-09-07T19:08:00Z"/>
                <w:rFonts w:ascii="Arial" w:hAnsi="Arial"/>
                <w:noProof/>
                <w:sz w:val="18"/>
              </w:rPr>
            </w:pPr>
          </w:p>
        </w:tc>
        <w:tc>
          <w:tcPr>
            <w:tcW w:w="1963" w:type="dxa"/>
          </w:tcPr>
          <w:p w14:paraId="1D5458A4" w14:textId="77777777" w:rsidR="00C779CD" w:rsidRPr="0058314B" w:rsidRDefault="00C779CD" w:rsidP="001561FE">
            <w:pPr>
              <w:keepNext/>
              <w:keepLines/>
              <w:rPr>
                <w:ins w:id="6950" w:author="Rapporteur" w:date="2020-09-07T19:08:00Z"/>
                <w:rFonts w:ascii="Arial" w:hAnsi="Arial"/>
                <w:noProof/>
                <w:sz w:val="18"/>
              </w:rPr>
            </w:pPr>
            <w:ins w:id="6951" w:author="Rapporteur" w:date="2020-09-07T19:08:00Z">
              <w:r w:rsidRPr="0058314B">
                <w:rPr>
                  <w:rFonts w:ascii="Arial" w:hAnsi="Arial"/>
                  <w:noProof/>
                  <w:sz w:val="18"/>
                </w:rPr>
                <w:t>ENUMERATED (mm, cm, dm,..)</w:t>
              </w:r>
            </w:ins>
          </w:p>
        </w:tc>
        <w:tc>
          <w:tcPr>
            <w:tcW w:w="2227" w:type="dxa"/>
          </w:tcPr>
          <w:p w14:paraId="47D93D41" w14:textId="77777777" w:rsidR="00C779CD" w:rsidRPr="0058314B" w:rsidRDefault="00C779CD" w:rsidP="001561FE">
            <w:pPr>
              <w:keepNext/>
              <w:keepLines/>
              <w:rPr>
                <w:ins w:id="6952" w:author="Rapporteur" w:date="2020-09-07T19:08:00Z"/>
                <w:rFonts w:ascii="Arial" w:hAnsi="Arial"/>
                <w:noProof/>
                <w:sz w:val="18"/>
              </w:rPr>
            </w:pPr>
          </w:p>
        </w:tc>
      </w:tr>
      <w:tr w:rsidR="00C779CD" w:rsidRPr="0058314B" w14:paraId="0873B3BC" w14:textId="77777777" w:rsidTr="001561FE">
        <w:trPr>
          <w:jc w:val="center"/>
          <w:ins w:id="6953" w:author="Rapporteur" w:date="2020-09-07T19:08:00Z"/>
        </w:trPr>
        <w:tc>
          <w:tcPr>
            <w:tcW w:w="2330" w:type="dxa"/>
          </w:tcPr>
          <w:p w14:paraId="1DCC777E" w14:textId="77777777" w:rsidR="00C779CD" w:rsidRPr="0058314B" w:rsidRDefault="00C779CD" w:rsidP="001561FE">
            <w:pPr>
              <w:keepNext/>
              <w:keepLines/>
              <w:rPr>
                <w:ins w:id="6954" w:author="Rapporteur" w:date="2020-09-07T19:08:00Z"/>
                <w:rFonts w:ascii="Arial" w:hAnsi="Arial"/>
                <w:noProof/>
                <w:sz w:val="18"/>
              </w:rPr>
            </w:pPr>
            <w:ins w:id="6955" w:author="Rapporteur" w:date="2020-09-07T19:08:00Z">
              <w:r w:rsidRPr="0058314B">
                <w:rPr>
                  <w:rFonts w:ascii="Arial" w:hAnsi="Arial"/>
                  <w:noProof/>
                  <w:sz w:val="18"/>
                </w:rPr>
                <w:t>X value</w:t>
              </w:r>
            </w:ins>
          </w:p>
        </w:tc>
        <w:tc>
          <w:tcPr>
            <w:tcW w:w="1134" w:type="dxa"/>
          </w:tcPr>
          <w:p w14:paraId="4810E215" w14:textId="77777777" w:rsidR="00C779CD" w:rsidRPr="0058314B" w:rsidRDefault="00C779CD" w:rsidP="001561FE">
            <w:pPr>
              <w:keepNext/>
              <w:keepLines/>
              <w:rPr>
                <w:ins w:id="6956" w:author="Rapporteur" w:date="2020-09-07T19:08:00Z"/>
                <w:rFonts w:ascii="Arial" w:hAnsi="Arial"/>
                <w:noProof/>
                <w:sz w:val="18"/>
              </w:rPr>
            </w:pPr>
            <w:ins w:id="6957" w:author="Rapporteur" w:date="2020-09-07T19:08:00Z">
              <w:r w:rsidRPr="0058314B">
                <w:rPr>
                  <w:rFonts w:ascii="Arial" w:hAnsi="Arial"/>
                  <w:noProof/>
                  <w:sz w:val="18"/>
                </w:rPr>
                <w:t>M</w:t>
              </w:r>
            </w:ins>
          </w:p>
        </w:tc>
        <w:tc>
          <w:tcPr>
            <w:tcW w:w="1559" w:type="dxa"/>
          </w:tcPr>
          <w:p w14:paraId="4ABE1A24" w14:textId="77777777" w:rsidR="00C779CD" w:rsidRPr="0058314B" w:rsidRDefault="00C779CD" w:rsidP="001561FE">
            <w:pPr>
              <w:keepNext/>
              <w:keepLines/>
              <w:rPr>
                <w:ins w:id="6958" w:author="Rapporteur" w:date="2020-09-07T19:08:00Z"/>
                <w:rFonts w:ascii="Arial" w:hAnsi="Arial"/>
                <w:noProof/>
                <w:sz w:val="18"/>
              </w:rPr>
            </w:pPr>
          </w:p>
        </w:tc>
        <w:tc>
          <w:tcPr>
            <w:tcW w:w="1963" w:type="dxa"/>
          </w:tcPr>
          <w:p w14:paraId="79FDC119" w14:textId="77777777" w:rsidR="00C779CD" w:rsidRPr="0058314B" w:rsidRDefault="00C779CD" w:rsidP="001561FE">
            <w:pPr>
              <w:keepNext/>
              <w:keepLines/>
              <w:rPr>
                <w:ins w:id="6959" w:author="Rapporteur" w:date="2020-09-07T19:08:00Z"/>
                <w:rFonts w:ascii="Arial" w:hAnsi="Arial"/>
                <w:noProof/>
                <w:sz w:val="18"/>
              </w:rPr>
            </w:pPr>
            <w:ins w:id="6960" w:author="Rapporteur" w:date="2020-09-07T19:08:00Z">
              <w:r w:rsidRPr="0058314B">
                <w:rPr>
                  <w:rFonts w:ascii="Arial" w:hAnsi="Arial"/>
                  <w:noProof/>
                  <w:sz w:val="18"/>
                </w:rPr>
                <w:t>INTEGER</w:t>
              </w:r>
            </w:ins>
          </w:p>
          <w:p w14:paraId="16E5DD1D" w14:textId="77777777" w:rsidR="00C779CD" w:rsidRPr="0058314B" w:rsidRDefault="00C779CD" w:rsidP="001561FE">
            <w:pPr>
              <w:keepNext/>
              <w:keepLines/>
              <w:rPr>
                <w:ins w:id="6961" w:author="Rapporteur" w:date="2020-09-07T19:08:00Z"/>
                <w:rFonts w:ascii="Arial" w:hAnsi="Arial"/>
                <w:noProof/>
                <w:sz w:val="18"/>
              </w:rPr>
            </w:pPr>
            <w:ins w:id="6962"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0B604CEC" w14:textId="77777777" w:rsidR="00C779CD" w:rsidRPr="0058314B" w:rsidRDefault="00C779CD" w:rsidP="001561FE">
            <w:pPr>
              <w:keepNext/>
              <w:keepLines/>
              <w:rPr>
                <w:ins w:id="6963" w:author="Rapporteur" w:date="2020-09-07T19:08:00Z"/>
                <w:rFonts w:ascii="Arial" w:eastAsia="SimSun" w:hAnsi="Arial"/>
                <w:bCs/>
                <w:noProof/>
                <w:sz w:val="18"/>
                <w:lang w:eastAsia="zh-CN"/>
              </w:rPr>
            </w:pPr>
            <w:ins w:id="6964" w:author="Rapporteur" w:date="2020-09-07T19:08:00Z">
              <w:r w:rsidRPr="0058314B">
                <w:rPr>
                  <w:rFonts w:ascii="Arial" w:hAnsi="Arial"/>
                  <w:sz w:val="18"/>
                </w:rPr>
                <w:t xml:space="preserve">Positive value represents northing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0134D126" w14:textId="77777777" w:rsidTr="001561FE">
        <w:trPr>
          <w:jc w:val="center"/>
          <w:ins w:id="6965" w:author="Rapporteur" w:date="2020-09-07T19:08:00Z"/>
        </w:trPr>
        <w:tc>
          <w:tcPr>
            <w:tcW w:w="2330" w:type="dxa"/>
          </w:tcPr>
          <w:p w14:paraId="59C2D709" w14:textId="77777777" w:rsidR="00C779CD" w:rsidRPr="0058314B" w:rsidRDefault="00C779CD" w:rsidP="001561FE">
            <w:pPr>
              <w:keepNext/>
              <w:keepLines/>
              <w:rPr>
                <w:ins w:id="6966" w:author="Rapporteur" w:date="2020-09-07T19:08:00Z"/>
                <w:rFonts w:ascii="Arial" w:hAnsi="Arial"/>
                <w:noProof/>
                <w:sz w:val="18"/>
              </w:rPr>
            </w:pPr>
            <w:ins w:id="6967" w:author="Rapporteur" w:date="2020-09-07T19:08:00Z">
              <w:r w:rsidRPr="0058314B">
                <w:rPr>
                  <w:rFonts w:ascii="Arial" w:hAnsi="Arial"/>
                  <w:noProof/>
                  <w:sz w:val="18"/>
                </w:rPr>
                <w:t>Y value</w:t>
              </w:r>
            </w:ins>
          </w:p>
        </w:tc>
        <w:tc>
          <w:tcPr>
            <w:tcW w:w="1134" w:type="dxa"/>
          </w:tcPr>
          <w:p w14:paraId="22C066C3" w14:textId="77777777" w:rsidR="00C779CD" w:rsidRPr="0058314B" w:rsidRDefault="00C779CD" w:rsidP="001561FE">
            <w:pPr>
              <w:keepNext/>
              <w:keepLines/>
              <w:rPr>
                <w:ins w:id="6968" w:author="Rapporteur" w:date="2020-09-07T19:08:00Z"/>
                <w:rFonts w:ascii="Arial" w:hAnsi="Arial"/>
                <w:noProof/>
                <w:sz w:val="18"/>
              </w:rPr>
            </w:pPr>
            <w:ins w:id="6969" w:author="Rapporteur" w:date="2020-09-07T19:08:00Z">
              <w:r w:rsidRPr="0058314B">
                <w:rPr>
                  <w:rFonts w:ascii="Arial" w:hAnsi="Arial"/>
                  <w:noProof/>
                  <w:sz w:val="18"/>
                </w:rPr>
                <w:t>M</w:t>
              </w:r>
            </w:ins>
          </w:p>
        </w:tc>
        <w:tc>
          <w:tcPr>
            <w:tcW w:w="1559" w:type="dxa"/>
          </w:tcPr>
          <w:p w14:paraId="4A330F4C" w14:textId="77777777" w:rsidR="00C779CD" w:rsidRPr="0058314B" w:rsidRDefault="00C779CD" w:rsidP="001561FE">
            <w:pPr>
              <w:keepNext/>
              <w:keepLines/>
              <w:rPr>
                <w:ins w:id="6970" w:author="Rapporteur" w:date="2020-09-07T19:08:00Z"/>
                <w:rFonts w:ascii="Arial" w:hAnsi="Arial"/>
                <w:noProof/>
                <w:sz w:val="18"/>
              </w:rPr>
            </w:pPr>
          </w:p>
        </w:tc>
        <w:tc>
          <w:tcPr>
            <w:tcW w:w="1963" w:type="dxa"/>
          </w:tcPr>
          <w:p w14:paraId="23DEA2E3" w14:textId="77777777" w:rsidR="00C779CD" w:rsidRPr="0058314B" w:rsidRDefault="00C779CD" w:rsidP="001561FE">
            <w:pPr>
              <w:keepNext/>
              <w:keepLines/>
              <w:rPr>
                <w:ins w:id="6971" w:author="Rapporteur" w:date="2020-09-07T19:08:00Z"/>
                <w:rFonts w:ascii="Arial" w:hAnsi="Arial"/>
                <w:noProof/>
                <w:sz w:val="18"/>
              </w:rPr>
            </w:pPr>
            <w:ins w:id="6972" w:author="Rapporteur" w:date="2020-09-07T19:08:00Z">
              <w:r w:rsidRPr="0058314B">
                <w:rPr>
                  <w:rFonts w:ascii="Arial" w:hAnsi="Arial"/>
                  <w:noProof/>
                  <w:sz w:val="18"/>
                </w:rPr>
                <w:t>INTEGER</w:t>
              </w:r>
            </w:ins>
          </w:p>
          <w:p w14:paraId="2F1BB4DC" w14:textId="77777777" w:rsidR="00C779CD" w:rsidRPr="0058314B" w:rsidRDefault="00C779CD" w:rsidP="001561FE">
            <w:pPr>
              <w:keepNext/>
              <w:keepLines/>
              <w:rPr>
                <w:ins w:id="6973" w:author="Rapporteur" w:date="2020-09-07T19:08:00Z"/>
                <w:rFonts w:ascii="Arial" w:hAnsi="Arial"/>
                <w:noProof/>
                <w:sz w:val="18"/>
              </w:rPr>
            </w:pPr>
            <w:ins w:id="6974"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54F61FF5" w14:textId="77777777" w:rsidR="00C779CD" w:rsidRPr="0058314B" w:rsidRDefault="00C779CD" w:rsidP="001561FE">
            <w:pPr>
              <w:keepNext/>
              <w:keepLines/>
              <w:rPr>
                <w:ins w:id="6975" w:author="Rapporteur" w:date="2020-09-07T19:08:00Z"/>
                <w:rFonts w:ascii="Arial" w:eastAsia="SimSun" w:hAnsi="Arial"/>
                <w:bCs/>
                <w:noProof/>
                <w:sz w:val="18"/>
                <w:lang w:eastAsia="zh-CN"/>
              </w:rPr>
            </w:pPr>
            <w:ins w:id="6976" w:author="Rapporteur" w:date="2020-09-07T19:08:00Z">
              <w:r w:rsidRPr="0058314B">
                <w:rPr>
                  <w:rFonts w:ascii="Arial" w:hAnsi="Arial"/>
                  <w:sz w:val="18"/>
                </w:rPr>
                <w:t xml:space="preserve">Positive value represents easting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C919C5A" w14:textId="77777777" w:rsidTr="001561FE">
        <w:trPr>
          <w:jc w:val="center"/>
          <w:ins w:id="6977" w:author="Rapporteur" w:date="2020-09-07T19:08:00Z"/>
        </w:trPr>
        <w:tc>
          <w:tcPr>
            <w:tcW w:w="2330" w:type="dxa"/>
          </w:tcPr>
          <w:p w14:paraId="62485BCB" w14:textId="77777777" w:rsidR="00C779CD" w:rsidRPr="0058314B" w:rsidRDefault="00C779CD" w:rsidP="001561FE">
            <w:pPr>
              <w:keepNext/>
              <w:keepLines/>
              <w:rPr>
                <w:ins w:id="6978" w:author="Rapporteur" w:date="2020-09-07T19:08:00Z"/>
                <w:rFonts w:ascii="Arial" w:hAnsi="Arial"/>
                <w:noProof/>
                <w:sz w:val="18"/>
              </w:rPr>
            </w:pPr>
            <w:ins w:id="6979" w:author="Rapporteur" w:date="2020-09-07T19:08:00Z">
              <w:r w:rsidRPr="0058314B">
                <w:rPr>
                  <w:rFonts w:ascii="Arial" w:hAnsi="Arial"/>
                  <w:noProof/>
                  <w:sz w:val="18"/>
                </w:rPr>
                <w:t>Z value</w:t>
              </w:r>
            </w:ins>
          </w:p>
        </w:tc>
        <w:tc>
          <w:tcPr>
            <w:tcW w:w="1134" w:type="dxa"/>
          </w:tcPr>
          <w:p w14:paraId="0CF67569" w14:textId="77777777" w:rsidR="00C779CD" w:rsidRPr="0058314B" w:rsidRDefault="00C779CD" w:rsidP="001561FE">
            <w:pPr>
              <w:keepNext/>
              <w:keepLines/>
              <w:rPr>
                <w:ins w:id="6980" w:author="Rapporteur" w:date="2020-09-07T19:08:00Z"/>
                <w:rFonts w:ascii="Arial" w:hAnsi="Arial"/>
                <w:noProof/>
                <w:sz w:val="18"/>
              </w:rPr>
            </w:pPr>
            <w:ins w:id="6981" w:author="Rapporteur" w:date="2020-09-07T19:08:00Z">
              <w:r w:rsidRPr="0058314B">
                <w:rPr>
                  <w:rFonts w:ascii="Arial" w:hAnsi="Arial"/>
                  <w:noProof/>
                  <w:sz w:val="18"/>
                </w:rPr>
                <w:t>M</w:t>
              </w:r>
            </w:ins>
          </w:p>
        </w:tc>
        <w:tc>
          <w:tcPr>
            <w:tcW w:w="1559" w:type="dxa"/>
          </w:tcPr>
          <w:p w14:paraId="6602E2FB" w14:textId="77777777" w:rsidR="00C779CD" w:rsidRPr="0058314B" w:rsidRDefault="00C779CD" w:rsidP="001561FE">
            <w:pPr>
              <w:keepNext/>
              <w:keepLines/>
              <w:rPr>
                <w:ins w:id="6982" w:author="Rapporteur" w:date="2020-09-07T19:08:00Z"/>
                <w:rFonts w:ascii="Arial" w:hAnsi="Arial"/>
                <w:noProof/>
                <w:sz w:val="18"/>
              </w:rPr>
            </w:pPr>
          </w:p>
        </w:tc>
        <w:tc>
          <w:tcPr>
            <w:tcW w:w="1963" w:type="dxa"/>
          </w:tcPr>
          <w:p w14:paraId="17CAACF9" w14:textId="77777777" w:rsidR="00C779CD" w:rsidRPr="0058314B" w:rsidRDefault="00C779CD" w:rsidP="001561FE">
            <w:pPr>
              <w:keepNext/>
              <w:keepLines/>
              <w:rPr>
                <w:ins w:id="6983" w:author="Rapporteur" w:date="2020-09-07T19:08:00Z"/>
                <w:rFonts w:ascii="Arial" w:hAnsi="Arial"/>
                <w:noProof/>
                <w:sz w:val="18"/>
              </w:rPr>
            </w:pPr>
            <w:ins w:id="6984" w:author="Rapporteur" w:date="2020-09-07T19:08:00Z">
              <w:r w:rsidRPr="0058314B">
                <w:rPr>
                  <w:rFonts w:ascii="Arial" w:hAnsi="Arial"/>
                  <w:noProof/>
                  <w:sz w:val="18"/>
                </w:rPr>
                <w:t>INTEGER</w:t>
              </w:r>
            </w:ins>
          </w:p>
          <w:p w14:paraId="555A949D" w14:textId="2981EA88" w:rsidR="00C779CD" w:rsidRPr="0058314B" w:rsidRDefault="00C779CD" w:rsidP="001561FE">
            <w:pPr>
              <w:keepNext/>
              <w:keepLines/>
              <w:rPr>
                <w:ins w:id="6985" w:author="Rapporteur" w:date="2020-09-07T19:08:00Z"/>
                <w:rFonts w:ascii="Arial" w:hAnsi="Arial"/>
                <w:noProof/>
                <w:sz w:val="18"/>
              </w:rPr>
            </w:pPr>
            <w:ins w:id="6986" w:author="Rapporteur" w:date="2020-09-07T19:08:00Z">
              <w:r w:rsidRPr="0058314B">
                <w:rPr>
                  <w:rFonts w:ascii="Arial" w:hAnsi="Arial"/>
                  <w:noProof/>
                  <w:sz w:val="18"/>
                </w:rPr>
                <w:t>(-2</w:t>
              </w:r>
              <w:r w:rsidR="00D777CB">
                <w:rPr>
                  <w:rFonts w:ascii="Arial" w:hAnsi="Arial"/>
                  <w:noProof/>
                  <w:sz w:val="18"/>
                  <w:vertAlign w:val="superscript"/>
                </w:rPr>
                <w:t>15</w:t>
              </w:r>
              <w:r w:rsidRPr="0058314B">
                <w:rPr>
                  <w:rFonts w:ascii="Arial" w:hAnsi="Arial"/>
                  <w:noProof/>
                  <w:sz w:val="18"/>
                </w:rPr>
                <w:t>.. 2</w:t>
              </w:r>
              <w:r w:rsidR="00D777CB">
                <w:rPr>
                  <w:rFonts w:ascii="Arial" w:hAnsi="Arial"/>
                  <w:noProof/>
                  <w:sz w:val="18"/>
                  <w:vertAlign w:val="superscript"/>
                </w:rPr>
                <w:t>15</w:t>
              </w:r>
              <w:r w:rsidRPr="0058314B">
                <w:rPr>
                  <w:rFonts w:ascii="Arial" w:hAnsi="Arial"/>
                  <w:noProof/>
                  <w:sz w:val="18"/>
                </w:rPr>
                <w:t>-1)</w:t>
              </w:r>
            </w:ins>
          </w:p>
        </w:tc>
        <w:tc>
          <w:tcPr>
            <w:tcW w:w="2227" w:type="dxa"/>
          </w:tcPr>
          <w:p w14:paraId="0F0421CE" w14:textId="77777777" w:rsidR="00C779CD" w:rsidRPr="0058314B" w:rsidRDefault="00C779CD" w:rsidP="001561FE">
            <w:pPr>
              <w:keepNext/>
              <w:keepLines/>
              <w:rPr>
                <w:ins w:id="6987" w:author="Rapporteur" w:date="2020-09-07T19:08:00Z"/>
                <w:rFonts w:ascii="Arial" w:eastAsia="SimSun" w:hAnsi="Arial"/>
                <w:bCs/>
                <w:noProof/>
                <w:sz w:val="18"/>
                <w:lang w:eastAsia="zh-CN"/>
              </w:rPr>
            </w:pPr>
            <w:ins w:id="6988" w:author="Rapporteur" w:date="2020-09-07T19:08:00Z">
              <w:r w:rsidRPr="0058314B">
                <w:rPr>
                  <w:rFonts w:ascii="Arial" w:hAnsi="Arial"/>
                  <w:sz w:val="18"/>
                </w:rPr>
                <w:t xml:space="preserve">Positive value represents height above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725A1EF" w14:textId="77777777" w:rsidTr="001561FE">
        <w:trPr>
          <w:jc w:val="center"/>
          <w:ins w:id="698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27EB3B" w14:textId="77777777" w:rsidR="00C779CD" w:rsidRPr="0058314B" w:rsidRDefault="00C779CD" w:rsidP="001561FE">
            <w:pPr>
              <w:keepNext/>
              <w:keepLines/>
              <w:rPr>
                <w:ins w:id="6990" w:author="Rapporteur" w:date="2020-09-07T19:08:00Z"/>
                <w:rFonts w:ascii="Arial" w:hAnsi="Arial"/>
                <w:noProof/>
                <w:sz w:val="18"/>
              </w:rPr>
            </w:pPr>
            <w:ins w:id="6991" w:author="Rapporteur" w:date="2020-09-07T19:08:00Z">
              <w:r w:rsidRPr="0058314B">
                <w:rPr>
                  <w:rFonts w:ascii="Arial" w:hAnsi="Arial"/>
                  <w:noProof/>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3B781BAA" w14:textId="77777777" w:rsidR="00C779CD" w:rsidRPr="0058314B" w:rsidRDefault="00C779CD" w:rsidP="001561FE">
            <w:pPr>
              <w:keepNext/>
              <w:keepLines/>
              <w:rPr>
                <w:ins w:id="6992" w:author="Rapporteur" w:date="2020-09-07T19:08:00Z"/>
                <w:rFonts w:ascii="Arial" w:hAnsi="Arial"/>
                <w:noProof/>
                <w:sz w:val="18"/>
              </w:rPr>
            </w:pPr>
            <w:ins w:id="6993" w:author="Rapporteur" w:date="2020-09-07T19:08:00Z">
              <w:r w:rsidRPr="0058314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9CA0B73" w14:textId="77777777" w:rsidR="00C779CD" w:rsidRPr="0058314B" w:rsidRDefault="00C779CD" w:rsidP="001561FE">
            <w:pPr>
              <w:keepNext/>
              <w:keepLines/>
              <w:rPr>
                <w:ins w:id="6994"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725E138" w14:textId="77777777" w:rsidR="00C779CD" w:rsidRPr="0058314B" w:rsidRDefault="00C779CD" w:rsidP="001561FE">
            <w:pPr>
              <w:keepNext/>
              <w:keepLines/>
              <w:rPr>
                <w:ins w:id="6995" w:author="Rapporteur" w:date="2020-09-07T19:08:00Z"/>
                <w:rFonts w:ascii="Arial" w:hAnsi="Arial"/>
                <w:noProof/>
                <w:sz w:val="18"/>
              </w:rPr>
            </w:pPr>
            <w:ins w:id="6996" w:author="Rapporteur" w:date="2020-09-07T19:08:00Z">
              <w:r w:rsidRPr="0058314B">
                <w:rPr>
                  <w:rFonts w:ascii="Arial" w:hAnsi="Arial"/>
                  <w:noProof/>
                  <w:sz w:val="18"/>
                </w:rPr>
                <w:t>9.2.z9e</w:t>
              </w:r>
            </w:ins>
          </w:p>
        </w:tc>
        <w:tc>
          <w:tcPr>
            <w:tcW w:w="2227" w:type="dxa"/>
            <w:tcBorders>
              <w:top w:val="single" w:sz="4" w:space="0" w:color="auto"/>
              <w:left w:val="single" w:sz="4" w:space="0" w:color="auto"/>
              <w:bottom w:val="single" w:sz="4" w:space="0" w:color="auto"/>
              <w:right w:val="single" w:sz="4" w:space="0" w:color="auto"/>
            </w:tcBorders>
          </w:tcPr>
          <w:p w14:paraId="733DDBC9" w14:textId="77777777" w:rsidR="00C779CD" w:rsidRPr="0058314B" w:rsidRDefault="00C779CD" w:rsidP="001561FE">
            <w:pPr>
              <w:keepNext/>
              <w:keepLines/>
              <w:rPr>
                <w:ins w:id="6997" w:author="Rapporteur" w:date="2020-09-07T19:08:00Z"/>
                <w:rFonts w:ascii="Arial" w:hAnsi="Arial"/>
                <w:sz w:val="18"/>
              </w:rPr>
            </w:pPr>
          </w:p>
        </w:tc>
      </w:tr>
    </w:tbl>
    <w:p w14:paraId="69C227A9" w14:textId="77777777" w:rsidR="00C779CD" w:rsidRDefault="00C779CD" w:rsidP="00C779CD">
      <w:pPr>
        <w:rPr>
          <w:ins w:id="6998" w:author="Rapporteur" w:date="2020-09-07T19:08:00Z"/>
        </w:rPr>
      </w:pPr>
    </w:p>
    <w:p w14:paraId="5878766E" w14:textId="77777777" w:rsidR="00C779CD" w:rsidRPr="00AA6828" w:rsidRDefault="00C779CD" w:rsidP="00C779CD">
      <w:pPr>
        <w:keepNext/>
        <w:keepLines/>
        <w:spacing w:before="120"/>
        <w:ind w:left="1134" w:hanging="1134"/>
        <w:outlineLvl w:val="2"/>
        <w:rPr>
          <w:ins w:id="6999" w:author="Rapporteur" w:date="2020-09-07T19:08:00Z"/>
          <w:rFonts w:ascii="Arial" w:hAnsi="Arial"/>
          <w:noProof/>
          <w:sz w:val="28"/>
        </w:rPr>
      </w:pPr>
      <w:ins w:id="7000" w:author="Rapporteur" w:date="2020-09-07T19:08:00Z">
        <w:r w:rsidRPr="00AA6828">
          <w:rPr>
            <w:rFonts w:ascii="Arial" w:hAnsi="Arial"/>
            <w:noProof/>
            <w:sz w:val="28"/>
          </w:rPr>
          <w:t>9.2.z9d</w:t>
        </w:r>
        <w:r w:rsidRPr="00AA6828">
          <w:rPr>
            <w:rFonts w:ascii="Arial" w:hAnsi="Arial"/>
            <w:noProof/>
            <w:sz w:val="28"/>
          </w:rPr>
          <w:tab/>
          <w:t>Reference Point</w:t>
        </w:r>
      </w:ins>
    </w:p>
    <w:p w14:paraId="2064335A" w14:textId="77777777" w:rsidR="00C779CD" w:rsidRPr="00AA6828" w:rsidRDefault="00C779CD" w:rsidP="00C779CD">
      <w:pPr>
        <w:rPr>
          <w:ins w:id="7001" w:author="Rapporteur" w:date="2020-09-07T19:08:00Z"/>
        </w:rPr>
      </w:pPr>
      <w:ins w:id="7002" w:author="Rapporteur" w:date="2020-09-07T19:08:00Z">
        <w:r w:rsidRPr="00AA6828">
          <w:t xml:space="preserve">This information element provides a reference point information.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22BA0636" w14:textId="77777777" w:rsidTr="001561FE">
        <w:trPr>
          <w:jc w:val="center"/>
          <w:ins w:id="7003" w:author="Rapporteur" w:date="2020-09-07T19:08:00Z"/>
        </w:trPr>
        <w:tc>
          <w:tcPr>
            <w:tcW w:w="2330" w:type="dxa"/>
          </w:tcPr>
          <w:p w14:paraId="3F12D1EC" w14:textId="77777777" w:rsidR="00C779CD" w:rsidRPr="00AA6828" w:rsidRDefault="00C779CD" w:rsidP="001561FE">
            <w:pPr>
              <w:keepNext/>
              <w:keepLines/>
              <w:spacing w:after="0" w:line="0" w:lineRule="atLeast"/>
              <w:jc w:val="center"/>
              <w:rPr>
                <w:ins w:id="7004" w:author="Rapporteur" w:date="2020-09-07T19:08:00Z"/>
                <w:rFonts w:ascii="Arial" w:hAnsi="Arial"/>
                <w:b/>
                <w:noProof/>
                <w:sz w:val="18"/>
              </w:rPr>
            </w:pPr>
            <w:ins w:id="7005" w:author="Rapporteur" w:date="2020-09-07T19:08:00Z">
              <w:r w:rsidRPr="00AA6828">
                <w:rPr>
                  <w:rFonts w:ascii="Arial" w:hAnsi="Arial"/>
                  <w:b/>
                  <w:noProof/>
                  <w:sz w:val="18"/>
                </w:rPr>
                <w:t>IE/Group Name</w:t>
              </w:r>
            </w:ins>
          </w:p>
        </w:tc>
        <w:tc>
          <w:tcPr>
            <w:tcW w:w="1134" w:type="dxa"/>
          </w:tcPr>
          <w:p w14:paraId="500C167C" w14:textId="77777777" w:rsidR="00C779CD" w:rsidRPr="00AA6828" w:rsidRDefault="00C779CD" w:rsidP="001561FE">
            <w:pPr>
              <w:keepNext/>
              <w:keepLines/>
              <w:spacing w:after="0" w:line="0" w:lineRule="atLeast"/>
              <w:jc w:val="center"/>
              <w:rPr>
                <w:ins w:id="7006" w:author="Rapporteur" w:date="2020-09-07T19:08:00Z"/>
                <w:rFonts w:ascii="Arial" w:hAnsi="Arial"/>
                <w:b/>
                <w:noProof/>
                <w:sz w:val="18"/>
              </w:rPr>
            </w:pPr>
            <w:ins w:id="7007" w:author="Rapporteur" w:date="2020-09-07T19:08:00Z">
              <w:r w:rsidRPr="00AA6828">
                <w:rPr>
                  <w:rFonts w:ascii="Arial" w:hAnsi="Arial"/>
                  <w:b/>
                  <w:noProof/>
                  <w:sz w:val="18"/>
                </w:rPr>
                <w:t>Presence</w:t>
              </w:r>
            </w:ins>
          </w:p>
        </w:tc>
        <w:tc>
          <w:tcPr>
            <w:tcW w:w="1559" w:type="dxa"/>
          </w:tcPr>
          <w:p w14:paraId="7AC78562" w14:textId="77777777" w:rsidR="00C779CD" w:rsidRPr="00AA6828" w:rsidRDefault="00C779CD" w:rsidP="001561FE">
            <w:pPr>
              <w:keepNext/>
              <w:keepLines/>
              <w:spacing w:after="0" w:line="0" w:lineRule="atLeast"/>
              <w:jc w:val="center"/>
              <w:rPr>
                <w:ins w:id="7008" w:author="Rapporteur" w:date="2020-09-07T19:08:00Z"/>
                <w:rFonts w:ascii="Arial" w:hAnsi="Arial"/>
                <w:b/>
                <w:noProof/>
                <w:sz w:val="18"/>
              </w:rPr>
            </w:pPr>
            <w:ins w:id="7009" w:author="Rapporteur" w:date="2020-09-07T19:08:00Z">
              <w:r w:rsidRPr="00AA6828">
                <w:rPr>
                  <w:rFonts w:ascii="Arial" w:hAnsi="Arial"/>
                  <w:b/>
                  <w:noProof/>
                  <w:sz w:val="18"/>
                </w:rPr>
                <w:t>Range</w:t>
              </w:r>
            </w:ins>
          </w:p>
        </w:tc>
        <w:tc>
          <w:tcPr>
            <w:tcW w:w="1963" w:type="dxa"/>
          </w:tcPr>
          <w:p w14:paraId="535507D9" w14:textId="77777777" w:rsidR="00C779CD" w:rsidRPr="00AA6828" w:rsidRDefault="00C779CD" w:rsidP="001561FE">
            <w:pPr>
              <w:keepNext/>
              <w:keepLines/>
              <w:spacing w:after="0" w:line="0" w:lineRule="atLeast"/>
              <w:jc w:val="center"/>
              <w:rPr>
                <w:ins w:id="7010" w:author="Rapporteur" w:date="2020-09-07T19:08:00Z"/>
                <w:rFonts w:ascii="Arial" w:hAnsi="Arial"/>
                <w:b/>
                <w:noProof/>
                <w:sz w:val="18"/>
              </w:rPr>
            </w:pPr>
            <w:ins w:id="7011" w:author="Rapporteur" w:date="2020-09-07T19:08:00Z">
              <w:r w:rsidRPr="00AA6828">
                <w:rPr>
                  <w:rFonts w:ascii="Arial" w:hAnsi="Arial"/>
                  <w:b/>
                  <w:noProof/>
                  <w:sz w:val="18"/>
                </w:rPr>
                <w:t>IE Type and Reference</w:t>
              </w:r>
            </w:ins>
          </w:p>
        </w:tc>
        <w:tc>
          <w:tcPr>
            <w:tcW w:w="2227" w:type="dxa"/>
          </w:tcPr>
          <w:p w14:paraId="001AE46E" w14:textId="77777777" w:rsidR="00C779CD" w:rsidRPr="00AA6828" w:rsidRDefault="00C779CD" w:rsidP="001561FE">
            <w:pPr>
              <w:keepNext/>
              <w:keepLines/>
              <w:spacing w:after="0" w:line="0" w:lineRule="atLeast"/>
              <w:jc w:val="center"/>
              <w:rPr>
                <w:ins w:id="7012" w:author="Rapporteur" w:date="2020-09-07T19:08:00Z"/>
                <w:rFonts w:ascii="Arial" w:hAnsi="Arial"/>
                <w:b/>
                <w:noProof/>
                <w:sz w:val="18"/>
              </w:rPr>
            </w:pPr>
            <w:ins w:id="7013" w:author="Rapporteur" w:date="2020-09-07T19:08:00Z">
              <w:r w:rsidRPr="00AA6828">
                <w:rPr>
                  <w:rFonts w:ascii="Arial" w:hAnsi="Arial"/>
                  <w:b/>
                  <w:noProof/>
                  <w:sz w:val="18"/>
                </w:rPr>
                <w:t>Semantics Description</w:t>
              </w:r>
            </w:ins>
          </w:p>
        </w:tc>
      </w:tr>
      <w:tr w:rsidR="00C779CD" w:rsidRPr="00AA6828" w14:paraId="7E99AABE" w14:textId="77777777" w:rsidTr="001561FE">
        <w:trPr>
          <w:jc w:val="center"/>
          <w:ins w:id="7014" w:author="Rapporteur" w:date="2020-09-07T19:08:00Z"/>
        </w:trPr>
        <w:tc>
          <w:tcPr>
            <w:tcW w:w="2330" w:type="dxa"/>
          </w:tcPr>
          <w:p w14:paraId="558D0C93" w14:textId="77777777" w:rsidR="00C779CD" w:rsidRPr="00AA6828" w:rsidRDefault="00C779CD" w:rsidP="001561FE">
            <w:pPr>
              <w:keepNext/>
              <w:keepLines/>
              <w:spacing w:after="0"/>
              <w:rPr>
                <w:ins w:id="7015" w:author="Rapporteur" w:date="2020-09-07T19:08:00Z"/>
                <w:rFonts w:ascii="Arial" w:hAnsi="Arial"/>
                <w:noProof/>
                <w:sz w:val="18"/>
                <w:lang w:eastAsia="zh-CN"/>
              </w:rPr>
            </w:pPr>
            <w:ins w:id="7016" w:author="Rapporteur" w:date="2020-09-07T19:08:00Z">
              <w:r w:rsidRPr="00AA6828">
                <w:rPr>
                  <w:rFonts w:ascii="Arial" w:hAnsi="Arial"/>
                  <w:noProof/>
                  <w:sz w:val="18"/>
                </w:rPr>
                <w:t xml:space="preserve">CHOICE </w:t>
              </w:r>
              <w:r w:rsidRPr="00AA6828">
                <w:rPr>
                  <w:rFonts w:ascii="Arial" w:hAnsi="Arial"/>
                  <w:i/>
                  <w:noProof/>
                  <w:sz w:val="18"/>
                  <w:lang w:eastAsia="zh-CN"/>
                </w:rPr>
                <w:t>ReferencePoint</w:t>
              </w:r>
            </w:ins>
          </w:p>
        </w:tc>
        <w:tc>
          <w:tcPr>
            <w:tcW w:w="1134" w:type="dxa"/>
          </w:tcPr>
          <w:p w14:paraId="1F284C28" w14:textId="77777777" w:rsidR="00C779CD" w:rsidRPr="00AA6828" w:rsidRDefault="00C779CD" w:rsidP="001561FE">
            <w:pPr>
              <w:keepNext/>
              <w:keepLines/>
              <w:spacing w:after="0"/>
              <w:rPr>
                <w:ins w:id="7017" w:author="Rapporteur" w:date="2020-09-07T19:08:00Z"/>
                <w:rFonts w:ascii="Arial" w:hAnsi="Arial"/>
                <w:noProof/>
                <w:sz w:val="18"/>
                <w:lang w:eastAsia="zh-CN"/>
              </w:rPr>
            </w:pPr>
            <w:ins w:id="7018" w:author="Rapporteur" w:date="2020-09-07T19:08:00Z">
              <w:r w:rsidRPr="00AA6828">
                <w:rPr>
                  <w:rFonts w:ascii="Arial" w:hAnsi="Arial" w:hint="eastAsia"/>
                  <w:noProof/>
                  <w:sz w:val="18"/>
                  <w:lang w:eastAsia="zh-CN"/>
                </w:rPr>
                <w:t>M</w:t>
              </w:r>
            </w:ins>
          </w:p>
        </w:tc>
        <w:tc>
          <w:tcPr>
            <w:tcW w:w="1559" w:type="dxa"/>
          </w:tcPr>
          <w:p w14:paraId="67FE4B75" w14:textId="77777777" w:rsidR="00C779CD" w:rsidRPr="00AA6828" w:rsidRDefault="00C779CD" w:rsidP="001561FE">
            <w:pPr>
              <w:keepNext/>
              <w:keepLines/>
              <w:spacing w:after="0"/>
              <w:rPr>
                <w:ins w:id="7019" w:author="Rapporteur" w:date="2020-09-07T19:08:00Z"/>
                <w:rFonts w:ascii="Arial" w:hAnsi="Arial"/>
                <w:noProof/>
                <w:sz w:val="18"/>
              </w:rPr>
            </w:pPr>
          </w:p>
        </w:tc>
        <w:tc>
          <w:tcPr>
            <w:tcW w:w="1963" w:type="dxa"/>
          </w:tcPr>
          <w:p w14:paraId="21A1B8CC" w14:textId="77777777" w:rsidR="00C779CD" w:rsidRPr="00AA6828" w:rsidRDefault="00C779CD" w:rsidP="001561FE">
            <w:pPr>
              <w:keepNext/>
              <w:keepLines/>
              <w:spacing w:after="0"/>
              <w:rPr>
                <w:ins w:id="7020" w:author="Rapporteur" w:date="2020-09-07T19:08:00Z"/>
                <w:rFonts w:ascii="Arial" w:hAnsi="Arial"/>
                <w:noProof/>
                <w:sz w:val="18"/>
                <w:lang w:eastAsia="zh-CN"/>
              </w:rPr>
            </w:pPr>
          </w:p>
        </w:tc>
        <w:tc>
          <w:tcPr>
            <w:tcW w:w="2227" w:type="dxa"/>
          </w:tcPr>
          <w:p w14:paraId="543B3629" w14:textId="77777777" w:rsidR="00C779CD" w:rsidRPr="00AA6828" w:rsidRDefault="00C779CD" w:rsidP="001561FE">
            <w:pPr>
              <w:keepNext/>
              <w:keepLines/>
              <w:spacing w:after="0"/>
              <w:rPr>
                <w:ins w:id="7021" w:author="Rapporteur" w:date="2020-09-07T19:08:00Z"/>
                <w:rFonts w:ascii="Arial" w:hAnsi="Arial"/>
                <w:noProof/>
                <w:sz w:val="18"/>
              </w:rPr>
            </w:pPr>
            <w:ins w:id="7022" w:author="Rapporteur" w:date="2020-09-07T19:08:00Z">
              <w:r w:rsidRPr="00AA6828">
                <w:rPr>
                  <w:rFonts w:ascii="Arial" w:hAnsi="Arial"/>
                  <w:noProof/>
                  <w:sz w:val="18"/>
                </w:rPr>
                <w:t xml:space="preserve">Reference point to which relative location information is related to </w:t>
              </w:r>
            </w:ins>
          </w:p>
        </w:tc>
      </w:tr>
      <w:tr w:rsidR="00C779CD" w:rsidRPr="00AA6828" w14:paraId="04A14ADD" w14:textId="77777777" w:rsidTr="001561FE">
        <w:trPr>
          <w:jc w:val="center"/>
          <w:ins w:id="7023" w:author="Rapporteur" w:date="2020-09-07T19:08:00Z"/>
        </w:trPr>
        <w:tc>
          <w:tcPr>
            <w:tcW w:w="2330" w:type="dxa"/>
          </w:tcPr>
          <w:p w14:paraId="683831C8" w14:textId="77777777" w:rsidR="00C779CD" w:rsidRPr="00AA6828" w:rsidRDefault="00C779CD" w:rsidP="001561FE">
            <w:pPr>
              <w:keepNext/>
              <w:keepLines/>
              <w:spacing w:after="0"/>
              <w:ind w:left="142"/>
              <w:rPr>
                <w:ins w:id="7024" w:author="Rapporteur" w:date="2020-09-07T19:08:00Z"/>
                <w:rFonts w:ascii="Arial" w:hAnsi="Arial"/>
                <w:noProof/>
                <w:sz w:val="18"/>
                <w:lang w:eastAsia="zh-CN"/>
              </w:rPr>
            </w:pPr>
            <w:ins w:id="7025" w:author="Rapporteur" w:date="2020-09-07T19:08:00Z">
              <w:r w:rsidRPr="00AA6828">
                <w:rPr>
                  <w:rFonts w:ascii="Arial" w:hAnsi="Arial" w:hint="eastAsia"/>
                  <w:noProof/>
                  <w:sz w:val="18"/>
                </w:rPr>
                <w:t>&gt;</w:t>
              </w:r>
              <w:r w:rsidRPr="00AA6828">
                <w:rPr>
                  <w:rFonts w:ascii="Arial" w:hAnsi="Arial"/>
                  <w:noProof/>
                  <w:sz w:val="18"/>
                </w:rPr>
                <w:t>Coordinate ID</w:t>
              </w:r>
            </w:ins>
          </w:p>
        </w:tc>
        <w:tc>
          <w:tcPr>
            <w:tcW w:w="1134" w:type="dxa"/>
          </w:tcPr>
          <w:p w14:paraId="4EDAC21D" w14:textId="77777777" w:rsidR="00C779CD" w:rsidRPr="00AA6828" w:rsidRDefault="00C779CD" w:rsidP="001561FE">
            <w:pPr>
              <w:keepNext/>
              <w:keepLines/>
              <w:spacing w:after="0"/>
              <w:rPr>
                <w:ins w:id="7026" w:author="Rapporteur" w:date="2020-09-07T19:08:00Z"/>
                <w:rFonts w:ascii="Arial" w:hAnsi="Arial"/>
                <w:noProof/>
                <w:sz w:val="18"/>
                <w:lang w:eastAsia="zh-CN"/>
              </w:rPr>
            </w:pPr>
          </w:p>
        </w:tc>
        <w:tc>
          <w:tcPr>
            <w:tcW w:w="1559" w:type="dxa"/>
          </w:tcPr>
          <w:p w14:paraId="3955A110" w14:textId="77777777" w:rsidR="00C779CD" w:rsidRPr="00AA6828" w:rsidRDefault="00C779CD" w:rsidP="001561FE">
            <w:pPr>
              <w:keepNext/>
              <w:keepLines/>
              <w:spacing w:after="0"/>
              <w:rPr>
                <w:ins w:id="7027" w:author="Rapporteur" w:date="2020-09-07T19:08:00Z"/>
                <w:rFonts w:ascii="Arial" w:hAnsi="Arial"/>
                <w:noProof/>
                <w:sz w:val="18"/>
              </w:rPr>
            </w:pPr>
          </w:p>
        </w:tc>
        <w:tc>
          <w:tcPr>
            <w:tcW w:w="1963" w:type="dxa"/>
          </w:tcPr>
          <w:p w14:paraId="2510A414" w14:textId="77777777" w:rsidR="00C779CD" w:rsidRPr="00AA6828" w:rsidRDefault="00C779CD" w:rsidP="001561FE">
            <w:pPr>
              <w:keepNext/>
              <w:keepLines/>
              <w:spacing w:after="0"/>
              <w:rPr>
                <w:ins w:id="7028" w:author="Rapporteur" w:date="2020-09-07T19:08:00Z"/>
                <w:rFonts w:ascii="Arial" w:hAnsi="Arial"/>
                <w:noProof/>
                <w:sz w:val="18"/>
                <w:lang w:eastAsia="zh-CN"/>
              </w:rPr>
            </w:pPr>
          </w:p>
        </w:tc>
        <w:tc>
          <w:tcPr>
            <w:tcW w:w="2227" w:type="dxa"/>
          </w:tcPr>
          <w:p w14:paraId="0A734EC3" w14:textId="77777777" w:rsidR="00C779CD" w:rsidRPr="00AA6828" w:rsidRDefault="00C779CD" w:rsidP="001561FE">
            <w:pPr>
              <w:keepNext/>
              <w:keepLines/>
              <w:spacing w:after="0"/>
              <w:rPr>
                <w:ins w:id="7029" w:author="Rapporteur" w:date="2020-09-07T19:08:00Z"/>
                <w:rFonts w:ascii="Arial" w:hAnsi="Arial"/>
                <w:noProof/>
                <w:sz w:val="18"/>
              </w:rPr>
            </w:pPr>
          </w:p>
        </w:tc>
      </w:tr>
      <w:tr w:rsidR="00C779CD" w:rsidRPr="00AA6828" w14:paraId="74C6E3C3" w14:textId="77777777" w:rsidTr="001561FE">
        <w:trPr>
          <w:jc w:val="center"/>
          <w:ins w:id="7030" w:author="Rapporteur" w:date="2020-09-07T19:08:00Z"/>
        </w:trPr>
        <w:tc>
          <w:tcPr>
            <w:tcW w:w="2330" w:type="dxa"/>
          </w:tcPr>
          <w:p w14:paraId="3AC1A05B" w14:textId="77777777" w:rsidR="00C779CD" w:rsidRPr="00AA6828" w:rsidRDefault="00C779CD" w:rsidP="001561FE">
            <w:pPr>
              <w:keepNext/>
              <w:keepLines/>
              <w:spacing w:after="0"/>
              <w:ind w:left="284"/>
              <w:rPr>
                <w:ins w:id="7031" w:author="Rapporteur" w:date="2020-09-07T19:08:00Z"/>
                <w:rFonts w:ascii="Arial" w:hAnsi="Arial"/>
                <w:noProof/>
                <w:sz w:val="18"/>
                <w:lang w:eastAsia="zh-CN"/>
              </w:rPr>
            </w:pPr>
            <w:ins w:id="7032" w:author="Rapporteur" w:date="2020-09-07T19:08:00Z">
              <w:r w:rsidRPr="00AA6828">
                <w:rPr>
                  <w:rFonts w:ascii="Arial" w:hAnsi="Arial" w:hint="eastAsia"/>
                  <w:noProof/>
                  <w:sz w:val="18"/>
                </w:rPr>
                <w:t>&gt;&gt;</w:t>
              </w:r>
              <w:r w:rsidRPr="00AA6828">
                <w:rPr>
                  <w:rFonts w:ascii="Arial" w:hAnsi="Arial"/>
                  <w:noProof/>
                  <w:sz w:val="18"/>
                </w:rPr>
                <w:t>Coordinate ID</w:t>
              </w:r>
            </w:ins>
          </w:p>
        </w:tc>
        <w:tc>
          <w:tcPr>
            <w:tcW w:w="1134" w:type="dxa"/>
          </w:tcPr>
          <w:p w14:paraId="31319302" w14:textId="77777777" w:rsidR="00C779CD" w:rsidRPr="00AA6828" w:rsidRDefault="00C779CD" w:rsidP="001561FE">
            <w:pPr>
              <w:keepNext/>
              <w:keepLines/>
              <w:spacing w:after="0"/>
              <w:rPr>
                <w:ins w:id="7033" w:author="Rapporteur" w:date="2020-09-07T19:08:00Z"/>
                <w:rFonts w:ascii="Arial" w:hAnsi="Arial"/>
                <w:noProof/>
                <w:sz w:val="18"/>
                <w:lang w:eastAsia="zh-CN"/>
              </w:rPr>
            </w:pPr>
            <w:ins w:id="7034" w:author="Rapporteur" w:date="2020-09-07T19:08:00Z">
              <w:r w:rsidRPr="00AA6828">
                <w:rPr>
                  <w:rFonts w:ascii="Arial" w:hAnsi="Arial" w:hint="eastAsia"/>
                  <w:noProof/>
                  <w:sz w:val="18"/>
                  <w:lang w:eastAsia="zh-CN"/>
                </w:rPr>
                <w:t>M</w:t>
              </w:r>
            </w:ins>
          </w:p>
        </w:tc>
        <w:tc>
          <w:tcPr>
            <w:tcW w:w="1559" w:type="dxa"/>
          </w:tcPr>
          <w:p w14:paraId="55E1864C" w14:textId="77777777" w:rsidR="00C779CD" w:rsidRPr="00AA6828" w:rsidRDefault="00C779CD" w:rsidP="001561FE">
            <w:pPr>
              <w:keepNext/>
              <w:keepLines/>
              <w:spacing w:after="0"/>
              <w:rPr>
                <w:ins w:id="7035" w:author="Rapporteur" w:date="2020-09-07T19:08:00Z"/>
                <w:rFonts w:ascii="Arial" w:hAnsi="Arial"/>
                <w:noProof/>
                <w:sz w:val="18"/>
              </w:rPr>
            </w:pPr>
          </w:p>
        </w:tc>
        <w:tc>
          <w:tcPr>
            <w:tcW w:w="1963" w:type="dxa"/>
          </w:tcPr>
          <w:p w14:paraId="47E9F1E4" w14:textId="77777777" w:rsidR="00C779CD" w:rsidRPr="00AA6828" w:rsidRDefault="00C779CD" w:rsidP="001561FE">
            <w:pPr>
              <w:keepNext/>
              <w:keepLines/>
              <w:spacing w:after="0"/>
              <w:rPr>
                <w:ins w:id="7036" w:author="Rapporteur" w:date="2020-09-07T19:08:00Z"/>
                <w:rFonts w:ascii="Arial" w:hAnsi="Arial"/>
                <w:noProof/>
                <w:sz w:val="18"/>
                <w:lang w:eastAsia="zh-CN"/>
              </w:rPr>
            </w:pPr>
            <w:ins w:id="7037" w:author="Rapporteur" w:date="2020-09-07T19:08:00Z">
              <w:r w:rsidRPr="00AA6828">
                <w:rPr>
                  <w:rFonts w:ascii="Arial" w:hAnsi="Arial" w:hint="eastAsia"/>
                  <w:noProof/>
                  <w:sz w:val="18"/>
                  <w:lang w:eastAsia="zh-CN"/>
                </w:rPr>
                <w:t>I</w:t>
              </w:r>
              <w:r w:rsidRPr="00AA6828">
                <w:rPr>
                  <w:rFonts w:ascii="Arial" w:hAnsi="Arial"/>
                  <w:noProof/>
                  <w:sz w:val="18"/>
                  <w:lang w:eastAsia="zh-CN"/>
                </w:rPr>
                <w:t>NTEGER(0..</w:t>
              </w:r>
              <w:r w:rsidRPr="00AA6828">
                <w:rPr>
                  <w:rFonts w:ascii="Arial" w:hAnsi="Arial"/>
                  <w:noProof/>
                  <w:sz w:val="18"/>
                </w:rPr>
                <w:t xml:space="preserve"> 2</w:t>
              </w:r>
              <w:r w:rsidRPr="00AA6828">
                <w:rPr>
                  <w:rFonts w:ascii="Arial" w:hAnsi="Arial"/>
                  <w:noProof/>
                  <w:sz w:val="18"/>
                  <w:vertAlign w:val="superscript"/>
                </w:rPr>
                <w:t>9</w:t>
              </w:r>
              <w:r w:rsidRPr="00AA6828">
                <w:rPr>
                  <w:rFonts w:ascii="Arial" w:hAnsi="Arial"/>
                  <w:noProof/>
                  <w:sz w:val="18"/>
                </w:rPr>
                <w:t>-1,..</w:t>
              </w:r>
              <w:r w:rsidRPr="00AA6828">
                <w:rPr>
                  <w:rFonts w:ascii="Arial" w:hAnsi="Arial"/>
                  <w:noProof/>
                  <w:sz w:val="18"/>
                  <w:lang w:eastAsia="zh-CN"/>
                </w:rPr>
                <w:t>)</w:t>
              </w:r>
            </w:ins>
          </w:p>
        </w:tc>
        <w:tc>
          <w:tcPr>
            <w:tcW w:w="2227" w:type="dxa"/>
          </w:tcPr>
          <w:p w14:paraId="74F1A153" w14:textId="77777777" w:rsidR="00C779CD" w:rsidRPr="00AA6828" w:rsidRDefault="00C779CD" w:rsidP="001561FE">
            <w:pPr>
              <w:keepNext/>
              <w:keepLines/>
              <w:spacing w:after="0"/>
              <w:rPr>
                <w:ins w:id="7038" w:author="Rapporteur" w:date="2020-09-07T19:08:00Z"/>
                <w:rFonts w:ascii="Arial" w:hAnsi="Arial"/>
                <w:noProof/>
                <w:sz w:val="18"/>
              </w:rPr>
            </w:pPr>
            <w:ins w:id="7039" w:author="Rapporteur" w:date="2020-09-07T19:08:00Z">
              <w:r w:rsidRPr="00AA6828">
                <w:rPr>
                  <w:rFonts w:ascii="Arial" w:hAnsi="Arial" w:hint="eastAsia"/>
                  <w:noProof/>
                  <w:sz w:val="18"/>
                </w:rPr>
                <w:t>R</w:t>
              </w:r>
              <w:r w:rsidRPr="00AA6828">
                <w:rPr>
                  <w:rFonts w:ascii="Arial" w:hAnsi="Arial"/>
                  <w:noProof/>
                  <w:sz w:val="18"/>
                </w:rPr>
                <w:t>eferential ID mapped via OAM</w:t>
              </w:r>
            </w:ins>
          </w:p>
        </w:tc>
      </w:tr>
      <w:tr w:rsidR="00C779CD" w:rsidRPr="00AA6828" w14:paraId="4D082CA4" w14:textId="77777777" w:rsidTr="001561FE">
        <w:trPr>
          <w:jc w:val="center"/>
          <w:ins w:id="7040" w:author="Rapporteur" w:date="2020-09-07T19:08:00Z"/>
        </w:trPr>
        <w:tc>
          <w:tcPr>
            <w:tcW w:w="2330" w:type="dxa"/>
          </w:tcPr>
          <w:p w14:paraId="0D1C9E5D" w14:textId="77777777" w:rsidR="00C779CD" w:rsidRPr="00AA6828" w:rsidRDefault="00C779CD" w:rsidP="001561FE">
            <w:pPr>
              <w:keepNext/>
              <w:keepLines/>
              <w:spacing w:after="0"/>
              <w:ind w:left="142" w:firstLine="1"/>
              <w:rPr>
                <w:ins w:id="7041" w:author="Rapporteur" w:date="2020-09-07T19:08:00Z"/>
                <w:rFonts w:ascii="Arial" w:hAnsi="Arial"/>
                <w:noProof/>
                <w:sz w:val="18"/>
              </w:rPr>
            </w:pPr>
            <w:ins w:id="7042" w:author="Rapporteur" w:date="2020-09-07T19:08:00Z">
              <w:r w:rsidRPr="00AA6828">
                <w:rPr>
                  <w:rFonts w:ascii="Arial" w:hAnsi="Arial"/>
                  <w:sz w:val="18"/>
                </w:rPr>
                <w:t>&gt;</w:t>
              </w:r>
              <w:r w:rsidRPr="00AA6828">
                <w:rPr>
                  <w:rFonts w:ascii="Arial" w:hAnsi="Arial"/>
                  <w:iCs/>
                  <w:sz w:val="18"/>
                </w:rPr>
                <w:t>Reference Point Coordinates</w:t>
              </w:r>
            </w:ins>
          </w:p>
        </w:tc>
        <w:tc>
          <w:tcPr>
            <w:tcW w:w="1134" w:type="dxa"/>
          </w:tcPr>
          <w:p w14:paraId="1DF40644" w14:textId="77777777" w:rsidR="00C779CD" w:rsidRPr="00AA6828" w:rsidRDefault="00C779CD" w:rsidP="001561FE">
            <w:pPr>
              <w:keepNext/>
              <w:keepLines/>
              <w:spacing w:after="0"/>
              <w:rPr>
                <w:ins w:id="7043" w:author="Rapporteur" w:date="2020-09-07T19:08:00Z"/>
                <w:rFonts w:ascii="Arial" w:hAnsi="Arial"/>
                <w:noProof/>
                <w:sz w:val="18"/>
                <w:lang w:eastAsia="zh-CN"/>
              </w:rPr>
            </w:pPr>
            <w:ins w:id="7044" w:author="Rapporteur" w:date="2020-09-07T19:08:00Z">
              <w:r w:rsidRPr="00AA6828">
                <w:rPr>
                  <w:rFonts w:ascii="Arial" w:hAnsi="Arial"/>
                  <w:sz w:val="18"/>
                  <w:lang w:eastAsia="zh-CN"/>
                </w:rPr>
                <w:t> </w:t>
              </w:r>
            </w:ins>
          </w:p>
        </w:tc>
        <w:tc>
          <w:tcPr>
            <w:tcW w:w="1559" w:type="dxa"/>
          </w:tcPr>
          <w:p w14:paraId="35A12630" w14:textId="77777777" w:rsidR="00C779CD" w:rsidRPr="00AA6828" w:rsidRDefault="00C779CD" w:rsidP="001561FE">
            <w:pPr>
              <w:keepNext/>
              <w:keepLines/>
              <w:spacing w:after="0"/>
              <w:rPr>
                <w:ins w:id="7045" w:author="Rapporteur" w:date="2020-09-07T19:08:00Z"/>
                <w:rFonts w:ascii="Arial" w:hAnsi="Arial"/>
                <w:noProof/>
                <w:sz w:val="18"/>
              </w:rPr>
            </w:pPr>
            <w:ins w:id="7046" w:author="Rapporteur" w:date="2020-09-07T19:08:00Z">
              <w:r w:rsidRPr="00AA6828">
                <w:rPr>
                  <w:rFonts w:ascii="Arial" w:hAnsi="Arial"/>
                  <w:sz w:val="18"/>
                </w:rPr>
                <w:t> </w:t>
              </w:r>
            </w:ins>
          </w:p>
        </w:tc>
        <w:tc>
          <w:tcPr>
            <w:tcW w:w="1963" w:type="dxa"/>
          </w:tcPr>
          <w:p w14:paraId="0242BDDB" w14:textId="77777777" w:rsidR="00C779CD" w:rsidRPr="00AA6828" w:rsidRDefault="00C779CD" w:rsidP="001561FE">
            <w:pPr>
              <w:keepNext/>
              <w:keepLines/>
              <w:spacing w:after="0"/>
              <w:rPr>
                <w:ins w:id="7047" w:author="Rapporteur" w:date="2020-09-07T19:08:00Z"/>
                <w:rFonts w:ascii="Arial" w:hAnsi="Arial"/>
                <w:noProof/>
                <w:sz w:val="18"/>
                <w:lang w:eastAsia="zh-CN"/>
              </w:rPr>
            </w:pPr>
            <w:ins w:id="7048" w:author="Rapporteur" w:date="2020-09-07T19:08:00Z">
              <w:r w:rsidRPr="00AA6828">
                <w:rPr>
                  <w:rFonts w:ascii="Arial" w:hAnsi="Arial"/>
                  <w:sz w:val="18"/>
                  <w:lang w:eastAsia="zh-CN"/>
                </w:rPr>
                <w:t> </w:t>
              </w:r>
            </w:ins>
          </w:p>
        </w:tc>
        <w:tc>
          <w:tcPr>
            <w:tcW w:w="2227" w:type="dxa"/>
          </w:tcPr>
          <w:p w14:paraId="557A39CC" w14:textId="77777777" w:rsidR="00C779CD" w:rsidRPr="00AA6828" w:rsidRDefault="00C779CD" w:rsidP="001561FE">
            <w:pPr>
              <w:keepNext/>
              <w:keepLines/>
              <w:spacing w:after="0"/>
              <w:rPr>
                <w:ins w:id="7049" w:author="Rapporteur" w:date="2020-09-07T19:08:00Z"/>
                <w:rFonts w:ascii="Arial" w:hAnsi="Arial"/>
                <w:noProof/>
                <w:sz w:val="18"/>
              </w:rPr>
            </w:pPr>
            <w:ins w:id="7050" w:author="Rapporteur" w:date="2020-09-07T19:08:00Z">
              <w:r w:rsidRPr="00AA6828">
                <w:rPr>
                  <w:rFonts w:ascii="Arial" w:hAnsi="Arial"/>
                  <w:sz w:val="18"/>
                </w:rPr>
                <w:t> </w:t>
              </w:r>
            </w:ins>
          </w:p>
        </w:tc>
      </w:tr>
      <w:tr w:rsidR="00C779CD" w:rsidRPr="00AA6828" w14:paraId="4642818B" w14:textId="77777777" w:rsidTr="001561FE">
        <w:trPr>
          <w:jc w:val="center"/>
          <w:ins w:id="7051" w:author="Rapporteur" w:date="2020-09-07T19:08:00Z"/>
        </w:trPr>
        <w:tc>
          <w:tcPr>
            <w:tcW w:w="2330" w:type="dxa"/>
          </w:tcPr>
          <w:p w14:paraId="4DA55EC7" w14:textId="77777777" w:rsidR="00C779CD" w:rsidRPr="00AA6828" w:rsidRDefault="00C779CD" w:rsidP="001561FE">
            <w:pPr>
              <w:keepNext/>
              <w:keepLines/>
              <w:spacing w:after="0"/>
              <w:ind w:left="284"/>
              <w:rPr>
                <w:ins w:id="7052" w:author="Rapporteur" w:date="2020-09-07T19:08:00Z"/>
                <w:rFonts w:ascii="Arial" w:hAnsi="Arial"/>
                <w:noProof/>
                <w:sz w:val="18"/>
              </w:rPr>
            </w:pPr>
            <w:ins w:id="7053" w:author="Rapporteur" w:date="2020-09-07T19:08:00Z">
              <w:r w:rsidRPr="00AA6828">
                <w:rPr>
                  <w:rFonts w:ascii="Arial" w:hAnsi="Arial"/>
                  <w:sz w:val="18"/>
                </w:rPr>
                <w:t>&gt;&gt;</w:t>
              </w:r>
              <w:r w:rsidRPr="00504F3B">
                <w:rPr>
                  <w:rFonts w:ascii="Arial" w:hAnsi="Arial"/>
                  <w:sz w:val="18"/>
                  <w:lang w:val="sv-SE"/>
                </w:rPr>
                <w:t>Reference</w:t>
              </w:r>
              <w:r w:rsidRPr="00504F3B">
                <w:rPr>
                  <w:rFonts w:ascii="Arial" w:hAnsi="Arial"/>
                  <w:sz w:val="18"/>
                  <w:lang w:val="x-none"/>
                </w:rPr>
                <w:t xml:space="preserve"> Point </w:t>
              </w:r>
              <w:r w:rsidRPr="00AA6828">
                <w:rPr>
                  <w:rFonts w:ascii="Arial" w:hAnsi="Arial"/>
                  <w:sz w:val="18"/>
                  <w:lang w:val="x-none"/>
                </w:rPr>
                <w:t>Position</w:t>
              </w:r>
            </w:ins>
          </w:p>
        </w:tc>
        <w:tc>
          <w:tcPr>
            <w:tcW w:w="1134" w:type="dxa"/>
          </w:tcPr>
          <w:p w14:paraId="5C31D1E8" w14:textId="77777777" w:rsidR="00C779CD" w:rsidRPr="00AA6828" w:rsidRDefault="00C779CD" w:rsidP="001561FE">
            <w:pPr>
              <w:keepNext/>
              <w:keepLines/>
              <w:spacing w:after="0"/>
              <w:rPr>
                <w:ins w:id="7054" w:author="Rapporteur" w:date="2020-09-07T19:08:00Z"/>
                <w:rFonts w:ascii="Arial" w:hAnsi="Arial"/>
                <w:noProof/>
                <w:sz w:val="18"/>
                <w:lang w:eastAsia="zh-CN"/>
              </w:rPr>
            </w:pPr>
            <w:ins w:id="7055" w:author="Rapporteur" w:date="2020-09-07T19:08:00Z">
              <w:r w:rsidRPr="00AA6828">
                <w:rPr>
                  <w:rFonts w:ascii="Arial" w:hAnsi="Arial"/>
                  <w:sz w:val="18"/>
                  <w:lang w:eastAsia="zh-CN"/>
                </w:rPr>
                <w:t>M</w:t>
              </w:r>
            </w:ins>
          </w:p>
        </w:tc>
        <w:tc>
          <w:tcPr>
            <w:tcW w:w="1559" w:type="dxa"/>
          </w:tcPr>
          <w:p w14:paraId="7E4E9468" w14:textId="77777777" w:rsidR="00C779CD" w:rsidRPr="00AA6828" w:rsidRDefault="00C779CD" w:rsidP="001561FE">
            <w:pPr>
              <w:keepNext/>
              <w:keepLines/>
              <w:spacing w:after="0"/>
              <w:rPr>
                <w:ins w:id="7056" w:author="Rapporteur" w:date="2020-09-07T19:08:00Z"/>
                <w:rFonts w:ascii="Arial" w:hAnsi="Arial"/>
                <w:noProof/>
                <w:sz w:val="18"/>
              </w:rPr>
            </w:pPr>
            <w:ins w:id="7057" w:author="Rapporteur" w:date="2020-09-07T19:08:00Z">
              <w:r w:rsidRPr="00AA6828">
                <w:rPr>
                  <w:rFonts w:ascii="Arial" w:hAnsi="Arial"/>
                  <w:sz w:val="18"/>
                </w:rPr>
                <w:t> </w:t>
              </w:r>
            </w:ins>
          </w:p>
        </w:tc>
        <w:tc>
          <w:tcPr>
            <w:tcW w:w="1963" w:type="dxa"/>
          </w:tcPr>
          <w:p w14:paraId="27A065E6" w14:textId="77777777" w:rsidR="00C779CD" w:rsidRPr="00504F3B" w:rsidRDefault="00C779CD" w:rsidP="001561FE">
            <w:pPr>
              <w:keepNext/>
              <w:keepLines/>
              <w:spacing w:after="0"/>
              <w:rPr>
                <w:ins w:id="7058" w:author="Rapporteur" w:date="2020-09-07T19:08:00Z"/>
                <w:rFonts w:ascii="Arial" w:eastAsia="SimSun" w:hAnsi="Arial"/>
                <w:sz w:val="18"/>
                <w:lang w:val="x-none"/>
              </w:rPr>
            </w:pPr>
            <w:ins w:id="7059" w:author="Rapporteur" w:date="2020-09-07T19:08:00Z">
              <w:r w:rsidRPr="00AA6828">
                <w:rPr>
                  <w:rFonts w:ascii="Arial" w:eastAsia="SimSun" w:hAnsi="Arial"/>
                  <w:sz w:val="18"/>
                  <w:lang w:val="x-none"/>
                </w:rPr>
                <w:t>NG-RAN Access Point Position</w:t>
              </w:r>
            </w:ins>
          </w:p>
          <w:p w14:paraId="4F71F5CE" w14:textId="77777777" w:rsidR="00C779CD" w:rsidRPr="00AA6828" w:rsidRDefault="00C779CD" w:rsidP="001561FE">
            <w:pPr>
              <w:keepNext/>
              <w:keepLines/>
              <w:spacing w:after="0"/>
              <w:rPr>
                <w:ins w:id="7060" w:author="Rapporteur" w:date="2020-09-07T19:08:00Z"/>
                <w:rFonts w:ascii="Arial" w:hAnsi="Arial"/>
                <w:noProof/>
                <w:sz w:val="18"/>
                <w:lang w:val="fr-FR" w:eastAsia="zh-CN"/>
              </w:rPr>
            </w:pPr>
            <w:ins w:id="7061" w:author="Rapporteur" w:date="2020-09-07T19:08:00Z">
              <w:r w:rsidRPr="00AA6828">
                <w:rPr>
                  <w:rFonts w:ascii="Arial" w:hAnsi="Arial"/>
                  <w:sz w:val="18"/>
                  <w:lang w:val="x-none"/>
                </w:rPr>
                <w:t>9.2.</w:t>
              </w:r>
              <w:r w:rsidRPr="00AA6828">
                <w:rPr>
                  <w:rFonts w:ascii="Arial" w:hAnsi="Arial"/>
                  <w:sz w:val="18"/>
                  <w:lang w:val="fr-FR"/>
                </w:rPr>
                <w:t>10</w:t>
              </w:r>
            </w:ins>
          </w:p>
        </w:tc>
        <w:tc>
          <w:tcPr>
            <w:tcW w:w="2227" w:type="dxa"/>
          </w:tcPr>
          <w:p w14:paraId="61EFC417" w14:textId="77777777" w:rsidR="00C779CD" w:rsidRPr="00AA6828" w:rsidRDefault="00C779CD" w:rsidP="001561FE">
            <w:pPr>
              <w:keepNext/>
              <w:keepLines/>
              <w:spacing w:after="0"/>
              <w:rPr>
                <w:ins w:id="7062" w:author="Rapporteur" w:date="2020-09-07T19:08:00Z"/>
                <w:rFonts w:ascii="Arial" w:hAnsi="Arial"/>
                <w:noProof/>
                <w:sz w:val="18"/>
              </w:rPr>
            </w:pPr>
            <w:ins w:id="7063" w:author="Rapporteur" w:date="2020-09-07T19:08:00Z">
              <w:r w:rsidRPr="00AA6828">
                <w:rPr>
                  <w:rFonts w:ascii="Arial" w:hAnsi="Arial"/>
                  <w:sz w:val="18"/>
                </w:rPr>
                <w:t> </w:t>
              </w:r>
            </w:ins>
          </w:p>
        </w:tc>
      </w:tr>
      <w:tr w:rsidR="00C779CD" w:rsidRPr="00AA6828" w14:paraId="00456313" w14:textId="77777777" w:rsidTr="001561FE">
        <w:trPr>
          <w:jc w:val="center"/>
          <w:ins w:id="7064" w:author="Rapporteur" w:date="2020-09-07T19:08:00Z"/>
        </w:trPr>
        <w:tc>
          <w:tcPr>
            <w:tcW w:w="2330" w:type="dxa"/>
          </w:tcPr>
          <w:p w14:paraId="00708D83" w14:textId="77777777" w:rsidR="00C779CD" w:rsidRPr="00AA6828" w:rsidRDefault="00C779CD" w:rsidP="001561FE">
            <w:pPr>
              <w:keepNext/>
              <w:keepLines/>
              <w:spacing w:after="0"/>
              <w:ind w:left="142" w:firstLine="1"/>
              <w:rPr>
                <w:ins w:id="7065" w:author="Rapporteur" w:date="2020-09-07T19:08:00Z"/>
                <w:rFonts w:ascii="Arial" w:hAnsi="Arial"/>
                <w:noProof/>
                <w:sz w:val="18"/>
              </w:rPr>
            </w:pPr>
            <w:ins w:id="7066" w:author="Rapporteur" w:date="2020-09-07T19:08:00Z">
              <w:r w:rsidRPr="00AA6828">
                <w:rPr>
                  <w:rFonts w:ascii="Arial" w:hAnsi="Arial"/>
                  <w:sz w:val="18"/>
                </w:rPr>
                <w:t>&gt;</w:t>
              </w:r>
              <w:r w:rsidRPr="00AA6828">
                <w:rPr>
                  <w:rFonts w:ascii="Arial" w:hAnsi="Arial"/>
                  <w:iCs/>
                  <w:sz w:val="18"/>
                </w:rPr>
                <w:t>Reference Point Coordinates High Accuracy</w:t>
              </w:r>
            </w:ins>
          </w:p>
        </w:tc>
        <w:tc>
          <w:tcPr>
            <w:tcW w:w="1134" w:type="dxa"/>
          </w:tcPr>
          <w:p w14:paraId="78F19029" w14:textId="77777777" w:rsidR="00C779CD" w:rsidRPr="00AA6828" w:rsidRDefault="00C779CD" w:rsidP="001561FE">
            <w:pPr>
              <w:keepNext/>
              <w:keepLines/>
              <w:spacing w:after="0"/>
              <w:rPr>
                <w:ins w:id="7067" w:author="Rapporteur" w:date="2020-09-07T19:08:00Z"/>
                <w:rFonts w:ascii="Arial" w:hAnsi="Arial"/>
                <w:noProof/>
                <w:sz w:val="18"/>
                <w:lang w:eastAsia="zh-CN"/>
              </w:rPr>
            </w:pPr>
            <w:ins w:id="7068" w:author="Rapporteur" w:date="2020-09-07T19:08:00Z">
              <w:r w:rsidRPr="00AA6828">
                <w:rPr>
                  <w:rFonts w:ascii="Arial" w:hAnsi="Arial"/>
                  <w:sz w:val="18"/>
                  <w:lang w:eastAsia="zh-CN"/>
                </w:rPr>
                <w:t> </w:t>
              </w:r>
            </w:ins>
          </w:p>
        </w:tc>
        <w:tc>
          <w:tcPr>
            <w:tcW w:w="1559" w:type="dxa"/>
          </w:tcPr>
          <w:p w14:paraId="6634703A" w14:textId="77777777" w:rsidR="00C779CD" w:rsidRPr="00AA6828" w:rsidRDefault="00C779CD" w:rsidP="001561FE">
            <w:pPr>
              <w:keepNext/>
              <w:keepLines/>
              <w:spacing w:after="0"/>
              <w:rPr>
                <w:ins w:id="7069" w:author="Rapporteur" w:date="2020-09-07T19:08:00Z"/>
                <w:rFonts w:ascii="Arial" w:hAnsi="Arial"/>
                <w:noProof/>
                <w:sz w:val="18"/>
              </w:rPr>
            </w:pPr>
            <w:ins w:id="7070" w:author="Rapporteur" w:date="2020-09-07T19:08:00Z">
              <w:r w:rsidRPr="00AA6828">
                <w:rPr>
                  <w:rFonts w:ascii="Arial" w:hAnsi="Arial"/>
                  <w:sz w:val="18"/>
                </w:rPr>
                <w:t> </w:t>
              </w:r>
            </w:ins>
          </w:p>
        </w:tc>
        <w:tc>
          <w:tcPr>
            <w:tcW w:w="1963" w:type="dxa"/>
          </w:tcPr>
          <w:p w14:paraId="04C245B4" w14:textId="77777777" w:rsidR="00C779CD" w:rsidRPr="00AA6828" w:rsidRDefault="00C779CD" w:rsidP="001561FE">
            <w:pPr>
              <w:keepNext/>
              <w:keepLines/>
              <w:spacing w:after="0"/>
              <w:rPr>
                <w:ins w:id="7071" w:author="Rapporteur" w:date="2020-09-07T19:08:00Z"/>
                <w:rFonts w:ascii="Arial" w:hAnsi="Arial"/>
                <w:noProof/>
                <w:sz w:val="18"/>
                <w:lang w:eastAsia="zh-CN"/>
              </w:rPr>
            </w:pPr>
          </w:p>
        </w:tc>
        <w:tc>
          <w:tcPr>
            <w:tcW w:w="2227" w:type="dxa"/>
          </w:tcPr>
          <w:p w14:paraId="2BF8BBB2" w14:textId="77777777" w:rsidR="00C779CD" w:rsidRPr="00AA6828" w:rsidRDefault="00C779CD" w:rsidP="001561FE">
            <w:pPr>
              <w:keepNext/>
              <w:keepLines/>
              <w:spacing w:after="0"/>
              <w:rPr>
                <w:ins w:id="7072" w:author="Rapporteur" w:date="2020-09-07T19:08:00Z"/>
                <w:rFonts w:ascii="Arial" w:hAnsi="Arial"/>
                <w:noProof/>
                <w:sz w:val="18"/>
              </w:rPr>
            </w:pPr>
            <w:ins w:id="7073" w:author="Rapporteur" w:date="2020-09-07T19:08:00Z">
              <w:r w:rsidRPr="00AA6828">
                <w:rPr>
                  <w:rFonts w:ascii="Arial" w:hAnsi="Arial"/>
                  <w:sz w:val="18"/>
                </w:rPr>
                <w:t> </w:t>
              </w:r>
            </w:ins>
          </w:p>
        </w:tc>
      </w:tr>
      <w:tr w:rsidR="00C779CD" w:rsidRPr="00AA6828" w14:paraId="50C6257B" w14:textId="77777777" w:rsidTr="001561FE">
        <w:trPr>
          <w:jc w:val="center"/>
          <w:ins w:id="7074" w:author="Rapporteur" w:date="2020-09-07T19:08:00Z"/>
        </w:trPr>
        <w:tc>
          <w:tcPr>
            <w:tcW w:w="2330" w:type="dxa"/>
          </w:tcPr>
          <w:p w14:paraId="00F6875A" w14:textId="77777777" w:rsidR="00C779CD" w:rsidRPr="00AA6828" w:rsidRDefault="00C779CD" w:rsidP="001561FE">
            <w:pPr>
              <w:keepNext/>
              <w:keepLines/>
              <w:spacing w:after="0"/>
              <w:ind w:left="284"/>
              <w:rPr>
                <w:ins w:id="7075" w:author="Rapporteur" w:date="2020-09-07T19:08:00Z"/>
                <w:rFonts w:ascii="Arial" w:hAnsi="Arial"/>
                <w:noProof/>
                <w:sz w:val="18"/>
              </w:rPr>
            </w:pPr>
            <w:ins w:id="7076" w:author="Rapporteur" w:date="2020-09-07T19:08:00Z">
              <w:r w:rsidRPr="00AA6828">
                <w:rPr>
                  <w:rFonts w:ascii="Arial" w:hAnsi="Arial"/>
                  <w:sz w:val="18"/>
                </w:rPr>
                <w:t>&gt;&gt;</w:t>
              </w:r>
              <w:r w:rsidRPr="00504F3B">
                <w:rPr>
                  <w:rFonts w:ascii="Arial" w:hAnsi="Arial"/>
                  <w:sz w:val="18"/>
                </w:rPr>
                <w:t xml:space="preserve">Reference Point </w:t>
              </w:r>
              <w:r w:rsidRPr="00AA6828">
                <w:rPr>
                  <w:rFonts w:ascii="Arial" w:hAnsi="Arial"/>
                  <w:sz w:val="18"/>
                </w:rPr>
                <w:t xml:space="preserve">High Accuracy Access Position </w:t>
              </w:r>
            </w:ins>
          </w:p>
        </w:tc>
        <w:tc>
          <w:tcPr>
            <w:tcW w:w="1134" w:type="dxa"/>
          </w:tcPr>
          <w:p w14:paraId="0CB34B10" w14:textId="77777777" w:rsidR="00C779CD" w:rsidRPr="00AA6828" w:rsidRDefault="00C779CD" w:rsidP="001561FE">
            <w:pPr>
              <w:keepNext/>
              <w:keepLines/>
              <w:spacing w:after="0"/>
              <w:rPr>
                <w:ins w:id="7077" w:author="Rapporteur" w:date="2020-09-07T19:08:00Z"/>
                <w:rFonts w:ascii="Arial" w:hAnsi="Arial"/>
                <w:noProof/>
                <w:sz w:val="18"/>
                <w:lang w:eastAsia="zh-CN"/>
              </w:rPr>
            </w:pPr>
            <w:ins w:id="7078" w:author="Rapporteur" w:date="2020-09-07T19:08:00Z">
              <w:r w:rsidRPr="00AA6828">
                <w:rPr>
                  <w:rFonts w:ascii="Arial" w:hAnsi="Arial"/>
                  <w:sz w:val="18"/>
                  <w:lang w:eastAsia="zh-CN"/>
                </w:rPr>
                <w:t>M</w:t>
              </w:r>
            </w:ins>
          </w:p>
        </w:tc>
        <w:tc>
          <w:tcPr>
            <w:tcW w:w="1559" w:type="dxa"/>
          </w:tcPr>
          <w:p w14:paraId="55534B9D" w14:textId="77777777" w:rsidR="00C779CD" w:rsidRPr="00AA6828" w:rsidRDefault="00C779CD" w:rsidP="001561FE">
            <w:pPr>
              <w:keepNext/>
              <w:keepLines/>
              <w:spacing w:after="0"/>
              <w:rPr>
                <w:ins w:id="7079" w:author="Rapporteur" w:date="2020-09-07T19:08:00Z"/>
                <w:rFonts w:ascii="Arial" w:hAnsi="Arial"/>
                <w:noProof/>
                <w:sz w:val="18"/>
              </w:rPr>
            </w:pPr>
            <w:ins w:id="7080" w:author="Rapporteur" w:date="2020-09-07T19:08:00Z">
              <w:r w:rsidRPr="00AA6828">
                <w:rPr>
                  <w:rFonts w:ascii="Arial" w:hAnsi="Arial"/>
                  <w:sz w:val="18"/>
                </w:rPr>
                <w:t> </w:t>
              </w:r>
            </w:ins>
          </w:p>
        </w:tc>
        <w:tc>
          <w:tcPr>
            <w:tcW w:w="1963" w:type="dxa"/>
          </w:tcPr>
          <w:p w14:paraId="778897EE" w14:textId="77777777" w:rsidR="00C779CD" w:rsidRPr="00AA6828" w:rsidRDefault="00C779CD" w:rsidP="001561FE">
            <w:pPr>
              <w:keepNext/>
              <w:keepLines/>
              <w:spacing w:after="0"/>
              <w:rPr>
                <w:ins w:id="7081" w:author="Rapporteur" w:date="2020-09-07T19:08:00Z"/>
                <w:rFonts w:ascii="Arial" w:eastAsia="SimSun" w:hAnsi="Arial"/>
                <w:sz w:val="18"/>
                <w:lang w:val="x-none"/>
              </w:rPr>
            </w:pPr>
            <w:ins w:id="7082" w:author="Rapporteur" w:date="2020-09-07T19:08:00Z">
              <w:r w:rsidRPr="00AA6828">
                <w:rPr>
                  <w:rFonts w:ascii="Arial" w:eastAsia="SimSun" w:hAnsi="Arial"/>
                  <w:sz w:val="18"/>
                  <w:lang w:val="x-none"/>
                </w:rPr>
                <w:t>NG-RAN High Accuracy Access Point Position</w:t>
              </w:r>
            </w:ins>
          </w:p>
          <w:p w14:paraId="4E3973C1" w14:textId="77777777" w:rsidR="00C779CD" w:rsidRPr="00AA6828" w:rsidRDefault="00C779CD" w:rsidP="001561FE">
            <w:pPr>
              <w:keepNext/>
              <w:keepLines/>
              <w:spacing w:after="0"/>
              <w:rPr>
                <w:ins w:id="7083" w:author="Rapporteur" w:date="2020-09-07T19:08:00Z"/>
                <w:rFonts w:ascii="Arial" w:hAnsi="Arial"/>
                <w:noProof/>
                <w:sz w:val="18"/>
                <w:lang w:val="sv-SE" w:eastAsia="zh-CN"/>
              </w:rPr>
            </w:pPr>
            <w:ins w:id="7084" w:author="Rapporteur" w:date="2020-09-07T19:08:00Z">
              <w:r w:rsidRPr="00AA6828">
                <w:rPr>
                  <w:rFonts w:ascii="Arial" w:eastAsia="SimSun" w:hAnsi="Arial" w:hint="eastAsia"/>
                  <w:sz w:val="18"/>
                  <w:lang w:val="x-none"/>
                </w:rPr>
                <w:t>9</w:t>
              </w:r>
              <w:r w:rsidRPr="00AA6828">
                <w:rPr>
                  <w:rFonts w:ascii="Arial" w:eastAsia="SimSun" w:hAnsi="Arial"/>
                  <w:sz w:val="18"/>
                  <w:lang w:val="x-none"/>
                </w:rPr>
                <w:t>.2.</w:t>
              </w:r>
              <w:r w:rsidRPr="00AA6828">
                <w:rPr>
                  <w:rFonts w:ascii="Arial" w:eastAsia="SimSun" w:hAnsi="Arial"/>
                  <w:sz w:val="18"/>
                  <w:lang w:val="sv-SE"/>
                </w:rPr>
                <w:t>bb1</w:t>
              </w:r>
            </w:ins>
          </w:p>
        </w:tc>
        <w:tc>
          <w:tcPr>
            <w:tcW w:w="2227" w:type="dxa"/>
          </w:tcPr>
          <w:p w14:paraId="0D1A9B58" w14:textId="77777777" w:rsidR="00C779CD" w:rsidRPr="00AA6828" w:rsidRDefault="00C779CD" w:rsidP="001561FE">
            <w:pPr>
              <w:keepNext/>
              <w:keepLines/>
              <w:spacing w:after="0"/>
              <w:rPr>
                <w:ins w:id="7085" w:author="Rapporteur" w:date="2020-09-07T19:08:00Z"/>
                <w:rFonts w:ascii="Arial" w:hAnsi="Arial"/>
                <w:noProof/>
                <w:sz w:val="18"/>
              </w:rPr>
            </w:pPr>
            <w:ins w:id="7086" w:author="Rapporteur" w:date="2020-09-07T19:08:00Z">
              <w:r w:rsidRPr="00AA6828">
                <w:rPr>
                  <w:rFonts w:ascii="Arial" w:hAnsi="Arial"/>
                  <w:sz w:val="18"/>
                </w:rPr>
                <w:t> </w:t>
              </w:r>
            </w:ins>
          </w:p>
        </w:tc>
      </w:tr>
    </w:tbl>
    <w:p w14:paraId="5C98C775" w14:textId="77777777" w:rsidR="00C779CD" w:rsidRPr="00AA6828" w:rsidRDefault="00C779CD" w:rsidP="00C779CD">
      <w:pPr>
        <w:spacing w:after="0"/>
        <w:rPr>
          <w:ins w:id="7087" w:author="Rapporteur" w:date="2020-09-07T19:08:00Z"/>
          <w:rFonts w:eastAsiaTheme="minorHAnsi"/>
          <w:b/>
          <w:bCs/>
          <w:color w:val="000000"/>
          <w:sz w:val="24"/>
          <w:szCs w:val="24"/>
        </w:rPr>
      </w:pPr>
    </w:p>
    <w:p w14:paraId="6C28C34B" w14:textId="77777777" w:rsidR="00C779CD" w:rsidRPr="00AA6828" w:rsidRDefault="00C779CD" w:rsidP="00C779CD">
      <w:pPr>
        <w:keepNext/>
        <w:keepLines/>
        <w:spacing w:before="120"/>
        <w:ind w:left="1134" w:hanging="1134"/>
        <w:outlineLvl w:val="2"/>
        <w:rPr>
          <w:ins w:id="7088" w:author="Rapporteur" w:date="2020-09-07T19:08:00Z"/>
          <w:rFonts w:ascii="Arial" w:hAnsi="Arial"/>
          <w:noProof/>
          <w:sz w:val="28"/>
        </w:rPr>
      </w:pPr>
      <w:ins w:id="7089" w:author="Rapporteur" w:date="2020-09-07T19:08:00Z">
        <w:r w:rsidRPr="00AA6828">
          <w:rPr>
            <w:rFonts w:ascii="Arial" w:hAnsi="Arial"/>
            <w:noProof/>
            <w:sz w:val="28"/>
          </w:rPr>
          <w:t>9.2.z9e</w:t>
        </w:r>
        <w:r w:rsidRPr="00AA6828">
          <w:rPr>
            <w:rFonts w:ascii="Arial" w:hAnsi="Arial"/>
            <w:noProof/>
            <w:sz w:val="28"/>
          </w:rPr>
          <w:tab/>
          <w:t>Location Uncertainty</w:t>
        </w:r>
      </w:ins>
    </w:p>
    <w:p w14:paraId="72D914BF" w14:textId="77777777" w:rsidR="00C779CD" w:rsidRPr="00AA6828" w:rsidRDefault="00C779CD" w:rsidP="00C779CD">
      <w:pPr>
        <w:rPr>
          <w:ins w:id="7090" w:author="Rapporteur" w:date="2020-09-07T19:08:00Z"/>
        </w:rPr>
      </w:pPr>
      <w:ins w:id="7091" w:author="Rapporteur" w:date="2020-09-07T19:08:00Z">
        <w:r w:rsidRPr="00AA6828">
          <w:t xml:space="preserve">This information element provides the location uncertainty information. </w:t>
        </w:r>
      </w:ins>
    </w:p>
    <w:p w14:paraId="0CFDD103" w14:textId="77777777" w:rsidR="00C779CD" w:rsidRPr="00AA6828" w:rsidRDefault="00C779CD" w:rsidP="00C779CD">
      <w:pPr>
        <w:spacing w:after="0"/>
        <w:rPr>
          <w:ins w:id="7092" w:author="Rapporteur" w:date="2020-09-07T19:08:00Z"/>
          <w:rFonts w:eastAsiaTheme="minorHAnsi"/>
          <w:b/>
          <w:bCs/>
          <w:color w:val="000000"/>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0C17799B" w14:textId="77777777" w:rsidTr="001561FE">
        <w:trPr>
          <w:jc w:val="center"/>
          <w:ins w:id="7093" w:author="Rapporteur" w:date="2020-09-07T19:08:00Z"/>
        </w:trPr>
        <w:tc>
          <w:tcPr>
            <w:tcW w:w="2330" w:type="dxa"/>
          </w:tcPr>
          <w:p w14:paraId="004809AE" w14:textId="77777777" w:rsidR="00C779CD" w:rsidRPr="00AA6828" w:rsidRDefault="00C779CD" w:rsidP="001561FE">
            <w:pPr>
              <w:keepNext/>
              <w:keepLines/>
              <w:spacing w:after="0" w:line="0" w:lineRule="atLeast"/>
              <w:jc w:val="center"/>
              <w:rPr>
                <w:ins w:id="7094" w:author="Rapporteur" w:date="2020-09-07T19:08:00Z"/>
                <w:rFonts w:ascii="Arial" w:hAnsi="Arial"/>
                <w:b/>
                <w:noProof/>
                <w:sz w:val="18"/>
              </w:rPr>
            </w:pPr>
            <w:ins w:id="7095" w:author="Rapporteur" w:date="2020-09-07T19:08:00Z">
              <w:r w:rsidRPr="00AA6828">
                <w:rPr>
                  <w:rFonts w:ascii="Arial" w:hAnsi="Arial"/>
                  <w:b/>
                  <w:noProof/>
                  <w:sz w:val="18"/>
                </w:rPr>
                <w:lastRenderedPageBreak/>
                <w:t>IE/Group Name</w:t>
              </w:r>
            </w:ins>
          </w:p>
        </w:tc>
        <w:tc>
          <w:tcPr>
            <w:tcW w:w="1134" w:type="dxa"/>
          </w:tcPr>
          <w:p w14:paraId="66A8046B" w14:textId="77777777" w:rsidR="00C779CD" w:rsidRPr="00AA6828" w:rsidRDefault="00C779CD" w:rsidP="001561FE">
            <w:pPr>
              <w:keepNext/>
              <w:keepLines/>
              <w:spacing w:after="0" w:line="0" w:lineRule="atLeast"/>
              <w:jc w:val="center"/>
              <w:rPr>
                <w:ins w:id="7096" w:author="Rapporteur" w:date="2020-09-07T19:08:00Z"/>
                <w:rFonts w:ascii="Arial" w:hAnsi="Arial"/>
                <w:b/>
                <w:noProof/>
                <w:sz w:val="18"/>
              </w:rPr>
            </w:pPr>
            <w:ins w:id="7097" w:author="Rapporteur" w:date="2020-09-07T19:08:00Z">
              <w:r w:rsidRPr="00AA6828">
                <w:rPr>
                  <w:rFonts w:ascii="Arial" w:hAnsi="Arial"/>
                  <w:b/>
                  <w:noProof/>
                  <w:sz w:val="18"/>
                </w:rPr>
                <w:t>Presence</w:t>
              </w:r>
            </w:ins>
          </w:p>
        </w:tc>
        <w:tc>
          <w:tcPr>
            <w:tcW w:w="1559" w:type="dxa"/>
          </w:tcPr>
          <w:p w14:paraId="56BE5D28" w14:textId="77777777" w:rsidR="00C779CD" w:rsidRPr="00AA6828" w:rsidRDefault="00C779CD" w:rsidP="001561FE">
            <w:pPr>
              <w:keepNext/>
              <w:keepLines/>
              <w:spacing w:after="0" w:line="0" w:lineRule="atLeast"/>
              <w:jc w:val="center"/>
              <w:rPr>
                <w:ins w:id="7098" w:author="Rapporteur" w:date="2020-09-07T19:08:00Z"/>
                <w:rFonts w:ascii="Arial" w:hAnsi="Arial"/>
                <w:b/>
                <w:noProof/>
                <w:sz w:val="18"/>
              </w:rPr>
            </w:pPr>
            <w:ins w:id="7099" w:author="Rapporteur" w:date="2020-09-07T19:08:00Z">
              <w:r w:rsidRPr="00AA6828">
                <w:rPr>
                  <w:rFonts w:ascii="Arial" w:hAnsi="Arial"/>
                  <w:b/>
                  <w:noProof/>
                  <w:sz w:val="18"/>
                </w:rPr>
                <w:t>Range</w:t>
              </w:r>
            </w:ins>
          </w:p>
        </w:tc>
        <w:tc>
          <w:tcPr>
            <w:tcW w:w="1963" w:type="dxa"/>
          </w:tcPr>
          <w:p w14:paraId="6008990D" w14:textId="77777777" w:rsidR="00C779CD" w:rsidRPr="00AA6828" w:rsidRDefault="00C779CD" w:rsidP="001561FE">
            <w:pPr>
              <w:keepNext/>
              <w:keepLines/>
              <w:spacing w:after="0" w:line="0" w:lineRule="atLeast"/>
              <w:jc w:val="center"/>
              <w:rPr>
                <w:ins w:id="7100" w:author="Rapporteur" w:date="2020-09-07T19:08:00Z"/>
                <w:rFonts w:ascii="Arial" w:hAnsi="Arial"/>
                <w:b/>
                <w:noProof/>
                <w:sz w:val="18"/>
              </w:rPr>
            </w:pPr>
            <w:ins w:id="7101" w:author="Rapporteur" w:date="2020-09-07T19:08:00Z">
              <w:r w:rsidRPr="00AA6828">
                <w:rPr>
                  <w:rFonts w:ascii="Arial" w:hAnsi="Arial"/>
                  <w:b/>
                  <w:noProof/>
                  <w:sz w:val="18"/>
                </w:rPr>
                <w:t>IE Type and Reference</w:t>
              </w:r>
            </w:ins>
          </w:p>
        </w:tc>
        <w:tc>
          <w:tcPr>
            <w:tcW w:w="2227" w:type="dxa"/>
          </w:tcPr>
          <w:p w14:paraId="44E4798A" w14:textId="77777777" w:rsidR="00C779CD" w:rsidRPr="00AA6828" w:rsidRDefault="00C779CD" w:rsidP="001561FE">
            <w:pPr>
              <w:keepNext/>
              <w:keepLines/>
              <w:spacing w:after="0" w:line="0" w:lineRule="atLeast"/>
              <w:jc w:val="center"/>
              <w:rPr>
                <w:ins w:id="7102" w:author="Rapporteur" w:date="2020-09-07T19:08:00Z"/>
                <w:rFonts w:ascii="Arial" w:hAnsi="Arial"/>
                <w:b/>
                <w:noProof/>
                <w:sz w:val="18"/>
              </w:rPr>
            </w:pPr>
            <w:ins w:id="7103" w:author="Rapporteur" w:date="2020-09-07T19:08:00Z">
              <w:r w:rsidRPr="00AA6828">
                <w:rPr>
                  <w:rFonts w:ascii="Arial" w:hAnsi="Arial"/>
                  <w:b/>
                  <w:noProof/>
                  <w:sz w:val="18"/>
                </w:rPr>
                <w:t>Semantics Description</w:t>
              </w:r>
            </w:ins>
          </w:p>
        </w:tc>
      </w:tr>
      <w:tr w:rsidR="00C779CD" w:rsidRPr="00AA6828" w14:paraId="265FC59D" w14:textId="77777777" w:rsidTr="001561FE">
        <w:trPr>
          <w:jc w:val="center"/>
          <w:ins w:id="710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BA0D3F2" w14:textId="77777777" w:rsidR="00C779CD" w:rsidRPr="00AA6828" w:rsidRDefault="00C779CD" w:rsidP="001561FE">
            <w:pPr>
              <w:keepNext/>
              <w:keepLines/>
              <w:spacing w:after="0"/>
              <w:rPr>
                <w:ins w:id="7105" w:author="Rapporteur" w:date="2020-09-07T19:08:00Z"/>
                <w:rFonts w:ascii="Arial" w:hAnsi="Arial"/>
                <w:noProof/>
                <w:sz w:val="18"/>
              </w:rPr>
            </w:pPr>
            <w:ins w:id="7106" w:author="Rapporteur" w:date="2020-09-07T19:08:00Z">
              <w:r w:rsidRPr="00AA6828">
                <w:rPr>
                  <w:rFonts w:ascii="Arial" w:hAnsi="Arial"/>
                  <w:noProof/>
                  <w:sz w:val="18"/>
                </w:rPr>
                <w:t>&gt;Horizontal Uncertainty</w:t>
              </w:r>
            </w:ins>
          </w:p>
        </w:tc>
        <w:tc>
          <w:tcPr>
            <w:tcW w:w="1134" w:type="dxa"/>
            <w:tcBorders>
              <w:top w:val="single" w:sz="4" w:space="0" w:color="auto"/>
              <w:left w:val="single" w:sz="4" w:space="0" w:color="auto"/>
              <w:bottom w:val="single" w:sz="4" w:space="0" w:color="auto"/>
              <w:right w:val="single" w:sz="4" w:space="0" w:color="auto"/>
            </w:tcBorders>
          </w:tcPr>
          <w:p w14:paraId="63EFE44C" w14:textId="77777777" w:rsidR="00C779CD" w:rsidRPr="00AA6828" w:rsidRDefault="00C779CD" w:rsidP="001561FE">
            <w:pPr>
              <w:keepNext/>
              <w:keepLines/>
              <w:spacing w:after="0"/>
              <w:rPr>
                <w:ins w:id="7107" w:author="Rapporteur" w:date="2020-09-07T19:08:00Z"/>
                <w:rFonts w:ascii="Arial" w:hAnsi="Arial"/>
                <w:noProof/>
                <w:sz w:val="18"/>
              </w:rPr>
            </w:pPr>
            <w:ins w:id="710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5161B58" w14:textId="77777777" w:rsidR="00C779CD" w:rsidRPr="00AA6828" w:rsidRDefault="00C779CD" w:rsidP="001561FE">
            <w:pPr>
              <w:keepNext/>
              <w:keepLines/>
              <w:spacing w:after="0"/>
              <w:rPr>
                <w:ins w:id="710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C23A961" w14:textId="77777777" w:rsidR="00C779CD" w:rsidRPr="00AA6828" w:rsidRDefault="00C779CD" w:rsidP="001561FE">
            <w:pPr>
              <w:keepNext/>
              <w:keepLines/>
              <w:spacing w:after="0"/>
              <w:rPr>
                <w:ins w:id="7110" w:author="Rapporteur" w:date="2020-09-07T19:08:00Z"/>
                <w:rFonts w:ascii="Arial" w:hAnsi="Arial"/>
                <w:noProof/>
                <w:sz w:val="18"/>
              </w:rPr>
            </w:pPr>
            <w:ins w:id="7111"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3F25C0BC" w14:textId="77777777" w:rsidR="00C779CD" w:rsidRPr="00AA6828" w:rsidRDefault="00C779CD" w:rsidP="001561FE">
            <w:pPr>
              <w:keepNext/>
              <w:keepLines/>
              <w:spacing w:after="0"/>
              <w:rPr>
                <w:ins w:id="7112" w:author="Rapporteur" w:date="2020-09-07T19:08:00Z"/>
                <w:rFonts w:ascii="Arial" w:hAnsi="Arial"/>
                <w:sz w:val="18"/>
              </w:rPr>
            </w:pPr>
            <w:ins w:id="7113" w:author="Rapporteur" w:date="2020-09-07T19:08:00Z">
              <w:r w:rsidRPr="00AA6828">
                <w:rPr>
                  <w:rFonts w:ascii="Arial" w:hAnsi="Arial"/>
                  <w:sz w:val="18"/>
                </w:rPr>
                <w:t>Horizontal uncertainty of the ARP latitude/longitude. Corresponds to the encoded high accuracy uncertainty as defined in TS 23.032 [8]</w:t>
              </w:r>
            </w:ins>
          </w:p>
        </w:tc>
      </w:tr>
      <w:tr w:rsidR="00C779CD" w:rsidRPr="00AA6828" w14:paraId="32C790A9" w14:textId="77777777" w:rsidTr="001561FE">
        <w:trPr>
          <w:jc w:val="center"/>
          <w:ins w:id="711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32CDF4B" w14:textId="77777777" w:rsidR="00C779CD" w:rsidRPr="00AA6828" w:rsidRDefault="00C779CD" w:rsidP="001561FE">
            <w:pPr>
              <w:keepNext/>
              <w:keepLines/>
              <w:spacing w:after="0"/>
              <w:rPr>
                <w:ins w:id="7115" w:author="Rapporteur" w:date="2020-09-07T19:08:00Z"/>
                <w:rFonts w:ascii="Arial" w:hAnsi="Arial"/>
                <w:noProof/>
                <w:sz w:val="18"/>
              </w:rPr>
            </w:pPr>
            <w:ins w:id="7116" w:author="Rapporteur" w:date="2020-09-07T19:08:00Z">
              <w:r w:rsidRPr="00AA6828">
                <w:rPr>
                  <w:rFonts w:ascii="Arial" w:hAnsi="Arial"/>
                  <w:noProof/>
                  <w:sz w:val="18"/>
                </w:rPr>
                <w:t>&gt;Horizontal Confidence</w:t>
              </w:r>
            </w:ins>
          </w:p>
        </w:tc>
        <w:tc>
          <w:tcPr>
            <w:tcW w:w="1134" w:type="dxa"/>
            <w:tcBorders>
              <w:top w:val="single" w:sz="4" w:space="0" w:color="auto"/>
              <w:left w:val="single" w:sz="4" w:space="0" w:color="auto"/>
              <w:bottom w:val="single" w:sz="4" w:space="0" w:color="auto"/>
              <w:right w:val="single" w:sz="4" w:space="0" w:color="auto"/>
            </w:tcBorders>
          </w:tcPr>
          <w:p w14:paraId="2B7F101F" w14:textId="77777777" w:rsidR="00C779CD" w:rsidRPr="00AA6828" w:rsidRDefault="00C779CD" w:rsidP="001561FE">
            <w:pPr>
              <w:keepNext/>
              <w:keepLines/>
              <w:spacing w:after="0"/>
              <w:rPr>
                <w:ins w:id="7117" w:author="Rapporteur" w:date="2020-09-07T19:08:00Z"/>
                <w:rFonts w:ascii="Arial" w:hAnsi="Arial"/>
                <w:noProof/>
                <w:sz w:val="18"/>
              </w:rPr>
            </w:pPr>
            <w:ins w:id="711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449A40DD" w14:textId="77777777" w:rsidR="00C779CD" w:rsidRPr="00AA6828" w:rsidRDefault="00C779CD" w:rsidP="001561FE">
            <w:pPr>
              <w:keepNext/>
              <w:keepLines/>
              <w:spacing w:after="0"/>
              <w:rPr>
                <w:ins w:id="711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6CB742B0" w14:textId="77777777" w:rsidR="00C779CD" w:rsidRPr="00AA6828" w:rsidRDefault="00C779CD" w:rsidP="001561FE">
            <w:pPr>
              <w:keepNext/>
              <w:keepLines/>
              <w:spacing w:after="0"/>
              <w:rPr>
                <w:ins w:id="7120" w:author="Rapporteur" w:date="2020-09-07T19:08:00Z"/>
                <w:rFonts w:ascii="Arial" w:hAnsi="Arial"/>
                <w:noProof/>
                <w:sz w:val="18"/>
              </w:rPr>
            </w:pPr>
            <w:ins w:id="7121"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4D864310" w14:textId="77777777" w:rsidR="00C779CD" w:rsidRPr="00AA6828" w:rsidRDefault="00C779CD" w:rsidP="001561FE">
            <w:pPr>
              <w:keepNext/>
              <w:keepLines/>
              <w:spacing w:after="0"/>
              <w:rPr>
                <w:ins w:id="7122" w:author="Rapporteur" w:date="2020-09-07T19:08:00Z"/>
                <w:rFonts w:ascii="Arial" w:hAnsi="Arial"/>
                <w:sz w:val="18"/>
              </w:rPr>
            </w:pPr>
            <w:ins w:id="7123" w:author="Rapporteur" w:date="2020-09-07T19:08:00Z">
              <w:r w:rsidRPr="00AA6828">
                <w:rPr>
                  <w:rFonts w:ascii="Arial" w:hAnsi="Arial"/>
                  <w:sz w:val="18"/>
                </w:rPr>
                <w:t>Corresponds to confidence as defined in TS 23.032 [8].</w:t>
              </w:r>
            </w:ins>
          </w:p>
        </w:tc>
      </w:tr>
      <w:tr w:rsidR="00C779CD" w:rsidRPr="00AA6828" w14:paraId="2DFF6233" w14:textId="77777777" w:rsidTr="001561FE">
        <w:trPr>
          <w:jc w:val="center"/>
          <w:ins w:id="712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D0560B0" w14:textId="77777777" w:rsidR="00C779CD" w:rsidRPr="00AA6828" w:rsidRDefault="00C779CD" w:rsidP="001561FE">
            <w:pPr>
              <w:keepNext/>
              <w:keepLines/>
              <w:spacing w:after="0"/>
              <w:rPr>
                <w:ins w:id="7125" w:author="Rapporteur" w:date="2020-09-07T19:08:00Z"/>
                <w:rFonts w:ascii="Arial" w:hAnsi="Arial"/>
                <w:noProof/>
                <w:sz w:val="18"/>
              </w:rPr>
            </w:pPr>
            <w:ins w:id="7126" w:author="Rapporteur" w:date="2020-09-07T19:08:00Z">
              <w:r w:rsidRPr="00AA6828">
                <w:rPr>
                  <w:rFonts w:ascii="Arial" w:hAnsi="Arial"/>
                  <w:noProof/>
                  <w:sz w:val="18"/>
                </w:rPr>
                <w:t>&gt;Vertical Uncertainty</w:t>
              </w:r>
            </w:ins>
          </w:p>
        </w:tc>
        <w:tc>
          <w:tcPr>
            <w:tcW w:w="1134" w:type="dxa"/>
            <w:tcBorders>
              <w:top w:val="single" w:sz="4" w:space="0" w:color="auto"/>
              <w:left w:val="single" w:sz="4" w:space="0" w:color="auto"/>
              <w:bottom w:val="single" w:sz="4" w:space="0" w:color="auto"/>
              <w:right w:val="single" w:sz="4" w:space="0" w:color="auto"/>
            </w:tcBorders>
          </w:tcPr>
          <w:p w14:paraId="425B09BE" w14:textId="77777777" w:rsidR="00C779CD" w:rsidRPr="00AA6828" w:rsidRDefault="00C779CD" w:rsidP="001561FE">
            <w:pPr>
              <w:keepNext/>
              <w:keepLines/>
              <w:spacing w:after="0"/>
              <w:rPr>
                <w:ins w:id="7127" w:author="Rapporteur" w:date="2020-09-07T19:08:00Z"/>
                <w:rFonts w:ascii="Arial" w:hAnsi="Arial"/>
                <w:noProof/>
                <w:sz w:val="18"/>
              </w:rPr>
            </w:pPr>
            <w:ins w:id="712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99194A4" w14:textId="77777777" w:rsidR="00C779CD" w:rsidRPr="00AA6828" w:rsidRDefault="00C779CD" w:rsidP="001561FE">
            <w:pPr>
              <w:keepNext/>
              <w:keepLines/>
              <w:spacing w:after="0"/>
              <w:rPr>
                <w:ins w:id="712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1003085" w14:textId="77777777" w:rsidR="00C779CD" w:rsidRPr="00AA6828" w:rsidRDefault="00C779CD" w:rsidP="001561FE">
            <w:pPr>
              <w:keepNext/>
              <w:keepLines/>
              <w:spacing w:after="0"/>
              <w:rPr>
                <w:ins w:id="7130" w:author="Rapporteur" w:date="2020-09-07T19:08:00Z"/>
                <w:rFonts w:ascii="Arial" w:hAnsi="Arial"/>
                <w:noProof/>
                <w:sz w:val="18"/>
              </w:rPr>
            </w:pPr>
            <w:ins w:id="7131"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1F522919" w14:textId="77777777" w:rsidR="00C779CD" w:rsidRPr="00AA6828" w:rsidRDefault="00C779CD" w:rsidP="001561FE">
            <w:pPr>
              <w:keepNext/>
              <w:keepLines/>
              <w:spacing w:after="0"/>
              <w:rPr>
                <w:ins w:id="7132" w:author="Rapporteur" w:date="2020-09-07T19:08:00Z"/>
                <w:rFonts w:ascii="Arial" w:hAnsi="Arial"/>
                <w:sz w:val="18"/>
              </w:rPr>
            </w:pPr>
            <w:ins w:id="7133" w:author="Rapporteur" w:date="2020-09-07T19:08:00Z">
              <w:r w:rsidRPr="00AA6828">
                <w:rPr>
                  <w:rFonts w:ascii="Arial" w:hAnsi="Arial"/>
                  <w:sz w:val="18"/>
                </w:rPr>
                <w:t>Vertical uncertainty of the ARP altitude. Corresponds to the encoded high accuracy uncertainty as defined in TS 23.032 [8]</w:t>
              </w:r>
            </w:ins>
          </w:p>
        </w:tc>
      </w:tr>
      <w:tr w:rsidR="00C779CD" w:rsidRPr="00AA6828" w14:paraId="57B73B03" w14:textId="77777777" w:rsidTr="001561FE">
        <w:trPr>
          <w:jc w:val="center"/>
          <w:ins w:id="713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670842" w14:textId="77777777" w:rsidR="00C779CD" w:rsidRPr="00AA6828" w:rsidRDefault="00C779CD" w:rsidP="001561FE">
            <w:pPr>
              <w:keepNext/>
              <w:keepLines/>
              <w:spacing w:after="0"/>
              <w:rPr>
                <w:ins w:id="7135" w:author="Rapporteur" w:date="2020-09-07T19:08:00Z"/>
                <w:rFonts w:ascii="Arial" w:hAnsi="Arial"/>
                <w:noProof/>
                <w:sz w:val="18"/>
              </w:rPr>
            </w:pPr>
            <w:ins w:id="7136" w:author="Rapporteur" w:date="2020-09-07T19:08:00Z">
              <w:r w:rsidRPr="00AA6828">
                <w:rPr>
                  <w:rFonts w:ascii="Arial" w:hAnsi="Arial"/>
                  <w:noProof/>
                  <w:sz w:val="18"/>
                </w:rPr>
                <w:t>&gt;Vertical Confidence</w:t>
              </w:r>
            </w:ins>
          </w:p>
        </w:tc>
        <w:tc>
          <w:tcPr>
            <w:tcW w:w="1134" w:type="dxa"/>
            <w:tcBorders>
              <w:top w:val="single" w:sz="4" w:space="0" w:color="auto"/>
              <w:left w:val="single" w:sz="4" w:space="0" w:color="auto"/>
              <w:bottom w:val="single" w:sz="4" w:space="0" w:color="auto"/>
              <w:right w:val="single" w:sz="4" w:space="0" w:color="auto"/>
            </w:tcBorders>
          </w:tcPr>
          <w:p w14:paraId="40B49BA0" w14:textId="77777777" w:rsidR="00C779CD" w:rsidRPr="00AA6828" w:rsidRDefault="00C779CD" w:rsidP="001561FE">
            <w:pPr>
              <w:keepNext/>
              <w:keepLines/>
              <w:spacing w:after="0"/>
              <w:rPr>
                <w:ins w:id="7137" w:author="Rapporteur" w:date="2020-09-07T19:08:00Z"/>
                <w:rFonts w:ascii="Arial" w:hAnsi="Arial"/>
                <w:noProof/>
                <w:sz w:val="18"/>
              </w:rPr>
            </w:pPr>
            <w:ins w:id="713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6BC3262F" w14:textId="77777777" w:rsidR="00C779CD" w:rsidRPr="00AA6828" w:rsidRDefault="00C779CD" w:rsidP="001561FE">
            <w:pPr>
              <w:keepNext/>
              <w:keepLines/>
              <w:spacing w:after="0"/>
              <w:rPr>
                <w:ins w:id="713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89CC9D8" w14:textId="77777777" w:rsidR="00C779CD" w:rsidRPr="00AA6828" w:rsidRDefault="00C779CD" w:rsidP="001561FE">
            <w:pPr>
              <w:keepNext/>
              <w:keepLines/>
              <w:spacing w:after="0"/>
              <w:rPr>
                <w:ins w:id="7140" w:author="Rapporteur" w:date="2020-09-07T19:08:00Z"/>
                <w:rFonts w:ascii="Arial" w:hAnsi="Arial"/>
                <w:noProof/>
                <w:sz w:val="18"/>
              </w:rPr>
            </w:pPr>
            <w:ins w:id="7141"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71F8252E" w14:textId="77777777" w:rsidR="00C779CD" w:rsidRPr="00AA6828" w:rsidRDefault="00C779CD" w:rsidP="001561FE">
            <w:pPr>
              <w:keepNext/>
              <w:keepLines/>
              <w:spacing w:after="0"/>
              <w:rPr>
                <w:ins w:id="7142" w:author="Rapporteur" w:date="2020-09-07T19:08:00Z"/>
                <w:rFonts w:ascii="Arial" w:hAnsi="Arial"/>
                <w:sz w:val="18"/>
              </w:rPr>
            </w:pPr>
            <w:ins w:id="7143" w:author="Rapporteur" w:date="2020-09-07T19:08:00Z">
              <w:r w:rsidRPr="00AA6828">
                <w:rPr>
                  <w:rFonts w:ascii="Arial" w:hAnsi="Arial"/>
                  <w:sz w:val="18"/>
                </w:rPr>
                <w:t>Corresponds to confidence as defined in TS 23.032 [8].</w:t>
              </w:r>
            </w:ins>
          </w:p>
        </w:tc>
      </w:tr>
    </w:tbl>
    <w:p w14:paraId="2B5FD21C" w14:textId="77777777" w:rsidR="00C779CD" w:rsidRDefault="00C779CD" w:rsidP="00C779CD">
      <w:pPr>
        <w:rPr>
          <w:ins w:id="7144" w:author="Rapporteur" w:date="2020-09-07T19:08:00Z"/>
        </w:rPr>
      </w:pPr>
    </w:p>
    <w:p w14:paraId="448D673F" w14:textId="77777777" w:rsidR="00FA4E1D" w:rsidRPr="00121B57" w:rsidRDefault="00FA4E1D" w:rsidP="00FA4E1D">
      <w:pPr>
        <w:keepNext/>
        <w:keepLines/>
        <w:spacing w:before="120"/>
        <w:outlineLvl w:val="2"/>
        <w:rPr>
          <w:ins w:id="7145" w:author="Rapporteur" w:date="2020-09-07T19:08:00Z"/>
          <w:rFonts w:ascii="Arial" w:hAnsi="Arial"/>
          <w:sz w:val="28"/>
        </w:rPr>
      </w:pPr>
      <w:ins w:id="7146" w:author="Rapporteur" w:date="2020-09-07T19:08:00Z">
        <w:r w:rsidRPr="00121B57">
          <w:rPr>
            <w:rFonts w:ascii="Arial" w:hAnsi="Arial"/>
            <w:sz w:val="28"/>
          </w:rPr>
          <w:t>9.</w:t>
        </w:r>
        <w:proofErr w:type="gramStart"/>
        <w:r w:rsidRPr="00121B57">
          <w:rPr>
            <w:rFonts w:ascii="Arial" w:hAnsi="Arial"/>
            <w:sz w:val="28"/>
          </w:rPr>
          <w:t>2.y</w:t>
        </w:r>
        <w:proofErr w:type="gramEnd"/>
        <w:r w:rsidRPr="00121B57">
          <w:rPr>
            <w:rFonts w:ascii="Arial" w:hAnsi="Arial"/>
            <w:sz w:val="28"/>
          </w:rPr>
          <w:t>6</w:t>
        </w:r>
        <w:r w:rsidRPr="00121B57">
          <w:rPr>
            <w:rFonts w:ascii="Arial" w:hAnsi="Arial"/>
            <w:sz w:val="28"/>
          </w:rPr>
          <w:tab/>
          <w:t>Pathloss Reference Information</w:t>
        </w:r>
      </w:ins>
    </w:p>
    <w:p w14:paraId="7FBEB68C" w14:textId="77777777" w:rsidR="00FA4E1D" w:rsidRPr="00121B57" w:rsidRDefault="00FA4E1D" w:rsidP="00FA4E1D">
      <w:pPr>
        <w:spacing w:line="0" w:lineRule="atLeast"/>
        <w:rPr>
          <w:ins w:id="7147" w:author="Rapporteur" w:date="2020-09-07T19:08:00Z"/>
        </w:rPr>
      </w:pPr>
      <w:ins w:id="7148" w:author="Rapporteur" w:date="2020-09-07T19:08:00Z">
        <w:r w:rsidRPr="00121B57">
          <w:t>This information element indicates a pathloss reference for transmission of UL SRS by a UE.</w:t>
        </w:r>
      </w:ins>
    </w:p>
    <w:p w14:paraId="526E10D2"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149" w:author="Rapporteur" w:date="2020-09-07T19:08:00Z"/>
          <w:rFonts w:ascii="Courier New" w:hAnsi="Courier New"/>
          <w:noProof/>
          <w:snapToGrid w:val="0"/>
          <w:sz w:val="16"/>
        </w:rPr>
      </w:pPr>
      <w:ins w:id="7150" w:author="Rapporteur" w:date="2020-09-07T19:08:00Z">
        <w:r w:rsidRPr="00121B57" w:rsidDel="00316096">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121B57" w14:paraId="4602969D" w14:textId="77777777" w:rsidTr="001561FE">
        <w:trPr>
          <w:jc w:val="center"/>
          <w:ins w:id="7151" w:author="Rapporteur" w:date="2020-09-07T19:08:00Z"/>
        </w:trPr>
        <w:tc>
          <w:tcPr>
            <w:tcW w:w="2330" w:type="dxa"/>
          </w:tcPr>
          <w:p w14:paraId="63881AC9" w14:textId="77777777" w:rsidR="00FA4E1D" w:rsidRPr="00121B57" w:rsidRDefault="00FA4E1D" w:rsidP="001561FE">
            <w:pPr>
              <w:keepNext/>
              <w:keepLines/>
              <w:spacing w:after="0" w:line="0" w:lineRule="atLeast"/>
              <w:jc w:val="center"/>
              <w:rPr>
                <w:ins w:id="7152" w:author="Rapporteur" w:date="2020-09-07T19:08:00Z"/>
                <w:rFonts w:ascii="Arial" w:hAnsi="Arial"/>
                <w:b/>
                <w:sz w:val="18"/>
              </w:rPr>
            </w:pPr>
            <w:ins w:id="7153" w:author="Rapporteur" w:date="2020-09-07T19:08:00Z">
              <w:r w:rsidRPr="00121B57">
                <w:rPr>
                  <w:rFonts w:ascii="Arial" w:hAnsi="Arial"/>
                  <w:b/>
                  <w:sz w:val="18"/>
                </w:rPr>
                <w:t>IE/Group Name</w:t>
              </w:r>
            </w:ins>
          </w:p>
        </w:tc>
        <w:tc>
          <w:tcPr>
            <w:tcW w:w="1134" w:type="dxa"/>
          </w:tcPr>
          <w:p w14:paraId="77786A55" w14:textId="77777777" w:rsidR="00FA4E1D" w:rsidRPr="00121B57" w:rsidRDefault="00FA4E1D" w:rsidP="001561FE">
            <w:pPr>
              <w:keepNext/>
              <w:keepLines/>
              <w:spacing w:after="0" w:line="0" w:lineRule="atLeast"/>
              <w:jc w:val="center"/>
              <w:rPr>
                <w:ins w:id="7154" w:author="Rapporteur" w:date="2020-09-07T19:08:00Z"/>
                <w:rFonts w:ascii="Arial" w:hAnsi="Arial"/>
                <w:b/>
                <w:sz w:val="18"/>
              </w:rPr>
            </w:pPr>
            <w:ins w:id="7155" w:author="Rapporteur" w:date="2020-09-07T19:08:00Z">
              <w:r w:rsidRPr="00121B57">
                <w:rPr>
                  <w:rFonts w:ascii="Arial" w:hAnsi="Arial"/>
                  <w:b/>
                  <w:sz w:val="18"/>
                </w:rPr>
                <w:t>Presence</w:t>
              </w:r>
            </w:ins>
          </w:p>
        </w:tc>
        <w:tc>
          <w:tcPr>
            <w:tcW w:w="1559" w:type="dxa"/>
          </w:tcPr>
          <w:p w14:paraId="61942C7F" w14:textId="77777777" w:rsidR="00FA4E1D" w:rsidRPr="00121B57" w:rsidRDefault="00FA4E1D" w:rsidP="001561FE">
            <w:pPr>
              <w:keepNext/>
              <w:keepLines/>
              <w:spacing w:after="0" w:line="0" w:lineRule="atLeast"/>
              <w:jc w:val="center"/>
              <w:rPr>
                <w:ins w:id="7156" w:author="Rapporteur" w:date="2020-09-07T19:08:00Z"/>
                <w:rFonts w:ascii="Arial" w:hAnsi="Arial"/>
                <w:b/>
                <w:sz w:val="18"/>
              </w:rPr>
            </w:pPr>
            <w:ins w:id="7157" w:author="Rapporteur" w:date="2020-09-07T19:08:00Z">
              <w:r w:rsidRPr="00121B57">
                <w:rPr>
                  <w:rFonts w:ascii="Arial" w:hAnsi="Arial"/>
                  <w:b/>
                  <w:sz w:val="18"/>
                </w:rPr>
                <w:t>Range</w:t>
              </w:r>
            </w:ins>
          </w:p>
        </w:tc>
        <w:tc>
          <w:tcPr>
            <w:tcW w:w="1963" w:type="dxa"/>
          </w:tcPr>
          <w:p w14:paraId="0C7BFA74" w14:textId="77777777" w:rsidR="00FA4E1D" w:rsidRPr="00121B57" w:rsidRDefault="00FA4E1D" w:rsidP="001561FE">
            <w:pPr>
              <w:keepNext/>
              <w:keepLines/>
              <w:spacing w:after="0" w:line="0" w:lineRule="atLeast"/>
              <w:jc w:val="center"/>
              <w:rPr>
                <w:ins w:id="7158" w:author="Rapporteur" w:date="2020-09-07T19:08:00Z"/>
                <w:rFonts w:ascii="Arial" w:hAnsi="Arial"/>
                <w:b/>
                <w:sz w:val="18"/>
              </w:rPr>
            </w:pPr>
            <w:ins w:id="7159" w:author="Rapporteur" w:date="2020-09-07T19:08:00Z">
              <w:r w:rsidRPr="00121B57">
                <w:rPr>
                  <w:rFonts w:ascii="Arial" w:hAnsi="Arial"/>
                  <w:b/>
                  <w:sz w:val="18"/>
                </w:rPr>
                <w:t>IE Type and Reference</w:t>
              </w:r>
            </w:ins>
          </w:p>
        </w:tc>
        <w:tc>
          <w:tcPr>
            <w:tcW w:w="2227" w:type="dxa"/>
          </w:tcPr>
          <w:p w14:paraId="0B43E05A" w14:textId="77777777" w:rsidR="00FA4E1D" w:rsidRPr="00121B57" w:rsidRDefault="00FA4E1D" w:rsidP="001561FE">
            <w:pPr>
              <w:keepNext/>
              <w:keepLines/>
              <w:spacing w:after="0" w:line="0" w:lineRule="atLeast"/>
              <w:jc w:val="center"/>
              <w:rPr>
                <w:ins w:id="7160" w:author="Rapporteur" w:date="2020-09-07T19:08:00Z"/>
                <w:rFonts w:ascii="Arial" w:hAnsi="Arial"/>
                <w:b/>
                <w:sz w:val="18"/>
              </w:rPr>
            </w:pPr>
            <w:ins w:id="7161" w:author="Rapporteur" w:date="2020-09-07T19:08:00Z">
              <w:r w:rsidRPr="00121B57">
                <w:rPr>
                  <w:rFonts w:ascii="Arial" w:hAnsi="Arial"/>
                  <w:b/>
                  <w:sz w:val="18"/>
                </w:rPr>
                <w:t>Semantics Description</w:t>
              </w:r>
            </w:ins>
          </w:p>
        </w:tc>
      </w:tr>
      <w:tr w:rsidR="00FA4E1D" w:rsidRPr="00121B57" w14:paraId="6A57BA07" w14:textId="77777777" w:rsidTr="001561FE">
        <w:trPr>
          <w:jc w:val="center"/>
          <w:ins w:id="7162" w:author="Rapporteur" w:date="2020-09-07T19:08:00Z"/>
        </w:trPr>
        <w:tc>
          <w:tcPr>
            <w:tcW w:w="2330" w:type="dxa"/>
          </w:tcPr>
          <w:p w14:paraId="6C58EE88" w14:textId="77777777" w:rsidR="00FA4E1D" w:rsidRPr="00121B57" w:rsidRDefault="00FA4E1D" w:rsidP="001561FE">
            <w:pPr>
              <w:keepNext/>
              <w:keepLines/>
              <w:spacing w:after="0"/>
              <w:ind w:left="113"/>
              <w:rPr>
                <w:ins w:id="7163" w:author="Rapporteur" w:date="2020-09-07T19:08:00Z"/>
                <w:rFonts w:ascii="Arial" w:hAnsi="Arial"/>
                <w:bCs/>
                <w:noProof/>
                <w:sz w:val="18"/>
              </w:rPr>
            </w:pPr>
            <w:ins w:id="7164" w:author="Rapporteur" w:date="2020-09-07T19:08:00Z">
              <w:r w:rsidRPr="00121B57">
                <w:rPr>
                  <w:rFonts w:ascii="Arial" w:hAnsi="Arial"/>
                  <w:bCs/>
                  <w:noProof/>
                  <w:sz w:val="18"/>
                </w:rPr>
                <w:t xml:space="preserve">CHOICE </w:t>
              </w:r>
              <w:r>
                <w:rPr>
                  <w:rFonts w:ascii="Arial" w:hAnsi="Arial"/>
                  <w:bCs/>
                  <w:i/>
                  <w:iCs/>
                  <w:noProof/>
                  <w:sz w:val="18"/>
                </w:rPr>
                <w:t xml:space="preserve">Pathloss </w:t>
              </w:r>
              <w:r w:rsidRPr="00121B57">
                <w:rPr>
                  <w:rFonts w:ascii="Arial" w:hAnsi="Arial"/>
                  <w:bCs/>
                  <w:i/>
                  <w:iCs/>
                  <w:noProof/>
                  <w:sz w:val="18"/>
                </w:rPr>
                <w:t>Reference Signal</w:t>
              </w:r>
            </w:ins>
          </w:p>
        </w:tc>
        <w:tc>
          <w:tcPr>
            <w:tcW w:w="1134" w:type="dxa"/>
          </w:tcPr>
          <w:p w14:paraId="2AC3CE05" w14:textId="77777777" w:rsidR="00FA4E1D" w:rsidRPr="00121B57" w:rsidRDefault="00FA4E1D" w:rsidP="001561FE">
            <w:pPr>
              <w:keepNext/>
              <w:keepLines/>
              <w:spacing w:after="0"/>
              <w:rPr>
                <w:ins w:id="7165" w:author="Rapporteur" w:date="2020-09-07T19:08:00Z"/>
                <w:rFonts w:ascii="Arial" w:hAnsi="Arial"/>
                <w:sz w:val="18"/>
              </w:rPr>
            </w:pPr>
            <w:ins w:id="7166" w:author="Rapporteur" w:date="2020-09-07T19:08:00Z">
              <w:r w:rsidRPr="00121B57">
                <w:rPr>
                  <w:rFonts w:ascii="Arial" w:hAnsi="Arial"/>
                  <w:sz w:val="18"/>
                </w:rPr>
                <w:t>M</w:t>
              </w:r>
            </w:ins>
          </w:p>
        </w:tc>
        <w:tc>
          <w:tcPr>
            <w:tcW w:w="1559" w:type="dxa"/>
          </w:tcPr>
          <w:p w14:paraId="34C35DF9" w14:textId="77777777" w:rsidR="00FA4E1D" w:rsidRPr="00121B57" w:rsidRDefault="00FA4E1D" w:rsidP="001561FE">
            <w:pPr>
              <w:keepNext/>
              <w:keepLines/>
              <w:spacing w:after="0"/>
              <w:rPr>
                <w:ins w:id="7167" w:author="Rapporteur" w:date="2020-09-07T19:08:00Z"/>
                <w:rFonts w:ascii="Arial" w:hAnsi="Arial"/>
                <w:sz w:val="18"/>
              </w:rPr>
            </w:pPr>
          </w:p>
        </w:tc>
        <w:tc>
          <w:tcPr>
            <w:tcW w:w="1963" w:type="dxa"/>
          </w:tcPr>
          <w:p w14:paraId="45F8F039" w14:textId="77777777" w:rsidR="00FA4E1D" w:rsidRPr="00121B57" w:rsidRDefault="00FA4E1D" w:rsidP="001561FE">
            <w:pPr>
              <w:keepNext/>
              <w:keepLines/>
              <w:spacing w:after="0"/>
              <w:rPr>
                <w:ins w:id="7168" w:author="Rapporteur" w:date="2020-09-07T19:08:00Z"/>
                <w:rFonts w:ascii="Arial" w:hAnsi="Arial"/>
                <w:sz w:val="18"/>
              </w:rPr>
            </w:pPr>
          </w:p>
        </w:tc>
        <w:tc>
          <w:tcPr>
            <w:tcW w:w="2227" w:type="dxa"/>
          </w:tcPr>
          <w:p w14:paraId="7A24A195" w14:textId="77777777" w:rsidR="00FA4E1D" w:rsidRPr="00121B57" w:rsidRDefault="00FA4E1D" w:rsidP="001561FE">
            <w:pPr>
              <w:keepNext/>
              <w:keepLines/>
              <w:spacing w:after="0"/>
              <w:rPr>
                <w:ins w:id="7169" w:author="Rapporteur" w:date="2020-09-07T19:08:00Z"/>
                <w:rFonts w:ascii="Arial" w:eastAsia="SimSun" w:hAnsi="Arial"/>
                <w:bCs/>
                <w:sz w:val="18"/>
                <w:lang w:eastAsia="zh-CN"/>
              </w:rPr>
            </w:pPr>
          </w:p>
        </w:tc>
      </w:tr>
      <w:tr w:rsidR="00FA4E1D" w:rsidRPr="00121B57" w14:paraId="5F6F1982" w14:textId="77777777" w:rsidTr="001561FE">
        <w:trPr>
          <w:jc w:val="center"/>
          <w:ins w:id="7170" w:author="Rapporteur" w:date="2020-09-07T19:08:00Z"/>
        </w:trPr>
        <w:tc>
          <w:tcPr>
            <w:tcW w:w="2330" w:type="dxa"/>
          </w:tcPr>
          <w:p w14:paraId="428883C5" w14:textId="77777777" w:rsidR="00FA4E1D" w:rsidRPr="00121B57" w:rsidRDefault="00FA4E1D" w:rsidP="001561FE">
            <w:pPr>
              <w:keepNext/>
              <w:keepLines/>
              <w:spacing w:after="0"/>
              <w:ind w:left="227"/>
              <w:rPr>
                <w:ins w:id="7171" w:author="Rapporteur" w:date="2020-09-07T19:08:00Z"/>
                <w:rFonts w:ascii="Arial" w:hAnsi="Arial"/>
                <w:bCs/>
                <w:noProof/>
                <w:sz w:val="18"/>
              </w:rPr>
            </w:pPr>
            <w:ins w:id="7172" w:author="Rapporteur" w:date="2020-09-07T19:08:00Z">
              <w:r w:rsidRPr="00121B57">
                <w:rPr>
                  <w:rFonts w:ascii="Arial" w:hAnsi="Arial"/>
                  <w:bCs/>
                  <w:noProof/>
                  <w:sz w:val="18"/>
                </w:rPr>
                <w:t>&gt;</w:t>
              </w:r>
              <w:r w:rsidRPr="00121B57">
                <w:rPr>
                  <w:rFonts w:ascii="Arial" w:hAnsi="Arial"/>
                  <w:bCs/>
                  <w:i/>
                  <w:iCs/>
                  <w:noProof/>
                  <w:sz w:val="18"/>
                </w:rPr>
                <w:t>SSB</w:t>
              </w:r>
            </w:ins>
          </w:p>
        </w:tc>
        <w:tc>
          <w:tcPr>
            <w:tcW w:w="1134" w:type="dxa"/>
          </w:tcPr>
          <w:p w14:paraId="0A34059F" w14:textId="77777777" w:rsidR="00FA4E1D" w:rsidRPr="00121B57" w:rsidRDefault="00FA4E1D" w:rsidP="001561FE">
            <w:pPr>
              <w:keepNext/>
              <w:keepLines/>
              <w:spacing w:after="0"/>
              <w:rPr>
                <w:ins w:id="7173" w:author="Rapporteur" w:date="2020-09-07T19:08:00Z"/>
                <w:rFonts w:ascii="Arial" w:hAnsi="Arial"/>
                <w:sz w:val="18"/>
              </w:rPr>
            </w:pPr>
          </w:p>
        </w:tc>
        <w:tc>
          <w:tcPr>
            <w:tcW w:w="1559" w:type="dxa"/>
          </w:tcPr>
          <w:p w14:paraId="08C84B34" w14:textId="77777777" w:rsidR="00FA4E1D" w:rsidRPr="00121B57" w:rsidRDefault="00FA4E1D" w:rsidP="001561FE">
            <w:pPr>
              <w:keepNext/>
              <w:keepLines/>
              <w:spacing w:after="0"/>
              <w:rPr>
                <w:ins w:id="7174" w:author="Rapporteur" w:date="2020-09-07T19:08:00Z"/>
                <w:rFonts w:ascii="Arial" w:hAnsi="Arial"/>
                <w:sz w:val="18"/>
              </w:rPr>
            </w:pPr>
          </w:p>
        </w:tc>
        <w:tc>
          <w:tcPr>
            <w:tcW w:w="1963" w:type="dxa"/>
          </w:tcPr>
          <w:p w14:paraId="06F9C457" w14:textId="77777777" w:rsidR="00FA4E1D" w:rsidRPr="00121B57" w:rsidRDefault="00FA4E1D" w:rsidP="001561FE">
            <w:pPr>
              <w:keepNext/>
              <w:keepLines/>
              <w:spacing w:after="0"/>
              <w:rPr>
                <w:ins w:id="7175" w:author="Rapporteur" w:date="2020-09-07T19:08:00Z"/>
                <w:rFonts w:ascii="Arial" w:hAnsi="Arial"/>
                <w:sz w:val="18"/>
              </w:rPr>
            </w:pPr>
          </w:p>
        </w:tc>
        <w:tc>
          <w:tcPr>
            <w:tcW w:w="2227" w:type="dxa"/>
          </w:tcPr>
          <w:p w14:paraId="36EDE4CB" w14:textId="77777777" w:rsidR="00FA4E1D" w:rsidRPr="00121B57" w:rsidRDefault="00FA4E1D" w:rsidP="001561FE">
            <w:pPr>
              <w:keepNext/>
              <w:keepLines/>
              <w:spacing w:after="0"/>
              <w:rPr>
                <w:ins w:id="7176" w:author="Rapporteur" w:date="2020-09-07T19:08:00Z"/>
                <w:rFonts w:ascii="Arial" w:eastAsia="SimSun" w:hAnsi="Arial"/>
                <w:bCs/>
                <w:sz w:val="18"/>
                <w:lang w:eastAsia="zh-CN"/>
              </w:rPr>
            </w:pPr>
          </w:p>
        </w:tc>
      </w:tr>
      <w:tr w:rsidR="00FA4E1D" w:rsidRPr="00121B57" w14:paraId="1A4FA7BE" w14:textId="77777777" w:rsidTr="001561FE">
        <w:trPr>
          <w:jc w:val="center"/>
          <w:ins w:id="7177" w:author="Rapporteur" w:date="2020-09-07T19:08:00Z"/>
        </w:trPr>
        <w:tc>
          <w:tcPr>
            <w:tcW w:w="2330" w:type="dxa"/>
          </w:tcPr>
          <w:p w14:paraId="4432814B" w14:textId="77777777" w:rsidR="00FA4E1D" w:rsidRPr="00121B57" w:rsidRDefault="00FA4E1D" w:rsidP="001561FE">
            <w:pPr>
              <w:keepNext/>
              <w:keepLines/>
              <w:spacing w:after="0"/>
              <w:ind w:left="340"/>
              <w:rPr>
                <w:ins w:id="7178" w:author="Rapporteur" w:date="2020-09-07T19:08:00Z"/>
                <w:rFonts w:ascii="Arial" w:hAnsi="Arial"/>
                <w:bCs/>
                <w:noProof/>
                <w:sz w:val="18"/>
              </w:rPr>
            </w:pPr>
            <w:ins w:id="7179" w:author="Rapporteur" w:date="2020-09-07T19:08:00Z">
              <w:r w:rsidRPr="00121B57">
                <w:rPr>
                  <w:rFonts w:ascii="Arial" w:hAnsi="Arial"/>
                  <w:bCs/>
                  <w:noProof/>
                  <w:sz w:val="18"/>
                </w:rPr>
                <w:t>&gt;&gt;PCI</w:t>
              </w:r>
            </w:ins>
          </w:p>
        </w:tc>
        <w:tc>
          <w:tcPr>
            <w:tcW w:w="1134" w:type="dxa"/>
          </w:tcPr>
          <w:p w14:paraId="6096F7C1" w14:textId="77777777" w:rsidR="00FA4E1D" w:rsidRPr="00121B57" w:rsidRDefault="00FA4E1D" w:rsidP="001561FE">
            <w:pPr>
              <w:keepNext/>
              <w:keepLines/>
              <w:spacing w:after="0"/>
              <w:rPr>
                <w:ins w:id="7180" w:author="Rapporteur" w:date="2020-09-07T19:08:00Z"/>
                <w:rFonts w:ascii="Arial" w:hAnsi="Arial"/>
                <w:sz w:val="18"/>
              </w:rPr>
            </w:pPr>
            <w:ins w:id="7181" w:author="Rapporteur" w:date="2020-09-07T19:08:00Z">
              <w:r w:rsidRPr="00121B57">
                <w:rPr>
                  <w:rFonts w:ascii="Arial" w:hAnsi="Arial"/>
                  <w:sz w:val="18"/>
                </w:rPr>
                <w:t>M</w:t>
              </w:r>
            </w:ins>
          </w:p>
        </w:tc>
        <w:tc>
          <w:tcPr>
            <w:tcW w:w="1559" w:type="dxa"/>
          </w:tcPr>
          <w:p w14:paraId="1AAB9B54" w14:textId="77777777" w:rsidR="00FA4E1D" w:rsidRPr="00121B57" w:rsidRDefault="00FA4E1D" w:rsidP="001561FE">
            <w:pPr>
              <w:keepNext/>
              <w:keepLines/>
              <w:spacing w:after="0"/>
              <w:rPr>
                <w:ins w:id="7182" w:author="Rapporteur" w:date="2020-09-07T19:08:00Z"/>
                <w:rFonts w:ascii="Arial" w:hAnsi="Arial"/>
                <w:sz w:val="18"/>
              </w:rPr>
            </w:pPr>
          </w:p>
        </w:tc>
        <w:tc>
          <w:tcPr>
            <w:tcW w:w="1963" w:type="dxa"/>
          </w:tcPr>
          <w:p w14:paraId="4472B4CA" w14:textId="77777777" w:rsidR="00FA4E1D" w:rsidRPr="00121B57" w:rsidRDefault="00FA4E1D" w:rsidP="001561FE">
            <w:pPr>
              <w:keepNext/>
              <w:keepLines/>
              <w:spacing w:after="0"/>
              <w:rPr>
                <w:ins w:id="7183" w:author="Rapporteur" w:date="2020-09-07T19:08:00Z"/>
                <w:rFonts w:ascii="Arial" w:hAnsi="Arial"/>
                <w:sz w:val="18"/>
              </w:rPr>
            </w:pPr>
            <w:ins w:id="7184"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1007)</w:t>
              </w:r>
            </w:ins>
          </w:p>
        </w:tc>
        <w:tc>
          <w:tcPr>
            <w:tcW w:w="2227" w:type="dxa"/>
          </w:tcPr>
          <w:p w14:paraId="7F8E89F6" w14:textId="77777777" w:rsidR="00FA4E1D" w:rsidRPr="00121B57" w:rsidRDefault="00FA4E1D" w:rsidP="001561FE">
            <w:pPr>
              <w:keepNext/>
              <w:keepLines/>
              <w:spacing w:after="0"/>
              <w:rPr>
                <w:ins w:id="7185" w:author="Rapporteur" w:date="2020-09-07T19:08:00Z"/>
                <w:rFonts w:ascii="Arial" w:eastAsia="SimSun" w:hAnsi="Arial"/>
                <w:bCs/>
                <w:sz w:val="18"/>
                <w:lang w:eastAsia="zh-CN"/>
              </w:rPr>
            </w:pPr>
          </w:p>
        </w:tc>
      </w:tr>
      <w:tr w:rsidR="00FA4E1D" w:rsidRPr="00121B57" w14:paraId="72BAF390" w14:textId="77777777" w:rsidTr="001561FE">
        <w:trPr>
          <w:jc w:val="center"/>
          <w:ins w:id="7186" w:author="Rapporteur" w:date="2020-09-07T19:08:00Z"/>
        </w:trPr>
        <w:tc>
          <w:tcPr>
            <w:tcW w:w="2330" w:type="dxa"/>
          </w:tcPr>
          <w:p w14:paraId="7CE2E3C9" w14:textId="77777777" w:rsidR="00FA4E1D" w:rsidRPr="00121B57" w:rsidRDefault="00FA4E1D" w:rsidP="001561FE">
            <w:pPr>
              <w:keepNext/>
              <w:keepLines/>
              <w:spacing w:after="0"/>
              <w:ind w:left="340"/>
              <w:rPr>
                <w:ins w:id="7187" w:author="Rapporteur" w:date="2020-09-07T19:08:00Z"/>
                <w:rFonts w:ascii="Arial" w:hAnsi="Arial"/>
                <w:bCs/>
                <w:noProof/>
                <w:sz w:val="18"/>
              </w:rPr>
            </w:pPr>
            <w:ins w:id="7188" w:author="Rapporteur" w:date="2020-09-07T19:08:00Z">
              <w:r w:rsidRPr="00121B57">
                <w:rPr>
                  <w:rFonts w:ascii="Arial" w:hAnsi="Arial"/>
                  <w:bCs/>
                  <w:noProof/>
                  <w:sz w:val="18"/>
                </w:rPr>
                <w:t>&gt;&gt;SSB Index</w:t>
              </w:r>
            </w:ins>
          </w:p>
        </w:tc>
        <w:tc>
          <w:tcPr>
            <w:tcW w:w="1134" w:type="dxa"/>
          </w:tcPr>
          <w:p w14:paraId="274985F7" w14:textId="780F2797" w:rsidR="00FA4E1D" w:rsidRPr="00121B57" w:rsidRDefault="00391038" w:rsidP="001561FE">
            <w:pPr>
              <w:keepNext/>
              <w:keepLines/>
              <w:spacing w:after="0"/>
              <w:rPr>
                <w:ins w:id="7189" w:author="Rapporteur" w:date="2020-09-07T19:08:00Z"/>
                <w:rFonts w:ascii="Arial" w:hAnsi="Arial"/>
                <w:sz w:val="18"/>
              </w:rPr>
            </w:pPr>
            <w:ins w:id="7190" w:author="Rapporteur" w:date="2020-09-07T19:08:00Z">
              <w:r>
                <w:rPr>
                  <w:rFonts w:ascii="Arial" w:hAnsi="Arial"/>
                  <w:sz w:val="18"/>
                </w:rPr>
                <w:t>O</w:t>
              </w:r>
            </w:ins>
          </w:p>
        </w:tc>
        <w:tc>
          <w:tcPr>
            <w:tcW w:w="1559" w:type="dxa"/>
          </w:tcPr>
          <w:p w14:paraId="4AA51698" w14:textId="77777777" w:rsidR="00FA4E1D" w:rsidRPr="00121B57" w:rsidRDefault="00FA4E1D" w:rsidP="001561FE">
            <w:pPr>
              <w:keepNext/>
              <w:keepLines/>
              <w:spacing w:after="0"/>
              <w:rPr>
                <w:ins w:id="7191" w:author="Rapporteur" w:date="2020-09-07T19:08:00Z"/>
                <w:rFonts w:ascii="Arial" w:hAnsi="Arial"/>
                <w:sz w:val="18"/>
              </w:rPr>
            </w:pPr>
          </w:p>
        </w:tc>
        <w:tc>
          <w:tcPr>
            <w:tcW w:w="1963" w:type="dxa"/>
          </w:tcPr>
          <w:p w14:paraId="3A609219" w14:textId="77777777" w:rsidR="00FA4E1D" w:rsidRPr="00121B57" w:rsidRDefault="00FA4E1D" w:rsidP="001561FE">
            <w:pPr>
              <w:keepNext/>
              <w:keepLines/>
              <w:spacing w:after="0"/>
              <w:rPr>
                <w:ins w:id="7192" w:author="Rapporteur" w:date="2020-09-07T19:08:00Z"/>
                <w:rFonts w:ascii="Arial" w:hAnsi="Arial"/>
                <w:sz w:val="18"/>
              </w:rPr>
            </w:pPr>
            <w:ins w:id="7193"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63)</w:t>
              </w:r>
            </w:ins>
          </w:p>
        </w:tc>
        <w:tc>
          <w:tcPr>
            <w:tcW w:w="2227" w:type="dxa"/>
          </w:tcPr>
          <w:p w14:paraId="25D18A7F" w14:textId="77777777" w:rsidR="00FA4E1D" w:rsidRPr="00121B57" w:rsidRDefault="00FA4E1D" w:rsidP="001561FE">
            <w:pPr>
              <w:keepNext/>
              <w:keepLines/>
              <w:spacing w:after="0"/>
              <w:rPr>
                <w:ins w:id="7194" w:author="Rapporteur" w:date="2020-09-07T19:08:00Z"/>
                <w:rFonts w:ascii="Arial" w:eastAsia="SimSun" w:hAnsi="Arial"/>
                <w:bCs/>
                <w:sz w:val="18"/>
                <w:lang w:eastAsia="zh-CN"/>
              </w:rPr>
            </w:pPr>
          </w:p>
        </w:tc>
      </w:tr>
      <w:tr w:rsidR="00FA4E1D" w:rsidRPr="00121B57" w14:paraId="34A0D4FC" w14:textId="77777777" w:rsidTr="001561FE">
        <w:trPr>
          <w:jc w:val="center"/>
          <w:ins w:id="7195" w:author="Rapporteur" w:date="2020-09-07T19:08:00Z"/>
        </w:trPr>
        <w:tc>
          <w:tcPr>
            <w:tcW w:w="2330" w:type="dxa"/>
          </w:tcPr>
          <w:p w14:paraId="091EDBD1" w14:textId="77777777" w:rsidR="00FA4E1D" w:rsidRPr="00121B57" w:rsidRDefault="00FA4E1D" w:rsidP="001561FE">
            <w:pPr>
              <w:keepNext/>
              <w:keepLines/>
              <w:spacing w:after="0"/>
              <w:ind w:left="227"/>
              <w:rPr>
                <w:ins w:id="7196" w:author="Rapporteur" w:date="2020-09-07T19:08:00Z"/>
                <w:rFonts w:ascii="Arial" w:hAnsi="Arial"/>
                <w:bCs/>
                <w:noProof/>
                <w:sz w:val="18"/>
              </w:rPr>
            </w:pPr>
            <w:ins w:id="7197" w:author="Rapporteur" w:date="2020-09-07T19:08:00Z">
              <w:r w:rsidRPr="00121B57">
                <w:rPr>
                  <w:rFonts w:ascii="Arial" w:hAnsi="Arial"/>
                  <w:bCs/>
                  <w:noProof/>
                  <w:sz w:val="18"/>
                </w:rPr>
                <w:t>&gt;</w:t>
              </w:r>
              <w:r w:rsidRPr="00121B57">
                <w:rPr>
                  <w:rFonts w:ascii="Arial" w:hAnsi="Arial"/>
                  <w:bCs/>
                  <w:i/>
                  <w:iCs/>
                  <w:noProof/>
                  <w:sz w:val="18"/>
                </w:rPr>
                <w:t>DL-PRS</w:t>
              </w:r>
            </w:ins>
          </w:p>
        </w:tc>
        <w:tc>
          <w:tcPr>
            <w:tcW w:w="1134" w:type="dxa"/>
          </w:tcPr>
          <w:p w14:paraId="7FE3A82E" w14:textId="77777777" w:rsidR="00FA4E1D" w:rsidRPr="00121B57" w:rsidRDefault="00FA4E1D" w:rsidP="001561FE">
            <w:pPr>
              <w:keepNext/>
              <w:keepLines/>
              <w:spacing w:after="0"/>
              <w:rPr>
                <w:ins w:id="7198" w:author="Rapporteur" w:date="2020-09-07T19:08:00Z"/>
                <w:rFonts w:ascii="Arial" w:hAnsi="Arial"/>
                <w:sz w:val="18"/>
              </w:rPr>
            </w:pPr>
          </w:p>
        </w:tc>
        <w:tc>
          <w:tcPr>
            <w:tcW w:w="1559" w:type="dxa"/>
          </w:tcPr>
          <w:p w14:paraId="5BB7E2F2" w14:textId="77777777" w:rsidR="00FA4E1D" w:rsidRPr="00121B57" w:rsidRDefault="00FA4E1D" w:rsidP="001561FE">
            <w:pPr>
              <w:keepNext/>
              <w:keepLines/>
              <w:spacing w:after="0"/>
              <w:rPr>
                <w:ins w:id="7199" w:author="Rapporteur" w:date="2020-09-07T19:08:00Z"/>
                <w:rFonts w:ascii="Arial" w:hAnsi="Arial"/>
                <w:sz w:val="18"/>
              </w:rPr>
            </w:pPr>
          </w:p>
        </w:tc>
        <w:tc>
          <w:tcPr>
            <w:tcW w:w="1963" w:type="dxa"/>
          </w:tcPr>
          <w:p w14:paraId="388A5008" w14:textId="77777777" w:rsidR="00FA4E1D" w:rsidRPr="00121B57" w:rsidRDefault="00FA4E1D" w:rsidP="001561FE">
            <w:pPr>
              <w:keepNext/>
              <w:keepLines/>
              <w:spacing w:after="0"/>
              <w:rPr>
                <w:ins w:id="7200" w:author="Rapporteur" w:date="2020-09-07T19:08:00Z"/>
                <w:rFonts w:ascii="Arial" w:hAnsi="Arial"/>
                <w:sz w:val="18"/>
              </w:rPr>
            </w:pPr>
          </w:p>
        </w:tc>
        <w:tc>
          <w:tcPr>
            <w:tcW w:w="2227" w:type="dxa"/>
          </w:tcPr>
          <w:p w14:paraId="2D2D0EE3" w14:textId="77777777" w:rsidR="00FA4E1D" w:rsidRPr="00121B57" w:rsidRDefault="00FA4E1D" w:rsidP="001561FE">
            <w:pPr>
              <w:keepNext/>
              <w:keepLines/>
              <w:spacing w:after="0"/>
              <w:rPr>
                <w:ins w:id="7201" w:author="Rapporteur" w:date="2020-09-07T19:08:00Z"/>
                <w:rFonts w:ascii="Arial" w:eastAsia="SimSun" w:hAnsi="Arial"/>
                <w:bCs/>
                <w:sz w:val="18"/>
                <w:lang w:eastAsia="zh-CN"/>
              </w:rPr>
            </w:pPr>
          </w:p>
        </w:tc>
      </w:tr>
      <w:tr w:rsidR="00FA4E1D" w:rsidRPr="00121B57" w14:paraId="32AE834D" w14:textId="77777777" w:rsidTr="001561FE">
        <w:trPr>
          <w:jc w:val="center"/>
          <w:ins w:id="7202" w:author="Rapporteur" w:date="2020-09-07T19:08:00Z"/>
        </w:trPr>
        <w:tc>
          <w:tcPr>
            <w:tcW w:w="2330" w:type="dxa"/>
          </w:tcPr>
          <w:p w14:paraId="19179C12" w14:textId="77777777" w:rsidR="00FA4E1D" w:rsidRPr="00121B57" w:rsidRDefault="00FA4E1D" w:rsidP="001561FE">
            <w:pPr>
              <w:keepNext/>
              <w:keepLines/>
              <w:spacing w:after="0"/>
              <w:ind w:left="340"/>
              <w:rPr>
                <w:ins w:id="7203" w:author="Rapporteur" w:date="2020-09-07T19:08:00Z"/>
                <w:rFonts w:ascii="Arial" w:hAnsi="Arial"/>
                <w:bCs/>
                <w:noProof/>
                <w:sz w:val="18"/>
              </w:rPr>
            </w:pPr>
            <w:ins w:id="7204" w:author="Rapporteur" w:date="2020-09-07T19:08:00Z">
              <w:r w:rsidRPr="00121B57">
                <w:rPr>
                  <w:rFonts w:ascii="Arial" w:hAnsi="Arial"/>
                  <w:bCs/>
                  <w:noProof/>
                  <w:sz w:val="18"/>
                </w:rPr>
                <w:t>&gt;&gt;DL-PRS ID</w:t>
              </w:r>
            </w:ins>
          </w:p>
        </w:tc>
        <w:tc>
          <w:tcPr>
            <w:tcW w:w="1134" w:type="dxa"/>
          </w:tcPr>
          <w:p w14:paraId="39CB0DD2" w14:textId="77777777" w:rsidR="00FA4E1D" w:rsidRPr="00121B57" w:rsidRDefault="00FA4E1D" w:rsidP="001561FE">
            <w:pPr>
              <w:keepNext/>
              <w:keepLines/>
              <w:spacing w:after="0"/>
              <w:rPr>
                <w:ins w:id="7205" w:author="Rapporteur" w:date="2020-09-07T19:08:00Z"/>
                <w:rFonts w:ascii="Arial" w:hAnsi="Arial"/>
                <w:sz w:val="18"/>
              </w:rPr>
            </w:pPr>
            <w:ins w:id="7206" w:author="Rapporteur" w:date="2020-09-07T19:08:00Z">
              <w:r w:rsidRPr="00121B57">
                <w:rPr>
                  <w:rFonts w:ascii="Arial" w:hAnsi="Arial"/>
                  <w:sz w:val="18"/>
                </w:rPr>
                <w:t>M</w:t>
              </w:r>
            </w:ins>
          </w:p>
        </w:tc>
        <w:tc>
          <w:tcPr>
            <w:tcW w:w="1559" w:type="dxa"/>
          </w:tcPr>
          <w:p w14:paraId="3DDDFC5E" w14:textId="77777777" w:rsidR="00FA4E1D" w:rsidRPr="00121B57" w:rsidRDefault="00FA4E1D" w:rsidP="001561FE">
            <w:pPr>
              <w:keepNext/>
              <w:keepLines/>
              <w:spacing w:after="0"/>
              <w:rPr>
                <w:ins w:id="7207" w:author="Rapporteur" w:date="2020-09-07T19:08:00Z"/>
                <w:rFonts w:ascii="Arial" w:hAnsi="Arial"/>
                <w:sz w:val="18"/>
              </w:rPr>
            </w:pPr>
          </w:p>
        </w:tc>
        <w:tc>
          <w:tcPr>
            <w:tcW w:w="1963" w:type="dxa"/>
          </w:tcPr>
          <w:p w14:paraId="08277C24" w14:textId="77777777" w:rsidR="00FA4E1D" w:rsidRPr="00121B57" w:rsidRDefault="00FA4E1D" w:rsidP="001561FE">
            <w:pPr>
              <w:keepNext/>
              <w:keepLines/>
              <w:spacing w:after="0"/>
              <w:rPr>
                <w:ins w:id="7208" w:author="Rapporteur" w:date="2020-09-07T19:08:00Z"/>
                <w:rFonts w:ascii="Arial" w:hAnsi="Arial"/>
                <w:sz w:val="18"/>
              </w:rPr>
            </w:pPr>
            <w:ins w:id="7209"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255)</w:t>
              </w:r>
            </w:ins>
          </w:p>
        </w:tc>
        <w:tc>
          <w:tcPr>
            <w:tcW w:w="2227" w:type="dxa"/>
          </w:tcPr>
          <w:p w14:paraId="6DD22A52" w14:textId="77777777" w:rsidR="00FA4E1D" w:rsidRPr="00121B57" w:rsidRDefault="00FA4E1D" w:rsidP="001561FE">
            <w:pPr>
              <w:keepNext/>
              <w:keepLines/>
              <w:spacing w:after="0"/>
              <w:rPr>
                <w:ins w:id="7210" w:author="Rapporteur" w:date="2020-09-07T19:08:00Z"/>
                <w:rFonts w:ascii="Arial" w:eastAsia="SimSun" w:hAnsi="Arial"/>
                <w:bCs/>
                <w:sz w:val="18"/>
                <w:lang w:eastAsia="zh-CN"/>
              </w:rPr>
            </w:pPr>
          </w:p>
        </w:tc>
      </w:tr>
      <w:tr w:rsidR="00FA4E1D" w:rsidRPr="00121B57" w14:paraId="0B742F36" w14:textId="77777777" w:rsidTr="001561FE">
        <w:trPr>
          <w:jc w:val="center"/>
          <w:ins w:id="7211" w:author="Rapporteur" w:date="2020-09-07T19:08:00Z"/>
        </w:trPr>
        <w:tc>
          <w:tcPr>
            <w:tcW w:w="2330" w:type="dxa"/>
          </w:tcPr>
          <w:p w14:paraId="6BEFF005" w14:textId="77777777" w:rsidR="00FA4E1D" w:rsidRPr="00121B57" w:rsidRDefault="00FA4E1D" w:rsidP="001561FE">
            <w:pPr>
              <w:keepNext/>
              <w:keepLines/>
              <w:spacing w:after="0"/>
              <w:ind w:left="340"/>
              <w:rPr>
                <w:ins w:id="7212" w:author="Rapporteur" w:date="2020-09-07T19:08:00Z"/>
                <w:rFonts w:ascii="Arial" w:hAnsi="Arial"/>
                <w:bCs/>
                <w:noProof/>
                <w:sz w:val="18"/>
              </w:rPr>
            </w:pPr>
            <w:ins w:id="7213" w:author="Rapporteur" w:date="2020-09-07T19:08:00Z">
              <w:r w:rsidRPr="00121B57">
                <w:rPr>
                  <w:rFonts w:ascii="Arial" w:hAnsi="Arial"/>
                  <w:bCs/>
                  <w:noProof/>
                  <w:sz w:val="18"/>
                </w:rPr>
                <w:t>&gt;&gt;DL-PRS Resource Set ID</w:t>
              </w:r>
            </w:ins>
          </w:p>
        </w:tc>
        <w:tc>
          <w:tcPr>
            <w:tcW w:w="1134" w:type="dxa"/>
          </w:tcPr>
          <w:p w14:paraId="6ED7E1DB" w14:textId="77777777" w:rsidR="00FA4E1D" w:rsidRPr="00121B57" w:rsidRDefault="00FA4E1D" w:rsidP="001561FE">
            <w:pPr>
              <w:keepNext/>
              <w:keepLines/>
              <w:spacing w:after="0"/>
              <w:rPr>
                <w:ins w:id="7214" w:author="Rapporteur" w:date="2020-09-07T19:08:00Z"/>
                <w:rFonts w:ascii="Arial" w:hAnsi="Arial"/>
                <w:sz w:val="18"/>
              </w:rPr>
            </w:pPr>
            <w:ins w:id="7215" w:author="Rapporteur" w:date="2020-09-07T19:08:00Z">
              <w:r w:rsidRPr="00121B57">
                <w:rPr>
                  <w:rFonts w:ascii="Arial" w:hAnsi="Arial"/>
                  <w:sz w:val="18"/>
                </w:rPr>
                <w:t>M</w:t>
              </w:r>
            </w:ins>
          </w:p>
        </w:tc>
        <w:tc>
          <w:tcPr>
            <w:tcW w:w="1559" w:type="dxa"/>
          </w:tcPr>
          <w:p w14:paraId="6B007A14" w14:textId="77777777" w:rsidR="00FA4E1D" w:rsidRPr="00121B57" w:rsidRDefault="00FA4E1D" w:rsidP="001561FE">
            <w:pPr>
              <w:keepNext/>
              <w:keepLines/>
              <w:spacing w:after="0"/>
              <w:rPr>
                <w:ins w:id="7216" w:author="Rapporteur" w:date="2020-09-07T19:08:00Z"/>
                <w:rFonts w:ascii="Arial" w:hAnsi="Arial"/>
                <w:sz w:val="18"/>
              </w:rPr>
            </w:pPr>
          </w:p>
        </w:tc>
        <w:tc>
          <w:tcPr>
            <w:tcW w:w="1963" w:type="dxa"/>
          </w:tcPr>
          <w:p w14:paraId="0C584449" w14:textId="77777777" w:rsidR="00FA4E1D" w:rsidRPr="00121B57" w:rsidRDefault="00FA4E1D" w:rsidP="001561FE">
            <w:pPr>
              <w:keepNext/>
              <w:keepLines/>
              <w:spacing w:after="0"/>
              <w:rPr>
                <w:ins w:id="7217" w:author="Rapporteur" w:date="2020-09-07T19:08:00Z"/>
                <w:rFonts w:ascii="Arial" w:hAnsi="Arial"/>
                <w:sz w:val="18"/>
              </w:rPr>
            </w:pPr>
            <w:ins w:id="7218"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7)</w:t>
              </w:r>
            </w:ins>
          </w:p>
        </w:tc>
        <w:tc>
          <w:tcPr>
            <w:tcW w:w="2227" w:type="dxa"/>
          </w:tcPr>
          <w:p w14:paraId="3140511A" w14:textId="77777777" w:rsidR="00FA4E1D" w:rsidRPr="00121B57" w:rsidRDefault="00FA4E1D" w:rsidP="001561FE">
            <w:pPr>
              <w:keepNext/>
              <w:keepLines/>
              <w:spacing w:after="0"/>
              <w:rPr>
                <w:ins w:id="7219" w:author="Rapporteur" w:date="2020-09-07T19:08:00Z"/>
                <w:rFonts w:ascii="Arial" w:eastAsia="SimSun" w:hAnsi="Arial"/>
                <w:bCs/>
                <w:sz w:val="18"/>
                <w:lang w:eastAsia="zh-CN"/>
              </w:rPr>
            </w:pPr>
          </w:p>
        </w:tc>
      </w:tr>
      <w:tr w:rsidR="00FA4E1D" w:rsidRPr="00121B57" w14:paraId="5AADEDD5" w14:textId="77777777" w:rsidTr="001561FE">
        <w:trPr>
          <w:jc w:val="center"/>
          <w:ins w:id="7220" w:author="Rapporteur" w:date="2020-09-07T19:08:00Z"/>
        </w:trPr>
        <w:tc>
          <w:tcPr>
            <w:tcW w:w="2330" w:type="dxa"/>
          </w:tcPr>
          <w:p w14:paraId="0343D927" w14:textId="77777777" w:rsidR="00FA4E1D" w:rsidRPr="00121B57" w:rsidRDefault="00FA4E1D" w:rsidP="001561FE">
            <w:pPr>
              <w:keepNext/>
              <w:keepLines/>
              <w:spacing w:after="0"/>
              <w:ind w:left="340"/>
              <w:rPr>
                <w:ins w:id="7221" w:author="Rapporteur" w:date="2020-09-07T19:08:00Z"/>
                <w:rFonts w:ascii="Arial" w:hAnsi="Arial"/>
                <w:bCs/>
                <w:noProof/>
                <w:sz w:val="18"/>
              </w:rPr>
            </w:pPr>
            <w:ins w:id="7222" w:author="Rapporteur" w:date="2020-09-07T19:08:00Z">
              <w:r w:rsidRPr="00121B57">
                <w:rPr>
                  <w:rFonts w:ascii="Arial" w:hAnsi="Arial"/>
                  <w:bCs/>
                  <w:noProof/>
                  <w:sz w:val="18"/>
                </w:rPr>
                <w:t>&gt;&gt;DL PRS Resource ID</w:t>
              </w:r>
            </w:ins>
          </w:p>
        </w:tc>
        <w:tc>
          <w:tcPr>
            <w:tcW w:w="1134" w:type="dxa"/>
          </w:tcPr>
          <w:p w14:paraId="5CEE58ED" w14:textId="786EB0EE" w:rsidR="00FA4E1D" w:rsidRPr="00121B57" w:rsidRDefault="00FA4E1D" w:rsidP="001561FE">
            <w:pPr>
              <w:keepNext/>
              <w:keepLines/>
              <w:spacing w:after="0"/>
              <w:rPr>
                <w:ins w:id="7223" w:author="Rapporteur" w:date="2020-09-07T19:08:00Z"/>
                <w:rFonts w:ascii="Arial" w:hAnsi="Arial"/>
                <w:sz w:val="18"/>
              </w:rPr>
            </w:pPr>
            <w:ins w:id="7224" w:author="Rapporteur" w:date="2020-09-07T19:08:00Z">
              <w:r>
                <w:rPr>
                  <w:rFonts w:ascii="Arial" w:hAnsi="Arial"/>
                  <w:sz w:val="18"/>
                </w:rPr>
                <w:t>O</w:t>
              </w:r>
            </w:ins>
          </w:p>
        </w:tc>
        <w:tc>
          <w:tcPr>
            <w:tcW w:w="1559" w:type="dxa"/>
          </w:tcPr>
          <w:p w14:paraId="3ED658F0" w14:textId="77777777" w:rsidR="00FA4E1D" w:rsidRPr="00121B57" w:rsidRDefault="00FA4E1D" w:rsidP="001561FE">
            <w:pPr>
              <w:keepNext/>
              <w:keepLines/>
              <w:spacing w:after="0"/>
              <w:rPr>
                <w:ins w:id="7225" w:author="Rapporteur" w:date="2020-09-07T19:08:00Z"/>
                <w:rFonts w:ascii="Arial" w:hAnsi="Arial"/>
                <w:sz w:val="18"/>
              </w:rPr>
            </w:pPr>
          </w:p>
        </w:tc>
        <w:tc>
          <w:tcPr>
            <w:tcW w:w="1963" w:type="dxa"/>
          </w:tcPr>
          <w:p w14:paraId="401EBBB1" w14:textId="77777777" w:rsidR="00FA4E1D" w:rsidRPr="00121B57" w:rsidRDefault="00FA4E1D" w:rsidP="001561FE">
            <w:pPr>
              <w:keepNext/>
              <w:keepLines/>
              <w:spacing w:after="0"/>
              <w:rPr>
                <w:ins w:id="7226" w:author="Rapporteur" w:date="2020-09-07T19:08:00Z"/>
                <w:rFonts w:ascii="Arial" w:hAnsi="Arial"/>
                <w:sz w:val="18"/>
              </w:rPr>
            </w:pPr>
            <w:ins w:id="7227"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63)</w:t>
              </w:r>
            </w:ins>
          </w:p>
        </w:tc>
        <w:tc>
          <w:tcPr>
            <w:tcW w:w="2227" w:type="dxa"/>
          </w:tcPr>
          <w:p w14:paraId="76133A3B" w14:textId="77777777" w:rsidR="00FA4E1D" w:rsidRPr="00121B57" w:rsidRDefault="00FA4E1D" w:rsidP="001561FE">
            <w:pPr>
              <w:keepNext/>
              <w:keepLines/>
              <w:spacing w:after="0"/>
              <w:rPr>
                <w:ins w:id="7228" w:author="Rapporteur" w:date="2020-09-07T19:08:00Z"/>
                <w:rFonts w:ascii="Arial" w:eastAsia="SimSun" w:hAnsi="Arial"/>
                <w:bCs/>
                <w:sz w:val="18"/>
                <w:lang w:eastAsia="zh-CN"/>
              </w:rPr>
            </w:pPr>
          </w:p>
        </w:tc>
      </w:tr>
    </w:tbl>
    <w:p w14:paraId="5D89DCB8"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229" w:author="Rapporteur" w:date="2020-09-07T19:08:00Z"/>
          <w:rFonts w:ascii="Courier New" w:hAnsi="Courier New"/>
          <w:noProof/>
          <w:snapToGrid w:val="0"/>
          <w:sz w:val="16"/>
        </w:rPr>
      </w:pPr>
    </w:p>
    <w:p w14:paraId="2E2B0C8E" w14:textId="77777777" w:rsidR="00FA4E1D" w:rsidRDefault="00FA4E1D" w:rsidP="005333F6">
      <w:pPr>
        <w:pStyle w:val="3GPPHeader"/>
        <w:spacing w:after="120"/>
        <w:rPr>
          <w:ins w:id="7230" w:author="Rapporteur" w:date="2020-09-07T19:08:00Z"/>
          <w:rFonts w:eastAsia="SimSun"/>
          <w:b w:val="0"/>
          <w:sz w:val="20"/>
          <w:lang w:val="en-US"/>
        </w:rPr>
      </w:pPr>
    </w:p>
    <w:p w14:paraId="7298C5DF" w14:textId="77777777" w:rsidR="00FA4E1D" w:rsidRPr="00461A81" w:rsidRDefault="00FA4E1D" w:rsidP="00FA4E1D">
      <w:pPr>
        <w:pStyle w:val="Heading3"/>
        <w:ind w:left="0" w:firstLine="0"/>
        <w:rPr>
          <w:ins w:id="7231" w:author="Rapporteur" w:date="2020-09-07T19:08:00Z"/>
        </w:rPr>
      </w:pPr>
      <w:ins w:id="7232" w:author="Rapporteur" w:date="2020-09-07T19:08:00Z">
        <w:r w:rsidRPr="002C7C9B">
          <w:t>9.</w:t>
        </w:r>
        <w:proofErr w:type="gramStart"/>
        <w:r w:rsidRPr="002C7C9B">
          <w:t>2.z</w:t>
        </w:r>
        <w:proofErr w:type="gramEnd"/>
        <w:r>
          <w:t>7</w:t>
        </w:r>
        <w:r w:rsidRPr="002C7C9B">
          <w:tab/>
        </w:r>
        <w:r w:rsidRPr="00461A81">
          <w:t>SSB Information</w:t>
        </w:r>
      </w:ins>
    </w:p>
    <w:p w14:paraId="69EBE728" w14:textId="577795F3" w:rsidR="00FA4E1D" w:rsidRPr="00461A81" w:rsidRDefault="00FA4E1D" w:rsidP="00FA4E1D">
      <w:pPr>
        <w:rPr>
          <w:ins w:id="7233" w:author="Rapporteur" w:date="2020-09-07T19:08:00Z"/>
        </w:rPr>
      </w:pPr>
      <w:ins w:id="7234" w:author="Rapporteur" w:date="2020-09-07T19:08:00Z">
        <w:r w:rsidRPr="00461A81">
          <w:t>This information element contains the SSB time/frequency information for the TRPs.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461A81" w14:paraId="02AD3DCB" w14:textId="77777777" w:rsidTr="001561FE">
        <w:trPr>
          <w:jc w:val="center"/>
          <w:ins w:id="7235" w:author="Rapporteur" w:date="2020-09-07T19:08:00Z"/>
        </w:trPr>
        <w:tc>
          <w:tcPr>
            <w:tcW w:w="2330" w:type="dxa"/>
          </w:tcPr>
          <w:p w14:paraId="1A0FE025" w14:textId="77777777" w:rsidR="00FA4E1D" w:rsidRPr="00461A81" w:rsidRDefault="00FA4E1D" w:rsidP="001561FE">
            <w:pPr>
              <w:pStyle w:val="TAH"/>
              <w:spacing w:line="0" w:lineRule="atLeast"/>
              <w:rPr>
                <w:ins w:id="7236" w:author="Rapporteur" w:date="2020-09-07T19:08:00Z"/>
              </w:rPr>
            </w:pPr>
            <w:ins w:id="7237" w:author="Rapporteur" w:date="2020-09-07T19:08:00Z">
              <w:r w:rsidRPr="00461A81">
                <w:t>IE/Group Name</w:t>
              </w:r>
            </w:ins>
          </w:p>
        </w:tc>
        <w:tc>
          <w:tcPr>
            <w:tcW w:w="1134" w:type="dxa"/>
          </w:tcPr>
          <w:p w14:paraId="6E16B385" w14:textId="77777777" w:rsidR="00FA4E1D" w:rsidRPr="00461A81" w:rsidRDefault="00FA4E1D" w:rsidP="001561FE">
            <w:pPr>
              <w:pStyle w:val="TAH"/>
              <w:spacing w:line="0" w:lineRule="atLeast"/>
              <w:rPr>
                <w:ins w:id="7238" w:author="Rapporteur" w:date="2020-09-07T19:08:00Z"/>
              </w:rPr>
            </w:pPr>
            <w:ins w:id="7239" w:author="Rapporteur" w:date="2020-09-07T19:08:00Z">
              <w:r w:rsidRPr="00461A81">
                <w:t>Presence</w:t>
              </w:r>
            </w:ins>
          </w:p>
        </w:tc>
        <w:tc>
          <w:tcPr>
            <w:tcW w:w="1559" w:type="dxa"/>
          </w:tcPr>
          <w:p w14:paraId="77F1EB7A" w14:textId="77777777" w:rsidR="00FA4E1D" w:rsidRPr="00461A81" w:rsidRDefault="00FA4E1D" w:rsidP="001561FE">
            <w:pPr>
              <w:pStyle w:val="TAH"/>
              <w:spacing w:line="0" w:lineRule="atLeast"/>
              <w:rPr>
                <w:ins w:id="7240" w:author="Rapporteur" w:date="2020-09-07T19:08:00Z"/>
              </w:rPr>
            </w:pPr>
            <w:ins w:id="7241" w:author="Rapporteur" w:date="2020-09-07T19:08:00Z">
              <w:r w:rsidRPr="00461A81">
                <w:t>Range</w:t>
              </w:r>
            </w:ins>
          </w:p>
        </w:tc>
        <w:tc>
          <w:tcPr>
            <w:tcW w:w="1963" w:type="dxa"/>
          </w:tcPr>
          <w:p w14:paraId="16E39265" w14:textId="77777777" w:rsidR="00FA4E1D" w:rsidRPr="00461A81" w:rsidRDefault="00FA4E1D" w:rsidP="001561FE">
            <w:pPr>
              <w:pStyle w:val="TAH"/>
              <w:spacing w:line="0" w:lineRule="atLeast"/>
              <w:rPr>
                <w:ins w:id="7242" w:author="Rapporteur" w:date="2020-09-07T19:08:00Z"/>
              </w:rPr>
            </w:pPr>
            <w:ins w:id="7243" w:author="Rapporteur" w:date="2020-09-07T19:08:00Z">
              <w:r w:rsidRPr="00461A81">
                <w:t>IE Type and Reference</w:t>
              </w:r>
            </w:ins>
          </w:p>
        </w:tc>
        <w:tc>
          <w:tcPr>
            <w:tcW w:w="2227" w:type="dxa"/>
          </w:tcPr>
          <w:p w14:paraId="3373F5E6" w14:textId="77777777" w:rsidR="00FA4E1D" w:rsidRPr="00461A81" w:rsidRDefault="00FA4E1D" w:rsidP="001561FE">
            <w:pPr>
              <w:pStyle w:val="TAH"/>
              <w:spacing w:line="0" w:lineRule="atLeast"/>
              <w:rPr>
                <w:ins w:id="7244" w:author="Rapporteur" w:date="2020-09-07T19:08:00Z"/>
              </w:rPr>
            </w:pPr>
            <w:ins w:id="7245" w:author="Rapporteur" w:date="2020-09-07T19:08:00Z">
              <w:r w:rsidRPr="00461A81">
                <w:t>Semantics Description</w:t>
              </w:r>
            </w:ins>
          </w:p>
        </w:tc>
      </w:tr>
      <w:tr w:rsidR="00FA4E1D" w:rsidRPr="00461A81" w14:paraId="4964E7E2" w14:textId="77777777" w:rsidTr="001561FE">
        <w:trPr>
          <w:jc w:val="center"/>
          <w:ins w:id="7246" w:author="Rapporteur" w:date="2020-09-07T19:08:00Z"/>
        </w:trPr>
        <w:tc>
          <w:tcPr>
            <w:tcW w:w="2330" w:type="dxa"/>
          </w:tcPr>
          <w:p w14:paraId="4B2841ED" w14:textId="77777777" w:rsidR="00FA4E1D" w:rsidRPr="00755A7C" w:rsidRDefault="00FA4E1D" w:rsidP="001561FE">
            <w:pPr>
              <w:pStyle w:val="TAL"/>
              <w:rPr>
                <w:ins w:id="7247" w:author="Rapporteur" w:date="2020-09-07T19:08:00Z"/>
                <w:b/>
                <w:bCs/>
              </w:rPr>
            </w:pPr>
            <w:ins w:id="7248" w:author="Rapporteur" w:date="2020-09-07T19:08:00Z">
              <w:r w:rsidRPr="00755A7C">
                <w:rPr>
                  <w:b/>
                  <w:bCs/>
                </w:rPr>
                <w:t>SSB Info List</w:t>
              </w:r>
            </w:ins>
          </w:p>
        </w:tc>
        <w:tc>
          <w:tcPr>
            <w:tcW w:w="1134" w:type="dxa"/>
          </w:tcPr>
          <w:p w14:paraId="62760F3E" w14:textId="77777777" w:rsidR="00FA4E1D" w:rsidRPr="00755A7C" w:rsidRDefault="00FA4E1D" w:rsidP="001561FE">
            <w:pPr>
              <w:pStyle w:val="TAL"/>
              <w:rPr>
                <w:ins w:id="7249" w:author="Rapporteur" w:date="2020-09-07T19:08:00Z"/>
                <w:i/>
                <w:iCs/>
              </w:rPr>
            </w:pPr>
          </w:p>
        </w:tc>
        <w:tc>
          <w:tcPr>
            <w:tcW w:w="1559" w:type="dxa"/>
          </w:tcPr>
          <w:p w14:paraId="6633AED0" w14:textId="77777777" w:rsidR="00FA4E1D" w:rsidRPr="00755A7C" w:rsidRDefault="00FA4E1D" w:rsidP="001561FE">
            <w:pPr>
              <w:pStyle w:val="TAL"/>
              <w:rPr>
                <w:ins w:id="7250" w:author="Rapporteur" w:date="2020-09-07T19:08:00Z"/>
                <w:i/>
                <w:iCs/>
              </w:rPr>
            </w:pPr>
            <w:ins w:id="7251" w:author="Rapporteur" w:date="2020-09-07T19:08:00Z">
              <w:r w:rsidRPr="00755A7C">
                <w:rPr>
                  <w:i/>
                  <w:iCs/>
                </w:rPr>
                <w:t>1…&lt;</w:t>
              </w:r>
              <w:proofErr w:type="spellStart"/>
              <w:r w:rsidRPr="00755A7C">
                <w:rPr>
                  <w:i/>
                  <w:iCs/>
                </w:rPr>
                <w:t>maxNoSSBs</w:t>
              </w:r>
              <w:proofErr w:type="spellEnd"/>
              <w:r w:rsidRPr="00755A7C">
                <w:rPr>
                  <w:i/>
                  <w:iCs/>
                </w:rPr>
                <w:t>&gt;</w:t>
              </w:r>
            </w:ins>
          </w:p>
        </w:tc>
        <w:tc>
          <w:tcPr>
            <w:tcW w:w="1963" w:type="dxa"/>
          </w:tcPr>
          <w:p w14:paraId="67C653FA" w14:textId="77777777" w:rsidR="00FA4E1D" w:rsidRPr="00755A7C" w:rsidRDefault="00FA4E1D" w:rsidP="001561FE">
            <w:pPr>
              <w:pStyle w:val="TAL"/>
              <w:rPr>
                <w:ins w:id="7252" w:author="Rapporteur" w:date="2020-09-07T19:08:00Z"/>
                <w:rFonts w:eastAsia="SimSun"/>
                <w:lang w:eastAsia="zh-CN"/>
              </w:rPr>
            </w:pPr>
          </w:p>
        </w:tc>
        <w:tc>
          <w:tcPr>
            <w:tcW w:w="2227" w:type="dxa"/>
          </w:tcPr>
          <w:p w14:paraId="3E9085AC" w14:textId="77777777" w:rsidR="00FA4E1D" w:rsidRPr="00755A7C" w:rsidRDefault="00FA4E1D" w:rsidP="001561FE">
            <w:pPr>
              <w:pStyle w:val="TAL"/>
              <w:rPr>
                <w:ins w:id="7253" w:author="Rapporteur" w:date="2020-09-07T19:08:00Z"/>
                <w:bCs/>
                <w:lang w:eastAsia="zh-CN"/>
              </w:rPr>
            </w:pPr>
          </w:p>
        </w:tc>
      </w:tr>
      <w:tr w:rsidR="00FA4E1D" w:rsidRPr="00461A81" w14:paraId="0879855F" w14:textId="77777777" w:rsidTr="001561FE">
        <w:trPr>
          <w:jc w:val="center"/>
          <w:ins w:id="7254" w:author="Rapporteur" w:date="2020-09-07T19:08:00Z"/>
        </w:trPr>
        <w:tc>
          <w:tcPr>
            <w:tcW w:w="2330" w:type="dxa"/>
          </w:tcPr>
          <w:p w14:paraId="3F209F1F" w14:textId="77777777" w:rsidR="00FA4E1D" w:rsidRPr="00755A7C" w:rsidRDefault="00FA4E1D" w:rsidP="001561FE">
            <w:pPr>
              <w:pStyle w:val="TAL"/>
              <w:ind w:leftChars="100" w:left="200"/>
              <w:rPr>
                <w:ins w:id="7255" w:author="Rapporteur" w:date="2020-09-07T19:08:00Z"/>
                <w:bCs/>
              </w:rPr>
            </w:pPr>
            <w:ins w:id="7256" w:author="Rapporteur" w:date="2020-09-07T19:08:00Z">
              <w:r w:rsidRPr="00755A7C">
                <w:rPr>
                  <w:bCs/>
                </w:rPr>
                <w:t>&gt;SSB Configuration</w:t>
              </w:r>
            </w:ins>
          </w:p>
        </w:tc>
        <w:tc>
          <w:tcPr>
            <w:tcW w:w="1134" w:type="dxa"/>
          </w:tcPr>
          <w:p w14:paraId="61852FD1" w14:textId="77777777" w:rsidR="00FA4E1D" w:rsidRPr="00755A7C" w:rsidRDefault="00FA4E1D" w:rsidP="001561FE">
            <w:pPr>
              <w:pStyle w:val="TAL"/>
              <w:rPr>
                <w:ins w:id="7257" w:author="Rapporteur" w:date="2020-09-07T19:08:00Z"/>
              </w:rPr>
            </w:pPr>
            <w:ins w:id="7258" w:author="Rapporteur" w:date="2020-09-07T19:08:00Z">
              <w:r w:rsidRPr="00755A7C">
                <w:t>M</w:t>
              </w:r>
            </w:ins>
          </w:p>
        </w:tc>
        <w:tc>
          <w:tcPr>
            <w:tcW w:w="1559" w:type="dxa"/>
          </w:tcPr>
          <w:p w14:paraId="4D8850AC" w14:textId="77777777" w:rsidR="00FA4E1D" w:rsidRPr="00755A7C" w:rsidRDefault="00FA4E1D" w:rsidP="001561FE">
            <w:pPr>
              <w:pStyle w:val="TAL"/>
              <w:rPr>
                <w:ins w:id="7259" w:author="Rapporteur" w:date="2020-09-07T19:08:00Z"/>
              </w:rPr>
            </w:pPr>
          </w:p>
        </w:tc>
        <w:tc>
          <w:tcPr>
            <w:tcW w:w="1963" w:type="dxa"/>
          </w:tcPr>
          <w:p w14:paraId="018BB7F8" w14:textId="77777777" w:rsidR="00FA4E1D" w:rsidRPr="00755A7C" w:rsidRDefault="00FA4E1D" w:rsidP="001561FE">
            <w:pPr>
              <w:pStyle w:val="TAL"/>
              <w:rPr>
                <w:ins w:id="7260" w:author="Rapporteur" w:date="2020-09-07T19:08:00Z"/>
                <w:rFonts w:eastAsia="SimSun"/>
                <w:lang w:eastAsia="zh-CN"/>
              </w:rPr>
            </w:pPr>
            <w:ins w:id="7261" w:author="Rapporteur" w:date="2020-09-07T19:08:00Z">
              <w:r w:rsidRPr="00755A7C">
                <w:rPr>
                  <w:rFonts w:eastAsia="SimSun"/>
                  <w:lang w:eastAsia="zh-CN"/>
                </w:rPr>
                <w:t>SSB Time/</w:t>
              </w:r>
              <w:proofErr w:type="gramStart"/>
              <w:r w:rsidRPr="00755A7C">
                <w:rPr>
                  <w:rFonts w:eastAsia="SimSun"/>
                  <w:lang w:eastAsia="zh-CN"/>
                </w:rPr>
                <w:t>Frequency  Configuration</w:t>
              </w:r>
              <w:proofErr w:type="gramEnd"/>
              <w:r w:rsidRPr="00755A7C">
                <w:rPr>
                  <w:rFonts w:eastAsia="SimSun"/>
                  <w:lang w:eastAsia="zh-CN"/>
                </w:rPr>
                <w:t xml:space="preserve"> </w:t>
              </w:r>
            </w:ins>
          </w:p>
          <w:p w14:paraId="681D64A1" w14:textId="77777777" w:rsidR="00FA4E1D" w:rsidRPr="00755A7C" w:rsidRDefault="00FA4E1D" w:rsidP="001561FE">
            <w:pPr>
              <w:pStyle w:val="TAL"/>
              <w:rPr>
                <w:ins w:id="7262" w:author="Rapporteur" w:date="2020-09-07T19:08:00Z"/>
              </w:rPr>
            </w:pPr>
            <w:ins w:id="7263" w:author="Rapporteur" w:date="2020-09-07T19:08:00Z">
              <w:r w:rsidRPr="00755A7C">
                <w:rPr>
                  <w:rFonts w:eastAsia="SimSun"/>
                  <w:lang w:eastAsia="zh-CN"/>
                </w:rPr>
                <w:t xml:space="preserve">9.2.z12 </w:t>
              </w:r>
            </w:ins>
          </w:p>
        </w:tc>
        <w:tc>
          <w:tcPr>
            <w:tcW w:w="2227" w:type="dxa"/>
          </w:tcPr>
          <w:p w14:paraId="4AAA75E4" w14:textId="77777777" w:rsidR="00FA4E1D" w:rsidRPr="00755A7C" w:rsidRDefault="00FA4E1D" w:rsidP="001561FE">
            <w:pPr>
              <w:pStyle w:val="TAL"/>
              <w:rPr>
                <w:ins w:id="7264" w:author="Rapporteur" w:date="2020-09-07T19:08:00Z"/>
                <w:bCs/>
                <w:lang w:eastAsia="zh-CN"/>
              </w:rPr>
            </w:pPr>
          </w:p>
        </w:tc>
      </w:tr>
      <w:tr w:rsidR="00FA4E1D" w:rsidRPr="00461A81" w14:paraId="05D00555" w14:textId="77777777" w:rsidTr="001561FE">
        <w:trPr>
          <w:jc w:val="center"/>
          <w:ins w:id="7265" w:author="Rapporteur" w:date="2020-09-07T19:08:00Z"/>
        </w:trPr>
        <w:tc>
          <w:tcPr>
            <w:tcW w:w="2330" w:type="dxa"/>
          </w:tcPr>
          <w:p w14:paraId="38FE4350" w14:textId="77777777" w:rsidR="00FA4E1D" w:rsidRPr="00755A7C" w:rsidRDefault="00FA4E1D" w:rsidP="001561FE">
            <w:pPr>
              <w:pStyle w:val="TAL"/>
              <w:ind w:leftChars="100" w:left="200"/>
              <w:rPr>
                <w:ins w:id="7266" w:author="Rapporteur" w:date="2020-09-07T19:08:00Z"/>
                <w:bCs/>
              </w:rPr>
            </w:pPr>
            <w:ins w:id="7267" w:author="Rapporteur" w:date="2020-09-07T19:08:00Z">
              <w:r w:rsidRPr="00755A7C">
                <w:rPr>
                  <w:bCs/>
                  <w:noProof/>
                </w:rPr>
                <w:t>&gt;PCI</w:t>
              </w:r>
            </w:ins>
          </w:p>
        </w:tc>
        <w:tc>
          <w:tcPr>
            <w:tcW w:w="1134" w:type="dxa"/>
          </w:tcPr>
          <w:p w14:paraId="0D691794" w14:textId="77777777" w:rsidR="00FA4E1D" w:rsidRPr="00755A7C" w:rsidRDefault="00FA4E1D" w:rsidP="001561FE">
            <w:pPr>
              <w:pStyle w:val="TAL"/>
              <w:rPr>
                <w:ins w:id="7268" w:author="Rapporteur" w:date="2020-09-07T19:08:00Z"/>
              </w:rPr>
            </w:pPr>
            <w:ins w:id="7269" w:author="Rapporteur" w:date="2020-09-07T19:08:00Z">
              <w:r w:rsidRPr="00755A7C">
                <w:t>M</w:t>
              </w:r>
            </w:ins>
          </w:p>
        </w:tc>
        <w:tc>
          <w:tcPr>
            <w:tcW w:w="1559" w:type="dxa"/>
          </w:tcPr>
          <w:p w14:paraId="13BA2F22" w14:textId="77777777" w:rsidR="00FA4E1D" w:rsidRPr="00755A7C" w:rsidRDefault="00FA4E1D" w:rsidP="001561FE">
            <w:pPr>
              <w:pStyle w:val="TAL"/>
              <w:rPr>
                <w:ins w:id="7270" w:author="Rapporteur" w:date="2020-09-07T19:08:00Z"/>
              </w:rPr>
            </w:pPr>
          </w:p>
        </w:tc>
        <w:tc>
          <w:tcPr>
            <w:tcW w:w="1963" w:type="dxa"/>
          </w:tcPr>
          <w:p w14:paraId="68AEDED3" w14:textId="77777777" w:rsidR="00FA4E1D" w:rsidRPr="00755A7C" w:rsidRDefault="00FA4E1D" w:rsidP="001561FE">
            <w:pPr>
              <w:pStyle w:val="TAL"/>
              <w:rPr>
                <w:ins w:id="7271" w:author="Rapporteur" w:date="2020-09-07T19:08:00Z"/>
                <w:rFonts w:eastAsia="SimSun"/>
                <w:lang w:eastAsia="zh-CN"/>
              </w:rPr>
            </w:pPr>
            <w:ins w:id="7272" w:author="Rapporteur" w:date="2020-09-07T19:08:00Z">
              <w:r w:rsidRPr="00755A7C">
                <w:t>INTEGER (</w:t>
              </w:r>
              <w:proofErr w:type="gramStart"/>
              <w:r w:rsidRPr="00755A7C">
                <w:t>0..</w:t>
              </w:r>
              <w:proofErr w:type="gramEnd"/>
              <w:r w:rsidRPr="00755A7C">
                <w:t>1007)</w:t>
              </w:r>
            </w:ins>
          </w:p>
        </w:tc>
        <w:tc>
          <w:tcPr>
            <w:tcW w:w="2227" w:type="dxa"/>
          </w:tcPr>
          <w:p w14:paraId="17A73CB1" w14:textId="77777777" w:rsidR="00FA4E1D" w:rsidRPr="00755A7C" w:rsidRDefault="00FA4E1D" w:rsidP="001561FE">
            <w:pPr>
              <w:pStyle w:val="TAL"/>
              <w:rPr>
                <w:ins w:id="7273" w:author="Rapporteur" w:date="2020-09-07T19:08:00Z"/>
                <w:bCs/>
                <w:lang w:eastAsia="zh-CN"/>
              </w:rPr>
            </w:pPr>
          </w:p>
        </w:tc>
      </w:tr>
    </w:tbl>
    <w:p w14:paraId="186935BE" w14:textId="77777777" w:rsidR="00FA4E1D" w:rsidRPr="00461A81" w:rsidRDefault="00FA4E1D" w:rsidP="00FA4E1D">
      <w:pPr>
        <w:rPr>
          <w:ins w:id="7274"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FA4E1D" w:rsidRPr="00461A81" w14:paraId="2E170AF3" w14:textId="77777777" w:rsidTr="001561FE">
        <w:trPr>
          <w:ins w:id="7275" w:author="Rapporteur" w:date="2020-09-07T19:08:00Z"/>
        </w:trPr>
        <w:tc>
          <w:tcPr>
            <w:tcW w:w="2972" w:type="dxa"/>
          </w:tcPr>
          <w:p w14:paraId="173F85C7" w14:textId="77777777" w:rsidR="00FA4E1D" w:rsidRPr="00755A7C" w:rsidRDefault="00FA4E1D" w:rsidP="001561FE">
            <w:pPr>
              <w:pStyle w:val="TAH"/>
              <w:ind w:firstLineChars="16" w:firstLine="29"/>
              <w:rPr>
                <w:ins w:id="7276" w:author="Rapporteur" w:date="2020-09-07T19:08:00Z"/>
                <w:noProof/>
              </w:rPr>
            </w:pPr>
            <w:ins w:id="7277" w:author="Rapporteur" w:date="2020-09-07T19:08:00Z">
              <w:r w:rsidRPr="00755A7C">
                <w:rPr>
                  <w:noProof/>
                </w:rPr>
                <w:t>Range bound</w:t>
              </w:r>
            </w:ins>
          </w:p>
        </w:tc>
        <w:tc>
          <w:tcPr>
            <w:tcW w:w="6379" w:type="dxa"/>
          </w:tcPr>
          <w:p w14:paraId="7AFBEF44" w14:textId="77777777" w:rsidR="00FA4E1D" w:rsidRPr="00755A7C" w:rsidRDefault="00FA4E1D" w:rsidP="001561FE">
            <w:pPr>
              <w:pStyle w:val="TAH"/>
              <w:ind w:firstLineChars="16" w:firstLine="29"/>
              <w:rPr>
                <w:ins w:id="7278" w:author="Rapporteur" w:date="2020-09-07T19:08:00Z"/>
                <w:noProof/>
              </w:rPr>
            </w:pPr>
            <w:ins w:id="7279" w:author="Rapporteur" w:date="2020-09-07T19:08:00Z">
              <w:r w:rsidRPr="00755A7C">
                <w:rPr>
                  <w:noProof/>
                </w:rPr>
                <w:t>Explanation</w:t>
              </w:r>
            </w:ins>
          </w:p>
        </w:tc>
      </w:tr>
      <w:tr w:rsidR="00FA4E1D" w:rsidRPr="00105C41" w14:paraId="74316C14" w14:textId="77777777" w:rsidTr="001561FE">
        <w:trPr>
          <w:ins w:id="7280" w:author="Rapporteur" w:date="2020-09-07T19:08:00Z"/>
        </w:trPr>
        <w:tc>
          <w:tcPr>
            <w:tcW w:w="2972" w:type="dxa"/>
          </w:tcPr>
          <w:p w14:paraId="450BE0DF" w14:textId="77777777" w:rsidR="00FA4E1D" w:rsidRPr="00755A7C" w:rsidRDefault="00FA4E1D" w:rsidP="001561FE">
            <w:pPr>
              <w:pStyle w:val="TAL"/>
              <w:ind w:firstLineChars="16" w:firstLine="29"/>
              <w:rPr>
                <w:ins w:id="7281" w:author="Rapporteur" w:date="2020-09-07T19:08:00Z"/>
                <w:lang w:eastAsia="zh-CN"/>
              </w:rPr>
            </w:pPr>
            <w:proofErr w:type="spellStart"/>
            <w:ins w:id="7282" w:author="Rapporteur" w:date="2020-09-07T19:08:00Z">
              <w:r w:rsidRPr="00755A7C">
                <w:t>maxNoSSBs</w:t>
              </w:r>
              <w:proofErr w:type="spellEnd"/>
            </w:ins>
          </w:p>
        </w:tc>
        <w:tc>
          <w:tcPr>
            <w:tcW w:w="6379" w:type="dxa"/>
          </w:tcPr>
          <w:p w14:paraId="73BEA79F" w14:textId="77777777" w:rsidR="00FA4E1D" w:rsidRPr="00755A7C" w:rsidRDefault="00FA4E1D" w:rsidP="001561FE">
            <w:pPr>
              <w:pStyle w:val="TAL"/>
              <w:ind w:firstLineChars="16" w:firstLine="29"/>
              <w:rPr>
                <w:ins w:id="7283" w:author="Rapporteur" w:date="2020-09-07T19:08:00Z"/>
                <w:noProof/>
              </w:rPr>
            </w:pPr>
            <w:ins w:id="7284" w:author="Rapporteur" w:date="2020-09-07T19:08:00Z">
              <w:r w:rsidRPr="00755A7C">
                <w:rPr>
                  <w:noProof/>
                </w:rPr>
                <w:t>Maximum no of SSBs for which the configuration can be provided. Value is 255.</w:t>
              </w:r>
            </w:ins>
          </w:p>
        </w:tc>
      </w:tr>
    </w:tbl>
    <w:p w14:paraId="67A28C8A" w14:textId="77777777" w:rsidR="00087A1F" w:rsidRDefault="00087A1F" w:rsidP="005333F6">
      <w:pPr>
        <w:pStyle w:val="3GPPHeader"/>
        <w:spacing w:after="120"/>
        <w:rPr>
          <w:ins w:id="7285" w:author="Rapporteur" w:date="2020-09-07T19:08:00Z"/>
          <w:rFonts w:eastAsia="SimSun"/>
          <w:b w:val="0"/>
          <w:sz w:val="20"/>
          <w:lang w:val="en-US"/>
        </w:rPr>
      </w:pPr>
    </w:p>
    <w:p w14:paraId="1FF28A1A" w14:textId="77777777" w:rsidR="00B9146F" w:rsidRPr="00B9146F" w:rsidRDefault="00B9146F" w:rsidP="00B9146F">
      <w:pPr>
        <w:rPr>
          <w:ins w:id="7286" w:author="Rapporteur" w:date="2020-09-07T19:08:00Z"/>
          <w:rFonts w:eastAsia="SimSun"/>
        </w:rPr>
      </w:pPr>
    </w:p>
    <w:p w14:paraId="36A8BEF8" w14:textId="0A4CBC77" w:rsidR="00B9146F" w:rsidRPr="00B9146F" w:rsidRDefault="00B9146F" w:rsidP="00B9146F">
      <w:pPr>
        <w:keepNext/>
        <w:keepLines/>
        <w:spacing w:before="120"/>
        <w:ind w:left="1134" w:hanging="1134"/>
        <w:outlineLvl w:val="2"/>
        <w:rPr>
          <w:ins w:id="7287" w:author="Rapporteur" w:date="2020-09-07T19:08:00Z"/>
          <w:rFonts w:ascii="Arial" w:eastAsia="SimSun" w:hAnsi="Arial"/>
          <w:sz w:val="28"/>
        </w:rPr>
      </w:pPr>
      <w:ins w:id="7288" w:author="Rapporteur" w:date="2020-09-07T19:08:00Z">
        <w:r w:rsidRPr="00B9146F">
          <w:rPr>
            <w:rFonts w:ascii="Arial" w:eastAsia="SimSun" w:hAnsi="Arial"/>
            <w:sz w:val="28"/>
          </w:rPr>
          <w:lastRenderedPageBreak/>
          <w:t>9.</w:t>
        </w:r>
        <w:proofErr w:type="gramStart"/>
        <w:r w:rsidRPr="00B9146F">
          <w:rPr>
            <w:rFonts w:ascii="Arial" w:eastAsia="SimSun" w:hAnsi="Arial"/>
            <w:sz w:val="28"/>
          </w:rPr>
          <w:t>2.z</w:t>
        </w:r>
        <w:proofErr w:type="gramEnd"/>
        <w:r w:rsidR="00D16B63">
          <w:rPr>
            <w:rFonts w:ascii="Arial" w:eastAsia="SimSun" w:hAnsi="Arial"/>
            <w:sz w:val="28"/>
          </w:rPr>
          <w:t>1</w:t>
        </w:r>
        <w:r w:rsidR="00B3372E">
          <w:rPr>
            <w:rFonts w:ascii="Arial" w:eastAsia="SimSun" w:hAnsi="Arial"/>
            <w:sz w:val="28"/>
          </w:rPr>
          <w:t>2</w:t>
        </w:r>
        <w:r w:rsidRPr="00B9146F">
          <w:rPr>
            <w:rFonts w:ascii="Arial" w:eastAsia="SimSun" w:hAnsi="Arial"/>
            <w:sz w:val="28"/>
          </w:rPr>
          <w:tab/>
        </w:r>
        <w:r w:rsidR="002F771A">
          <w:rPr>
            <w:rFonts w:ascii="Arial" w:eastAsia="SimSun" w:hAnsi="Arial"/>
            <w:sz w:val="28"/>
          </w:rPr>
          <w:t xml:space="preserve">SSB </w:t>
        </w:r>
        <w:r w:rsidRPr="00B9146F">
          <w:rPr>
            <w:rFonts w:ascii="Arial" w:eastAsia="SimSun" w:hAnsi="Arial" w:hint="eastAsia"/>
            <w:sz w:val="28"/>
            <w:lang w:eastAsia="zh-CN"/>
          </w:rPr>
          <w:t>T</w:t>
        </w:r>
        <w:r w:rsidR="002F771A">
          <w:rPr>
            <w:rFonts w:ascii="Arial" w:eastAsia="SimSun" w:hAnsi="Arial"/>
            <w:sz w:val="28"/>
            <w:lang w:eastAsia="zh-CN"/>
          </w:rPr>
          <w:t>ime/</w:t>
        </w:r>
        <w:r w:rsidRPr="00B9146F">
          <w:rPr>
            <w:rFonts w:ascii="Arial" w:eastAsia="SimSun" w:hAnsi="Arial"/>
            <w:sz w:val="28"/>
            <w:lang w:eastAsia="zh-CN"/>
          </w:rPr>
          <w:t>F</w:t>
        </w:r>
        <w:r w:rsidR="002F771A">
          <w:rPr>
            <w:rFonts w:ascii="Arial" w:eastAsia="SimSun" w:hAnsi="Arial"/>
            <w:sz w:val="28"/>
            <w:lang w:eastAsia="zh-CN"/>
          </w:rPr>
          <w:t>requency</w:t>
        </w:r>
        <w:r w:rsidRPr="00B9146F">
          <w:rPr>
            <w:rFonts w:ascii="Arial" w:eastAsia="SimSun" w:hAnsi="Arial"/>
            <w:sz w:val="28"/>
            <w:lang w:eastAsia="zh-CN"/>
          </w:rPr>
          <w:t xml:space="preserve"> Configuration</w:t>
        </w:r>
        <w:r w:rsidR="001232F2">
          <w:rPr>
            <w:rFonts w:ascii="Arial" w:eastAsia="SimSun" w:hAnsi="Arial"/>
            <w:sz w:val="28"/>
            <w:lang w:eastAsia="zh-CN"/>
          </w:rPr>
          <w:t xml:space="preserve"> </w:t>
        </w:r>
      </w:ins>
    </w:p>
    <w:p w14:paraId="02B2FA6D" w14:textId="791ECCA2" w:rsidR="00B9146F" w:rsidRPr="00B9146F" w:rsidRDefault="00B9146F" w:rsidP="00B9146F">
      <w:pPr>
        <w:spacing w:line="0" w:lineRule="atLeast"/>
        <w:rPr>
          <w:ins w:id="7289" w:author="Rapporteur" w:date="2020-09-07T19:08:00Z"/>
          <w:rFonts w:eastAsia="SimSun"/>
        </w:rPr>
      </w:pPr>
      <w:ins w:id="7290" w:author="Rapporteur" w:date="2020-09-07T19:08:00Z">
        <w:r w:rsidRPr="00B9146F">
          <w:rPr>
            <w:rFonts w:eastAsia="SimSun"/>
          </w:rPr>
          <w:t xml:space="preserve">This information element contains the </w:t>
        </w:r>
        <w:r w:rsidRPr="00B9146F">
          <w:rPr>
            <w:rFonts w:eastAsia="SimSun"/>
            <w:lang w:eastAsia="zh-CN"/>
          </w:rPr>
          <w:t>time and frequency configuration</w:t>
        </w:r>
        <w:r w:rsidR="002F771A">
          <w:rPr>
            <w:rFonts w:eastAsia="SimSun"/>
            <w:lang w:eastAsia="zh-CN"/>
          </w:rPr>
          <w:t xml:space="preserve"> of an SSB</w:t>
        </w:r>
        <w:r w:rsidRPr="00B9146F">
          <w:rPr>
            <w:rFonts w:eastAsia="SimSun"/>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B9146F" w:rsidRPr="00B9146F" w14:paraId="734BDEBB" w14:textId="77777777" w:rsidTr="003A7C56">
        <w:trPr>
          <w:jc w:val="center"/>
          <w:ins w:id="7291" w:author="Rapporteur" w:date="2020-09-07T19:08:00Z"/>
        </w:trPr>
        <w:tc>
          <w:tcPr>
            <w:tcW w:w="2330" w:type="dxa"/>
          </w:tcPr>
          <w:p w14:paraId="273DE245" w14:textId="77777777" w:rsidR="00B9146F" w:rsidRPr="00B9146F" w:rsidRDefault="00B9146F" w:rsidP="00B9146F">
            <w:pPr>
              <w:keepNext/>
              <w:keepLines/>
              <w:spacing w:after="0" w:line="0" w:lineRule="atLeast"/>
              <w:jc w:val="center"/>
              <w:rPr>
                <w:ins w:id="7292" w:author="Rapporteur" w:date="2020-09-07T19:08:00Z"/>
                <w:rFonts w:ascii="Arial" w:eastAsia="SimSun" w:hAnsi="Arial"/>
                <w:b/>
                <w:sz w:val="18"/>
              </w:rPr>
            </w:pPr>
            <w:ins w:id="7293" w:author="Rapporteur" w:date="2020-09-07T19:08:00Z">
              <w:r w:rsidRPr="00B9146F">
                <w:rPr>
                  <w:rFonts w:ascii="Arial" w:eastAsia="SimSun" w:hAnsi="Arial"/>
                  <w:b/>
                  <w:sz w:val="18"/>
                </w:rPr>
                <w:t>IE/Group Name</w:t>
              </w:r>
            </w:ins>
          </w:p>
        </w:tc>
        <w:tc>
          <w:tcPr>
            <w:tcW w:w="1134" w:type="dxa"/>
          </w:tcPr>
          <w:p w14:paraId="0C1E2D2A" w14:textId="77777777" w:rsidR="00B9146F" w:rsidRPr="00B9146F" w:rsidRDefault="00B9146F" w:rsidP="00B9146F">
            <w:pPr>
              <w:keepNext/>
              <w:keepLines/>
              <w:spacing w:after="0" w:line="0" w:lineRule="atLeast"/>
              <w:jc w:val="center"/>
              <w:rPr>
                <w:ins w:id="7294" w:author="Rapporteur" w:date="2020-09-07T19:08:00Z"/>
                <w:rFonts w:ascii="Arial" w:eastAsia="SimSun" w:hAnsi="Arial"/>
                <w:b/>
                <w:sz w:val="18"/>
              </w:rPr>
            </w:pPr>
            <w:ins w:id="7295" w:author="Rapporteur" w:date="2020-09-07T19:08:00Z">
              <w:r w:rsidRPr="00B9146F">
                <w:rPr>
                  <w:rFonts w:ascii="Arial" w:eastAsia="SimSun" w:hAnsi="Arial"/>
                  <w:b/>
                  <w:sz w:val="18"/>
                </w:rPr>
                <w:t>Presence</w:t>
              </w:r>
            </w:ins>
          </w:p>
        </w:tc>
        <w:tc>
          <w:tcPr>
            <w:tcW w:w="1559" w:type="dxa"/>
          </w:tcPr>
          <w:p w14:paraId="7CB7624C" w14:textId="77777777" w:rsidR="00B9146F" w:rsidRPr="00B9146F" w:rsidRDefault="00B9146F" w:rsidP="00B9146F">
            <w:pPr>
              <w:keepNext/>
              <w:keepLines/>
              <w:spacing w:after="0" w:line="0" w:lineRule="atLeast"/>
              <w:jc w:val="center"/>
              <w:rPr>
                <w:ins w:id="7296" w:author="Rapporteur" w:date="2020-09-07T19:08:00Z"/>
                <w:rFonts w:ascii="Arial" w:eastAsia="SimSun" w:hAnsi="Arial"/>
                <w:b/>
                <w:sz w:val="18"/>
              </w:rPr>
            </w:pPr>
            <w:ins w:id="7297" w:author="Rapporteur" w:date="2020-09-07T19:08:00Z">
              <w:r w:rsidRPr="00B9146F">
                <w:rPr>
                  <w:rFonts w:ascii="Arial" w:eastAsia="SimSun" w:hAnsi="Arial"/>
                  <w:b/>
                  <w:sz w:val="18"/>
                </w:rPr>
                <w:t>Range</w:t>
              </w:r>
            </w:ins>
          </w:p>
        </w:tc>
        <w:tc>
          <w:tcPr>
            <w:tcW w:w="1963" w:type="dxa"/>
          </w:tcPr>
          <w:p w14:paraId="2242E6BC" w14:textId="77777777" w:rsidR="00B9146F" w:rsidRPr="00B9146F" w:rsidRDefault="00B9146F" w:rsidP="00B9146F">
            <w:pPr>
              <w:keepNext/>
              <w:keepLines/>
              <w:spacing w:after="0" w:line="0" w:lineRule="atLeast"/>
              <w:jc w:val="center"/>
              <w:rPr>
                <w:ins w:id="7298" w:author="Rapporteur" w:date="2020-09-07T19:08:00Z"/>
                <w:rFonts w:ascii="Arial" w:eastAsia="SimSun" w:hAnsi="Arial"/>
                <w:b/>
                <w:sz w:val="18"/>
              </w:rPr>
            </w:pPr>
            <w:ins w:id="7299" w:author="Rapporteur" w:date="2020-09-07T19:08:00Z">
              <w:r w:rsidRPr="00B9146F">
                <w:rPr>
                  <w:rFonts w:ascii="Arial" w:eastAsia="SimSun" w:hAnsi="Arial"/>
                  <w:b/>
                  <w:sz w:val="18"/>
                </w:rPr>
                <w:t>IE Type and Reference</w:t>
              </w:r>
            </w:ins>
          </w:p>
        </w:tc>
        <w:tc>
          <w:tcPr>
            <w:tcW w:w="2227" w:type="dxa"/>
          </w:tcPr>
          <w:p w14:paraId="7B9A8E23" w14:textId="77777777" w:rsidR="00B9146F" w:rsidRPr="00B9146F" w:rsidRDefault="00B9146F" w:rsidP="00B9146F">
            <w:pPr>
              <w:keepNext/>
              <w:keepLines/>
              <w:spacing w:after="0" w:line="0" w:lineRule="atLeast"/>
              <w:jc w:val="center"/>
              <w:rPr>
                <w:ins w:id="7300" w:author="Rapporteur" w:date="2020-09-07T19:08:00Z"/>
                <w:rFonts w:ascii="Arial" w:eastAsia="SimSun" w:hAnsi="Arial"/>
                <w:b/>
                <w:sz w:val="18"/>
              </w:rPr>
            </w:pPr>
            <w:ins w:id="7301" w:author="Rapporteur" w:date="2020-09-07T19:08:00Z">
              <w:r w:rsidRPr="00B9146F">
                <w:rPr>
                  <w:rFonts w:ascii="Arial" w:eastAsia="SimSun" w:hAnsi="Arial"/>
                  <w:b/>
                  <w:sz w:val="18"/>
                </w:rPr>
                <w:t>Semantics Description</w:t>
              </w:r>
            </w:ins>
          </w:p>
        </w:tc>
      </w:tr>
      <w:tr w:rsidR="00B9146F" w:rsidRPr="00B9146F" w14:paraId="005C749D" w14:textId="77777777" w:rsidTr="003A7C56">
        <w:trPr>
          <w:jc w:val="center"/>
          <w:ins w:id="7302" w:author="Rapporteur" w:date="2020-09-07T19:08:00Z"/>
        </w:trPr>
        <w:tc>
          <w:tcPr>
            <w:tcW w:w="2330" w:type="dxa"/>
          </w:tcPr>
          <w:p w14:paraId="40AC9C40" w14:textId="77777777" w:rsidR="00B9146F" w:rsidRPr="00B9146F" w:rsidRDefault="00B9146F" w:rsidP="00B9146F">
            <w:pPr>
              <w:keepNext/>
              <w:keepLines/>
              <w:spacing w:after="0"/>
              <w:rPr>
                <w:ins w:id="7303" w:author="Rapporteur" w:date="2020-09-07T19:08:00Z"/>
                <w:rFonts w:ascii="Arial" w:eastAsia="SimSun" w:hAnsi="Arial"/>
                <w:sz w:val="18"/>
                <w:lang w:eastAsia="zh-CN"/>
              </w:rPr>
            </w:pPr>
            <w:ins w:id="7304" w:author="Rapporteur" w:date="2020-09-07T19:08:00Z">
              <w:r w:rsidRPr="00B9146F">
                <w:rPr>
                  <w:rFonts w:ascii="Arial" w:eastAsia="SimSun" w:hAnsi="Arial"/>
                  <w:sz w:val="18"/>
                  <w:lang w:eastAsia="zh-CN"/>
                </w:rPr>
                <w:t>SSB frequency</w:t>
              </w:r>
            </w:ins>
          </w:p>
        </w:tc>
        <w:tc>
          <w:tcPr>
            <w:tcW w:w="1134" w:type="dxa"/>
          </w:tcPr>
          <w:p w14:paraId="38F327E1" w14:textId="77777777" w:rsidR="00B9146F" w:rsidRPr="00B9146F" w:rsidRDefault="00B9146F" w:rsidP="00B9146F">
            <w:pPr>
              <w:keepNext/>
              <w:keepLines/>
              <w:spacing w:after="0"/>
              <w:rPr>
                <w:ins w:id="7305" w:author="Rapporteur" w:date="2020-09-07T19:08:00Z"/>
                <w:rFonts w:ascii="Arial" w:eastAsia="SimSun" w:hAnsi="Arial"/>
                <w:sz w:val="18"/>
                <w:lang w:eastAsia="zh-CN"/>
              </w:rPr>
            </w:pPr>
            <w:ins w:id="7306" w:author="Rapporteur" w:date="2020-09-07T19:08:00Z">
              <w:r w:rsidRPr="00B9146F">
                <w:rPr>
                  <w:rFonts w:ascii="Arial" w:eastAsia="SimSun" w:hAnsi="Arial" w:hint="eastAsia"/>
                  <w:sz w:val="18"/>
                  <w:lang w:eastAsia="zh-CN"/>
                </w:rPr>
                <w:t>M</w:t>
              </w:r>
            </w:ins>
          </w:p>
        </w:tc>
        <w:tc>
          <w:tcPr>
            <w:tcW w:w="1559" w:type="dxa"/>
          </w:tcPr>
          <w:p w14:paraId="634DBA67" w14:textId="77777777" w:rsidR="00B9146F" w:rsidRPr="00B9146F" w:rsidRDefault="00B9146F" w:rsidP="00B9146F">
            <w:pPr>
              <w:keepNext/>
              <w:keepLines/>
              <w:spacing w:after="0"/>
              <w:rPr>
                <w:ins w:id="7307" w:author="Rapporteur" w:date="2020-09-07T19:08:00Z"/>
                <w:rFonts w:ascii="Arial" w:eastAsia="SimSun" w:hAnsi="Arial"/>
                <w:i/>
                <w:sz w:val="18"/>
                <w:lang w:eastAsia="zh-CN"/>
              </w:rPr>
            </w:pPr>
          </w:p>
        </w:tc>
        <w:tc>
          <w:tcPr>
            <w:tcW w:w="1963" w:type="dxa"/>
          </w:tcPr>
          <w:p w14:paraId="37F4EF30" w14:textId="77777777" w:rsidR="00B9146F" w:rsidRPr="00B9146F" w:rsidRDefault="00B9146F" w:rsidP="00B9146F">
            <w:pPr>
              <w:keepNext/>
              <w:keepLines/>
              <w:spacing w:after="0"/>
              <w:rPr>
                <w:ins w:id="7308" w:author="Rapporteur" w:date="2020-09-07T19:08:00Z"/>
                <w:rFonts w:ascii="Arial" w:eastAsia="SimSun" w:hAnsi="Arial"/>
                <w:sz w:val="18"/>
                <w:lang w:eastAsia="zh-CN"/>
              </w:rPr>
            </w:pPr>
            <w:ins w:id="7309" w:author="Rapporteur" w:date="2020-09-07T19:08:00Z">
              <w:r w:rsidRPr="00B9146F">
                <w:rPr>
                  <w:rFonts w:ascii="Arial" w:eastAsia="SimSun" w:hAnsi="Arial"/>
                  <w:sz w:val="18"/>
                </w:rPr>
                <w:t>INTEGER (</w:t>
              </w:r>
              <w:proofErr w:type="gramStart"/>
              <w:r w:rsidRPr="00B9146F">
                <w:rPr>
                  <w:rFonts w:ascii="Arial" w:eastAsia="SimSun" w:hAnsi="Arial"/>
                  <w:sz w:val="18"/>
                </w:rPr>
                <w:t>0..</w:t>
              </w:r>
              <w:proofErr w:type="gramEnd"/>
              <w:r w:rsidRPr="00B9146F">
                <w:rPr>
                  <w:rFonts w:ascii="Arial" w:eastAsia="SimSun" w:hAnsi="Arial"/>
                  <w:sz w:val="18"/>
                </w:rPr>
                <w:t>3279165)</w:t>
              </w:r>
            </w:ins>
          </w:p>
        </w:tc>
        <w:tc>
          <w:tcPr>
            <w:tcW w:w="2227" w:type="dxa"/>
          </w:tcPr>
          <w:p w14:paraId="4A88E23F" w14:textId="77777777" w:rsidR="00B9146F" w:rsidRPr="00B9146F" w:rsidRDefault="00B9146F" w:rsidP="00B9146F">
            <w:pPr>
              <w:keepNext/>
              <w:keepLines/>
              <w:spacing w:after="0"/>
              <w:rPr>
                <w:ins w:id="7310" w:author="Rapporteur" w:date="2020-09-07T19:08:00Z"/>
                <w:rFonts w:ascii="Arial" w:eastAsia="SimSun" w:hAnsi="Arial"/>
                <w:bCs/>
                <w:sz w:val="18"/>
                <w:lang w:eastAsia="zh-CN"/>
              </w:rPr>
            </w:pPr>
            <w:ins w:id="7311" w:author="Rapporteur" w:date="2020-09-07T19:08:00Z">
              <w:r w:rsidRPr="00B9146F">
                <w:rPr>
                  <w:rFonts w:ascii="Arial" w:eastAsia="SimSun" w:hAnsi="Arial" w:hint="eastAsia"/>
                  <w:bCs/>
                  <w:sz w:val="18"/>
                  <w:lang w:eastAsia="zh-CN"/>
                </w:rPr>
                <w:t>A</w:t>
              </w:r>
              <w:r w:rsidRPr="00B9146F">
                <w:rPr>
                  <w:rFonts w:ascii="Arial" w:eastAsia="SimSun" w:hAnsi="Arial"/>
                  <w:bCs/>
                  <w:sz w:val="18"/>
                  <w:lang w:eastAsia="zh-CN"/>
                </w:rPr>
                <w:t>RFCN</w:t>
              </w:r>
            </w:ins>
          </w:p>
        </w:tc>
      </w:tr>
      <w:tr w:rsidR="00B9146F" w:rsidRPr="00B9146F" w14:paraId="2B52E020" w14:textId="77777777" w:rsidTr="003A7C56">
        <w:trPr>
          <w:jc w:val="center"/>
          <w:ins w:id="7312" w:author="Rapporteur" w:date="2020-09-07T19:08:00Z"/>
        </w:trPr>
        <w:tc>
          <w:tcPr>
            <w:tcW w:w="2330" w:type="dxa"/>
          </w:tcPr>
          <w:p w14:paraId="75F269D2" w14:textId="77777777" w:rsidR="00B9146F" w:rsidRPr="00B9146F" w:rsidRDefault="00B9146F" w:rsidP="00B9146F">
            <w:pPr>
              <w:keepNext/>
              <w:keepLines/>
              <w:spacing w:after="0"/>
              <w:rPr>
                <w:ins w:id="7313" w:author="Rapporteur" w:date="2020-09-07T19:08:00Z"/>
                <w:rFonts w:ascii="Arial" w:eastAsia="SimSun" w:hAnsi="Arial"/>
                <w:sz w:val="18"/>
                <w:lang w:eastAsia="zh-CN"/>
              </w:rPr>
            </w:pPr>
            <w:ins w:id="7314" w:author="Rapporteur" w:date="2020-09-07T19:08:00Z">
              <w:r w:rsidRPr="00B9146F">
                <w:rPr>
                  <w:rFonts w:ascii="Arial" w:eastAsia="SimSun" w:hAnsi="Arial"/>
                  <w:sz w:val="18"/>
                  <w:lang w:eastAsia="zh-CN"/>
                </w:rPr>
                <w:t>SSB subcarrier spacing</w:t>
              </w:r>
            </w:ins>
          </w:p>
        </w:tc>
        <w:tc>
          <w:tcPr>
            <w:tcW w:w="1134" w:type="dxa"/>
          </w:tcPr>
          <w:p w14:paraId="6FD2A5BB" w14:textId="77777777" w:rsidR="00B9146F" w:rsidRPr="00B9146F" w:rsidRDefault="00B9146F" w:rsidP="00B9146F">
            <w:pPr>
              <w:keepNext/>
              <w:keepLines/>
              <w:spacing w:after="0"/>
              <w:rPr>
                <w:ins w:id="7315" w:author="Rapporteur" w:date="2020-09-07T19:08:00Z"/>
                <w:rFonts w:ascii="Arial" w:eastAsia="SimSun" w:hAnsi="Arial"/>
                <w:sz w:val="18"/>
                <w:lang w:eastAsia="zh-CN"/>
              </w:rPr>
            </w:pPr>
            <w:ins w:id="7316" w:author="Rapporteur" w:date="2020-09-07T19:08:00Z">
              <w:r w:rsidRPr="00B9146F">
                <w:rPr>
                  <w:rFonts w:ascii="Arial" w:eastAsia="SimSun" w:hAnsi="Arial" w:hint="eastAsia"/>
                  <w:sz w:val="18"/>
                  <w:lang w:eastAsia="zh-CN"/>
                </w:rPr>
                <w:t>M</w:t>
              </w:r>
            </w:ins>
          </w:p>
        </w:tc>
        <w:tc>
          <w:tcPr>
            <w:tcW w:w="1559" w:type="dxa"/>
          </w:tcPr>
          <w:p w14:paraId="7F2CFCAD" w14:textId="77777777" w:rsidR="00B9146F" w:rsidRPr="00B9146F" w:rsidRDefault="00B9146F" w:rsidP="00B9146F">
            <w:pPr>
              <w:keepNext/>
              <w:keepLines/>
              <w:spacing w:after="0"/>
              <w:rPr>
                <w:ins w:id="7317" w:author="Rapporteur" w:date="2020-09-07T19:08:00Z"/>
                <w:rFonts w:ascii="Arial" w:eastAsia="SimSun" w:hAnsi="Arial"/>
                <w:sz w:val="18"/>
              </w:rPr>
            </w:pPr>
          </w:p>
        </w:tc>
        <w:tc>
          <w:tcPr>
            <w:tcW w:w="1963" w:type="dxa"/>
          </w:tcPr>
          <w:p w14:paraId="7BE681E3" w14:textId="314377B3" w:rsidR="00B9146F" w:rsidRPr="00B9146F" w:rsidRDefault="00B9146F" w:rsidP="00B9146F">
            <w:pPr>
              <w:keepNext/>
              <w:keepLines/>
              <w:spacing w:after="0"/>
              <w:rPr>
                <w:ins w:id="7318" w:author="Rapporteur" w:date="2020-09-07T19:08:00Z"/>
                <w:rFonts w:ascii="Arial" w:eastAsia="SimSun" w:hAnsi="Arial"/>
                <w:sz w:val="18"/>
                <w:lang w:eastAsia="zh-CN"/>
              </w:rPr>
            </w:pPr>
            <w:proofErr w:type="gramStart"/>
            <w:ins w:id="7319" w:author="Rapporteur" w:date="2020-09-07T19:08:00Z">
              <w:r w:rsidRPr="00B9146F">
                <w:rPr>
                  <w:rFonts w:ascii="Arial" w:eastAsia="SimSun" w:hAnsi="Arial"/>
                  <w:sz w:val="18"/>
                  <w:lang w:eastAsia="zh-CN"/>
                </w:rPr>
                <w:t>ENUMERATED(</w:t>
              </w:r>
              <w:proofErr w:type="gramEnd"/>
              <w:r w:rsidRPr="00B9146F">
                <w:rPr>
                  <w:rFonts w:ascii="Arial" w:eastAsia="SimSun" w:hAnsi="Arial"/>
                  <w:sz w:val="18"/>
                  <w:lang w:eastAsia="zh-CN"/>
                </w:rPr>
                <w:t xml:space="preserve">15kHz, 30kHz, </w:t>
              </w:r>
              <w:r w:rsidR="00121B57">
                <w:rPr>
                  <w:rFonts w:ascii="Arial" w:eastAsia="SimSun" w:hAnsi="Arial"/>
                  <w:sz w:val="18"/>
                  <w:lang w:eastAsia="zh-CN"/>
                </w:rPr>
                <w:t xml:space="preserve">60kHz, </w:t>
              </w:r>
              <w:r w:rsidRPr="00B9146F">
                <w:rPr>
                  <w:rFonts w:ascii="Arial" w:eastAsia="SimSun" w:hAnsi="Arial"/>
                  <w:sz w:val="18"/>
                  <w:lang w:eastAsia="zh-CN"/>
                </w:rPr>
                <w:t>120kHz, 240kHz,.</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5511EA35" w14:textId="77777777" w:rsidR="00B9146F" w:rsidRPr="00B9146F" w:rsidRDefault="00B9146F" w:rsidP="00B9146F">
            <w:pPr>
              <w:keepNext/>
              <w:keepLines/>
              <w:spacing w:after="0"/>
              <w:rPr>
                <w:ins w:id="7320" w:author="Rapporteur" w:date="2020-09-07T19:08:00Z"/>
                <w:rFonts w:ascii="Arial" w:eastAsia="SimSun" w:hAnsi="Arial"/>
                <w:bCs/>
                <w:sz w:val="18"/>
                <w:lang w:eastAsia="zh-CN"/>
              </w:rPr>
            </w:pPr>
          </w:p>
        </w:tc>
      </w:tr>
      <w:tr w:rsidR="00B9146F" w:rsidRPr="00B9146F" w14:paraId="799B36D1" w14:textId="77777777" w:rsidTr="003A7C56">
        <w:trPr>
          <w:jc w:val="center"/>
          <w:ins w:id="7321" w:author="Rapporteur" w:date="2020-09-07T19:08:00Z"/>
        </w:trPr>
        <w:tc>
          <w:tcPr>
            <w:tcW w:w="2330" w:type="dxa"/>
          </w:tcPr>
          <w:p w14:paraId="256D028B" w14:textId="77777777" w:rsidR="00B9146F" w:rsidRPr="00B9146F" w:rsidRDefault="00B9146F" w:rsidP="00B9146F">
            <w:pPr>
              <w:keepNext/>
              <w:keepLines/>
              <w:spacing w:after="0"/>
              <w:rPr>
                <w:ins w:id="7322" w:author="Rapporteur" w:date="2020-09-07T19:08:00Z"/>
                <w:rFonts w:ascii="Arial" w:eastAsia="SimSun" w:hAnsi="Arial"/>
                <w:sz w:val="18"/>
                <w:lang w:eastAsia="zh-CN"/>
              </w:rPr>
            </w:pPr>
            <w:ins w:id="7323" w:author="Rapporteur" w:date="2020-09-07T19:08:00Z">
              <w:r w:rsidRPr="00B9146F">
                <w:rPr>
                  <w:rFonts w:ascii="Arial" w:eastAsia="SimSun" w:hAnsi="Arial"/>
                  <w:sz w:val="18"/>
                  <w:lang w:eastAsia="zh-CN"/>
                </w:rPr>
                <w:t>SSB Transmit power</w:t>
              </w:r>
            </w:ins>
          </w:p>
        </w:tc>
        <w:tc>
          <w:tcPr>
            <w:tcW w:w="1134" w:type="dxa"/>
          </w:tcPr>
          <w:p w14:paraId="62075CF2" w14:textId="77777777" w:rsidR="00B9146F" w:rsidRPr="00B9146F" w:rsidRDefault="00B9146F" w:rsidP="00B9146F">
            <w:pPr>
              <w:keepNext/>
              <w:keepLines/>
              <w:spacing w:after="0"/>
              <w:rPr>
                <w:ins w:id="7324" w:author="Rapporteur" w:date="2020-09-07T19:08:00Z"/>
                <w:rFonts w:ascii="Arial" w:eastAsia="SimSun" w:hAnsi="Arial"/>
                <w:sz w:val="18"/>
                <w:lang w:eastAsia="zh-CN"/>
              </w:rPr>
            </w:pPr>
            <w:ins w:id="7325" w:author="Rapporteur" w:date="2020-09-07T19:08:00Z">
              <w:r w:rsidRPr="00B9146F">
                <w:rPr>
                  <w:rFonts w:ascii="Arial" w:eastAsia="SimSun" w:hAnsi="Arial" w:hint="eastAsia"/>
                  <w:sz w:val="18"/>
                  <w:lang w:eastAsia="zh-CN"/>
                </w:rPr>
                <w:t>M</w:t>
              </w:r>
            </w:ins>
          </w:p>
        </w:tc>
        <w:tc>
          <w:tcPr>
            <w:tcW w:w="1559" w:type="dxa"/>
          </w:tcPr>
          <w:p w14:paraId="4F859092" w14:textId="77777777" w:rsidR="00B9146F" w:rsidRPr="00B9146F" w:rsidRDefault="00B9146F" w:rsidP="00B9146F">
            <w:pPr>
              <w:keepNext/>
              <w:keepLines/>
              <w:spacing w:after="0"/>
              <w:rPr>
                <w:ins w:id="7326" w:author="Rapporteur" w:date="2020-09-07T19:08:00Z"/>
                <w:rFonts w:ascii="Arial" w:eastAsia="SimSun" w:hAnsi="Arial"/>
                <w:i/>
                <w:sz w:val="18"/>
                <w:lang w:eastAsia="zh-CN"/>
              </w:rPr>
            </w:pPr>
          </w:p>
        </w:tc>
        <w:tc>
          <w:tcPr>
            <w:tcW w:w="1963" w:type="dxa"/>
          </w:tcPr>
          <w:p w14:paraId="52081704" w14:textId="77777777" w:rsidR="00B9146F" w:rsidRPr="00B9146F" w:rsidRDefault="00B9146F" w:rsidP="00B9146F">
            <w:pPr>
              <w:keepNext/>
              <w:keepLines/>
              <w:spacing w:after="0"/>
              <w:rPr>
                <w:ins w:id="7327" w:author="Rapporteur" w:date="2020-09-07T19:08:00Z"/>
                <w:rFonts w:ascii="Arial" w:eastAsia="SimSun" w:hAnsi="Arial"/>
                <w:sz w:val="18"/>
                <w:lang w:eastAsia="zh-CN"/>
              </w:rPr>
            </w:pPr>
            <w:ins w:id="7328"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 (-</w:t>
              </w:r>
              <w:proofErr w:type="gramStart"/>
              <w:r w:rsidRPr="00B9146F">
                <w:rPr>
                  <w:rFonts w:ascii="Arial" w:eastAsia="SimSun" w:hAnsi="Arial"/>
                  <w:sz w:val="18"/>
                  <w:lang w:eastAsia="zh-CN"/>
                </w:rPr>
                <w:t>60..</w:t>
              </w:r>
              <w:proofErr w:type="gramEnd"/>
              <w:r w:rsidRPr="00B9146F">
                <w:rPr>
                  <w:rFonts w:ascii="Arial" w:eastAsia="SimSun" w:hAnsi="Arial"/>
                  <w:sz w:val="18"/>
                  <w:lang w:eastAsia="zh-CN"/>
                </w:rPr>
                <w:t>50)</w:t>
              </w:r>
            </w:ins>
          </w:p>
        </w:tc>
        <w:tc>
          <w:tcPr>
            <w:tcW w:w="2227" w:type="dxa"/>
          </w:tcPr>
          <w:p w14:paraId="1B67D676" w14:textId="77777777" w:rsidR="00B9146F" w:rsidRPr="00B9146F" w:rsidRDefault="00B9146F" w:rsidP="00B9146F">
            <w:pPr>
              <w:keepNext/>
              <w:keepLines/>
              <w:spacing w:after="0"/>
              <w:rPr>
                <w:ins w:id="7329" w:author="Rapporteur" w:date="2020-09-07T19:08:00Z"/>
                <w:rFonts w:ascii="Arial" w:eastAsia="SimSun" w:hAnsi="Arial"/>
                <w:bCs/>
                <w:sz w:val="18"/>
                <w:lang w:eastAsia="zh-CN"/>
              </w:rPr>
            </w:pPr>
            <w:ins w:id="7330" w:author="Rapporteur" w:date="2020-09-07T19:08:00Z">
              <w:r w:rsidRPr="00B9146F">
                <w:rPr>
                  <w:rFonts w:ascii="Arial" w:eastAsia="SimSun" w:hAnsi="Arial" w:hint="eastAsia"/>
                  <w:bCs/>
                  <w:sz w:val="18"/>
                  <w:lang w:eastAsia="zh-CN"/>
                </w:rPr>
                <w:t>E</w:t>
              </w:r>
              <w:r w:rsidRPr="00B9146F">
                <w:rPr>
                  <w:rFonts w:ascii="Arial" w:eastAsia="SimSun" w:hAnsi="Arial"/>
                  <w:bCs/>
                  <w:sz w:val="18"/>
                  <w:lang w:eastAsia="zh-CN"/>
                </w:rPr>
                <w:t>PRE of SSS</w:t>
              </w:r>
            </w:ins>
          </w:p>
        </w:tc>
      </w:tr>
      <w:tr w:rsidR="00B9146F" w:rsidRPr="00B9146F" w14:paraId="2A1861B3" w14:textId="77777777" w:rsidTr="003A7C56">
        <w:trPr>
          <w:jc w:val="center"/>
          <w:ins w:id="7331" w:author="Rapporteur" w:date="2020-09-07T19:08:00Z"/>
        </w:trPr>
        <w:tc>
          <w:tcPr>
            <w:tcW w:w="2330" w:type="dxa"/>
          </w:tcPr>
          <w:p w14:paraId="5292FAD8" w14:textId="77777777" w:rsidR="00B9146F" w:rsidRPr="00B9146F" w:rsidRDefault="00B9146F" w:rsidP="00B9146F">
            <w:pPr>
              <w:keepNext/>
              <w:keepLines/>
              <w:spacing w:after="0"/>
              <w:rPr>
                <w:ins w:id="7332" w:author="Rapporteur" w:date="2020-09-07T19:08:00Z"/>
                <w:rFonts w:ascii="Arial" w:eastAsia="SimSun" w:hAnsi="Arial"/>
                <w:sz w:val="18"/>
                <w:lang w:eastAsia="zh-CN"/>
              </w:rPr>
            </w:pPr>
            <w:ins w:id="7333"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periodicity</w:t>
              </w:r>
            </w:ins>
          </w:p>
        </w:tc>
        <w:tc>
          <w:tcPr>
            <w:tcW w:w="1134" w:type="dxa"/>
          </w:tcPr>
          <w:p w14:paraId="6BAE0150" w14:textId="77777777" w:rsidR="00B9146F" w:rsidRPr="00B9146F" w:rsidRDefault="00B9146F" w:rsidP="00B9146F">
            <w:pPr>
              <w:keepNext/>
              <w:keepLines/>
              <w:spacing w:after="0"/>
              <w:rPr>
                <w:ins w:id="7334" w:author="Rapporteur" w:date="2020-09-07T19:08:00Z"/>
                <w:rFonts w:ascii="Arial" w:eastAsia="SimSun" w:hAnsi="Arial"/>
                <w:sz w:val="18"/>
                <w:lang w:eastAsia="zh-CN"/>
              </w:rPr>
            </w:pPr>
            <w:ins w:id="7335" w:author="Rapporteur" w:date="2020-09-07T19:08:00Z">
              <w:r w:rsidRPr="00B9146F">
                <w:rPr>
                  <w:rFonts w:ascii="Arial" w:eastAsia="SimSun" w:hAnsi="Arial" w:hint="eastAsia"/>
                  <w:sz w:val="18"/>
                  <w:lang w:eastAsia="zh-CN"/>
                </w:rPr>
                <w:t>M</w:t>
              </w:r>
            </w:ins>
          </w:p>
        </w:tc>
        <w:tc>
          <w:tcPr>
            <w:tcW w:w="1559" w:type="dxa"/>
          </w:tcPr>
          <w:p w14:paraId="0D7559E5" w14:textId="77777777" w:rsidR="00B9146F" w:rsidRPr="00B9146F" w:rsidRDefault="00B9146F" w:rsidP="00B9146F">
            <w:pPr>
              <w:keepNext/>
              <w:keepLines/>
              <w:spacing w:after="0"/>
              <w:rPr>
                <w:ins w:id="7336" w:author="Rapporteur" w:date="2020-09-07T19:08:00Z"/>
                <w:rFonts w:ascii="Arial" w:eastAsia="SimSun" w:hAnsi="Arial"/>
                <w:i/>
                <w:sz w:val="18"/>
                <w:lang w:eastAsia="zh-CN"/>
              </w:rPr>
            </w:pPr>
          </w:p>
        </w:tc>
        <w:tc>
          <w:tcPr>
            <w:tcW w:w="1963" w:type="dxa"/>
          </w:tcPr>
          <w:p w14:paraId="6A06552B" w14:textId="51ADB1A1" w:rsidR="00B9146F" w:rsidRPr="00B9146F" w:rsidRDefault="00B9146F" w:rsidP="00B9146F">
            <w:pPr>
              <w:keepNext/>
              <w:keepLines/>
              <w:spacing w:after="0"/>
              <w:rPr>
                <w:ins w:id="7337" w:author="Rapporteur" w:date="2020-09-07T19:08:00Z"/>
                <w:rFonts w:ascii="Arial" w:eastAsia="SimSun" w:hAnsi="Arial"/>
                <w:sz w:val="18"/>
                <w:lang w:eastAsia="zh-CN"/>
              </w:rPr>
            </w:pPr>
            <w:proofErr w:type="gramStart"/>
            <w:ins w:id="7338" w:author="Rapporteur" w:date="2020-09-07T19:08:00Z">
              <w:r w:rsidRPr="00B9146F">
                <w:rPr>
                  <w:rFonts w:ascii="Arial" w:eastAsia="SimSun" w:hAnsi="Arial"/>
                  <w:sz w:val="18"/>
                  <w:lang w:eastAsia="zh-CN"/>
                </w:rPr>
                <w:t>ENUMERATED(</w:t>
              </w:r>
              <w:proofErr w:type="gramEnd"/>
              <w:r w:rsidRPr="00B9146F">
                <w:rPr>
                  <w:rFonts w:ascii="Arial" w:eastAsia="SimSun" w:hAnsi="Arial"/>
                  <w:sz w:val="18"/>
                  <w:lang w:eastAsia="zh-CN"/>
                </w:rPr>
                <w:t xml:space="preserve">5ms, 10ms, 20ms, 40ms, 80ms, 160ms, </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0FFE4E8E" w14:textId="77777777" w:rsidR="00B9146F" w:rsidRPr="00B9146F" w:rsidRDefault="00B9146F" w:rsidP="00B9146F">
            <w:pPr>
              <w:keepNext/>
              <w:keepLines/>
              <w:spacing w:after="0"/>
              <w:rPr>
                <w:ins w:id="7339" w:author="Rapporteur" w:date="2020-09-07T19:08:00Z"/>
                <w:rFonts w:ascii="Arial" w:eastAsia="SimSun" w:hAnsi="Arial"/>
                <w:bCs/>
                <w:sz w:val="18"/>
                <w:lang w:eastAsia="zh-CN"/>
              </w:rPr>
            </w:pPr>
          </w:p>
        </w:tc>
      </w:tr>
      <w:tr w:rsidR="00B9146F" w:rsidRPr="00B9146F" w14:paraId="235E951A" w14:textId="77777777" w:rsidTr="003A7C56">
        <w:trPr>
          <w:jc w:val="center"/>
          <w:ins w:id="7340" w:author="Rapporteur" w:date="2020-09-07T19:08:00Z"/>
        </w:trPr>
        <w:tc>
          <w:tcPr>
            <w:tcW w:w="2330" w:type="dxa"/>
          </w:tcPr>
          <w:p w14:paraId="0468C7C7" w14:textId="2D9D6AA0" w:rsidR="00B9146F" w:rsidRPr="00B9146F" w:rsidRDefault="00B9146F" w:rsidP="00B9146F">
            <w:pPr>
              <w:keepNext/>
              <w:keepLines/>
              <w:spacing w:after="0"/>
              <w:rPr>
                <w:ins w:id="7341" w:author="Rapporteur" w:date="2020-09-07T19:08:00Z"/>
                <w:rFonts w:ascii="Arial" w:eastAsia="SimSun" w:hAnsi="Arial"/>
                <w:sz w:val="18"/>
                <w:lang w:eastAsia="zh-CN"/>
              </w:rPr>
            </w:pPr>
            <w:ins w:id="7342"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 xml:space="preserve">SB half frame </w:t>
              </w:r>
              <w:r w:rsidR="00121B57">
                <w:rPr>
                  <w:rFonts w:ascii="Arial" w:eastAsia="SimSun" w:hAnsi="Arial"/>
                  <w:sz w:val="18"/>
                  <w:lang w:eastAsia="zh-CN"/>
                </w:rPr>
                <w:t>index</w:t>
              </w:r>
            </w:ins>
          </w:p>
        </w:tc>
        <w:tc>
          <w:tcPr>
            <w:tcW w:w="1134" w:type="dxa"/>
          </w:tcPr>
          <w:p w14:paraId="42C4D62A" w14:textId="77777777" w:rsidR="00B9146F" w:rsidRPr="00B9146F" w:rsidRDefault="00B9146F" w:rsidP="00B9146F">
            <w:pPr>
              <w:keepNext/>
              <w:keepLines/>
              <w:spacing w:after="0"/>
              <w:rPr>
                <w:ins w:id="7343" w:author="Rapporteur" w:date="2020-09-07T19:08:00Z"/>
                <w:rFonts w:ascii="Arial" w:eastAsia="SimSun" w:hAnsi="Arial"/>
                <w:sz w:val="18"/>
                <w:lang w:eastAsia="zh-CN"/>
              </w:rPr>
            </w:pPr>
            <w:ins w:id="7344" w:author="Rapporteur" w:date="2020-09-07T19:08:00Z">
              <w:r w:rsidRPr="00B9146F">
                <w:rPr>
                  <w:rFonts w:ascii="Arial" w:eastAsia="SimSun" w:hAnsi="Arial" w:hint="eastAsia"/>
                  <w:sz w:val="18"/>
                  <w:lang w:eastAsia="zh-CN"/>
                </w:rPr>
                <w:t>M</w:t>
              </w:r>
            </w:ins>
          </w:p>
        </w:tc>
        <w:tc>
          <w:tcPr>
            <w:tcW w:w="1559" w:type="dxa"/>
          </w:tcPr>
          <w:p w14:paraId="1458DDEE" w14:textId="77777777" w:rsidR="00B9146F" w:rsidRPr="00B9146F" w:rsidRDefault="00B9146F" w:rsidP="00B9146F">
            <w:pPr>
              <w:keepNext/>
              <w:keepLines/>
              <w:spacing w:after="0"/>
              <w:rPr>
                <w:ins w:id="7345" w:author="Rapporteur" w:date="2020-09-07T19:08:00Z"/>
                <w:rFonts w:ascii="Arial" w:eastAsia="SimSun" w:hAnsi="Arial"/>
                <w:i/>
                <w:sz w:val="18"/>
                <w:lang w:eastAsia="zh-CN"/>
              </w:rPr>
            </w:pPr>
          </w:p>
        </w:tc>
        <w:tc>
          <w:tcPr>
            <w:tcW w:w="1963" w:type="dxa"/>
          </w:tcPr>
          <w:p w14:paraId="3046B0AE" w14:textId="77777777" w:rsidR="00B9146F" w:rsidRPr="00B9146F" w:rsidRDefault="00B9146F" w:rsidP="00B9146F">
            <w:pPr>
              <w:keepNext/>
              <w:keepLines/>
              <w:spacing w:after="0"/>
              <w:rPr>
                <w:ins w:id="7346" w:author="Rapporteur" w:date="2020-09-07T19:08:00Z"/>
                <w:rFonts w:ascii="Arial" w:eastAsia="SimSun" w:hAnsi="Arial"/>
                <w:sz w:val="18"/>
                <w:lang w:eastAsia="zh-CN"/>
              </w:rPr>
            </w:pPr>
            <w:proofErr w:type="gramStart"/>
            <w:ins w:id="7347" w:author="Rapporteur" w:date="2020-09-07T19:08:00Z">
              <w:r w:rsidRPr="00B9146F">
                <w:rPr>
                  <w:rFonts w:ascii="Arial" w:eastAsia="SimSun" w:hAnsi="Arial"/>
                  <w:sz w:val="18"/>
                  <w:lang w:eastAsia="zh-CN"/>
                </w:rPr>
                <w:t>INTEGER(</w:t>
              </w:r>
              <w:proofErr w:type="gramEnd"/>
              <w:r w:rsidRPr="00B9146F">
                <w:rPr>
                  <w:rFonts w:ascii="Arial" w:eastAsia="SimSun" w:hAnsi="Arial"/>
                  <w:sz w:val="18"/>
                  <w:lang w:eastAsia="zh-CN"/>
                </w:rPr>
                <w:t>0..1)</w:t>
              </w:r>
            </w:ins>
          </w:p>
        </w:tc>
        <w:tc>
          <w:tcPr>
            <w:tcW w:w="2227" w:type="dxa"/>
          </w:tcPr>
          <w:p w14:paraId="22F4C60D" w14:textId="77777777" w:rsidR="00B9146F" w:rsidRPr="00B9146F" w:rsidRDefault="00B9146F" w:rsidP="00B9146F">
            <w:pPr>
              <w:keepNext/>
              <w:keepLines/>
              <w:spacing w:after="0"/>
              <w:rPr>
                <w:ins w:id="7348" w:author="Rapporteur" w:date="2020-09-07T19:08:00Z"/>
                <w:rFonts w:ascii="Arial" w:eastAsia="SimSun" w:hAnsi="Arial"/>
                <w:bCs/>
                <w:sz w:val="18"/>
                <w:lang w:eastAsia="zh-CN"/>
              </w:rPr>
            </w:pPr>
          </w:p>
        </w:tc>
      </w:tr>
      <w:tr w:rsidR="00B9146F" w:rsidRPr="00B9146F" w14:paraId="633D4348" w14:textId="77777777" w:rsidTr="003A7C56">
        <w:trPr>
          <w:jc w:val="center"/>
          <w:ins w:id="7349" w:author="Rapporteur" w:date="2020-09-07T19:08:00Z"/>
        </w:trPr>
        <w:tc>
          <w:tcPr>
            <w:tcW w:w="2330" w:type="dxa"/>
          </w:tcPr>
          <w:p w14:paraId="7E8AB8A5" w14:textId="77777777" w:rsidR="00B9146F" w:rsidRPr="00B9146F" w:rsidRDefault="00B9146F" w:rsidP="00B9146F">
            <w:pPr>
              <w:keepNext/>
              <w:keepLines/>
              <w:spacing w:after="0"/>
              <w:rPr>
                <w:ins w:id="7350" w:author="Rapporteur" w:date="2020-09-07T19:08:00Z"/>
                <w:rFonts w:ascii="Arial" w:eastAsia="SimSun" w:hAnsi="Arial"/>
                <w:sz w:val="18"/>
                <w:lang w:eastAsia="zh-CN"/>
              </w:rPr>
            </w:pPr>
            <w:ins w:id="7351"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SFN offset</w:t>
              </w:r>
            </w:ins>
          </w:p>
        </w:tc>
        <w:tc>
          <w:tcPr>
            <w:tcW w:w="1134" w:type="dxa"/>
          </w:tcPr>
          <w:p w14:paraId="2ADA869B" w14:textId="77777777" w:rsidR="00B9146F" w:rsidRPr="00B9146F" w:rsidRDefault="00B9146F" w:rsidP="00B9146F">
            <w:pPr>
              <w:keepNext/>
              <w:keepLines/>
              <w:spacing w:after="0"/>
              <w:rPr>
                <w:ins w:id="7352" w:author="Rapporteur" w:date="2020-09-07T19:08:00Z"/>
                <w:rFonts w:ascii="Arial" w:eastAsia="SimSun" w:hAnsi="Arial"/>
                <w:sz w:val="18"/>
                <w:lang w:eastAsia="zh-CN"/>
              </w:rPr>
            </w:pPr>
            <w:ins w:id="7353" w:author="Rapporteur" w:date="2020-09-07T19:08:00Z">
              <w:r w:rsidRPr="00B9146F">
                <w:rPr>
                  <w:rFonts w:ascii="Arial" w:eastAsia="SimSun" w:hAnsi="Arial" w:hint="eastAsia"/>
                  <w:sz w:val="18"/>
                  <w:lang w:eastAsia="zh-CN"/>
                </w:rPr>
                <w:t>M</w:t>
              </w:r>
            </w:ins>
          </w:p>
        </w:tc>
        <w:tc>
          <w:tcPr>
            <w:tcW w:w="1559" w:type="dxa"/>
          </w:tcPr>
          <w:p w14:paraId="1C6ABB1B" w14:textId="77777777" w:rsidR="00B9146F" w:rsidRPr="00B9146F" w:rsidRDefault="00B9146F" w:rsidP="00B9146F">
            <w:pPr>
              <w:keepNext/>
              <w:keepLines/>
              <w:spacing w:after="0"/>
              <w:rPr>
                <w:ins w:id="7354" w:author="Rapporteur" w:date="2020-09-07T19:08:00Z"/>
                <w:rFonts w:ascii="Arial" w:eastAsia="SimSun" w:hAnsi="Arial"/>
                <w:i/>
                <w:sz w:val="18"/>
                <w:lang w:eastAsia="zh-CN"/>
              </w:rPr>
            </w:pPr>
          </w:p>
        </w:tc>
        <w:tc>
          <w:tcPr>
            <w:tcW w:w="1963" w:type="dxa"/>
          </w:tcPr>
          <w:p w14:paraId="4598C9A2" w14:textId="77777777" w:rsidR="00B9146F" w:rsidRPr="00B9146F" w:rsidRDefault="00B9146F" w:rsidP="00B9146F">
            <w:pPr>
              <w:keepNext/>
              <w:keepLines/>
              <w:spacing w:after="0"/>
              <w:rPr>
                <w:ins w:id="7355" w:author="Rapporteur" w:date="2020-09-07T19:08:00Z"/>
                <w:rFonts w:ascii="Arial" w:eastAsia="SimSun" w:hAnsi="Arial"/>
                <w:sz w:val="18"/>
                <w:lang w:eastAsia="zh-CN"/>
              </w:rPr>
            </w:pPr>
            <w:proofErr w:type="gramStart"/>
            <w:ins w:id="7356"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w:t>
              </w:r>
              <w:proofErr w:type="gramEnd"/>
              <w:r w:rsidRPr="00B9146F">
                <w:rPr>
                  <w:rFonts w:ascii="Arial" w:eastAsia="SimSun" w:hAnsi="Arial"/>
                  <w:sz w:val="18"/>
                  <w:lang w:eastAsia="zh-CN"/>
                </w:rPr>
                <w:t>0..15)</w:t>
              </w:r>
            </w:ins>
          </w:p>
        </w:tc>
        <w:tc>
          <w:tcPr>
            <w:tcW w:w="2227" w:type="dxa"/>
          </w:tcPr>
          <w:p w14:paraId="117C28FE" w14:textId="77777777" w:rsidR="00B9146F" w:rsidRPr="00B9146F" w:rsidRDefault="00B9146F" w:rsidP="00B9146F">
            <w:pPr>
              <w:keepNext/>
              <w:keepLines/>
              <w:spacing w:after="0"/>
              <w:rPr>
                <w:ins w:id="7357" w:author="Rapporteur" w:date="2020-09-07T19:08:00Z"/>
                <w:rFonts w:ascii="Arial" w:eastAsia="SimSun" w:hAnsi="Arial"/>
                <w:bCs/>
                <w:sz w:val="18"/>
                <w:lang w:eastAsia="zh-CN"/>
              </w:rPr>
            </w:pPr>
          </w:p>
        </w:tc>
      </w:tr>
      <w:tr w:rsidR="00121B57" w:rsidRPr="00B9146F" w14:paraId="28282491" w14:textId="77777777" w:rsidTr="003A7C56">
        <w:trPr>
          <w:jc w:val="center"/>
          <w:ins w:id="7358" w:author="Rapporteur" w:date="2020-09-07T19:08:00Z"/>
        </w:trPr>
        <w:tc>
          <w:tcPr>
            <w:tcW w:w="2330" w:type="dxa"/>
          </w:tcPr>
          <w:p w14:paraId="497D066B" w14:textId="7F5FFED5" w:rsidR="00121B57" w:rsidRPr="00121B57" w:rsidRDefault="00121B57" w:rsidP="00121B57">
            <w:pPr>
              <w:keepNext/>
              <w:keepLines/>
              <w:spacing w:after="0"/>
              <w:rPr>
                <w:ins w:id="7359" w:author="Rapporteur" w:date="2020-09-07T19:08:00Z"/>
                <w:rFonts w:ascii="Arial" w:eastAsia="SimSun" w:hAnsi="Arial"/>
                <w:sz w:val="18"/>
                <w:lang w:eastAsia="zh-CN"/>
              </w:rPr>
            </w:pPr>
            <w:ins w:id="7360" w:author="Rapporteur" w:date="2020-09-07T19:08:00Z">
              <w:r w:rsidRPr="00121B57">
                <w:rPr>
                  <w:rFonts w:ascii="Arial" w:eastAsia="SimSun" w:hAnsi="Arial"/>
                  <w:sz w:val="18"/>
                  <w:lang w:eastAsia="zh-CN"/>
                </w:rPr>
                <w:t>CHOICE SSB Position in Burst</w:t>
              </w:r>
            </w:ins>
          </w:p>
        </w:tc>
        <w:tc>
          <w:tcPr>
            <w:tcW w:w="1134" w:type="dxa"/>
          </w:tcPr>
          <w:p w14:paraId="5C6C0565" w14:textId="20C01D94" w:rsidR="00121B57" w:rsidRPr="00121B57" w:rsidRDefault="00121B57" w:rsidP="00121B57">
            <w:pPr>
              <w:keepNext/>
              <w:keepLines/>
              <w:spacing w:after="0"/>
              <w:rPr>
                <w:ins w:id="7361" w:author="Rapporteur" w:date="2020-09-07T19:08:00Z"/>
                <w:rFonts w:ascii="Arial" w:eastAsia="SimSun" w:hAnsi="Arial"/>
                <w:sz w:val="18"/>
                <w:lang w:eastAsia="zh-CN"/>
              </w:rPr>
            </w:pPr>
            <w:ins w:id="7362" w:author="Rapporteur" w:date="2020-09-07T19:08:00Z">
              <w:r w:rsidRPr="00121B57">
                <w:rPr>
                  <w:rFonts w:ascii="Arial" w:eastAsia="SimSun" w:hAnsi="Arial"/>
                  <w:sz w:val="18"/>
                  <w:lang w:eastAsia="zh-CN"/>
                </w:rPr>
                <w:t>O</w:t>
              </w:r>
            </w:ins>
          </w:p>
        </w:tc>
        <w:tc>
          <w:tcPr>
            <w:tcW w:w="1559" w:type="dxa"/>
          </w:tcPr>
          <w:p w14:paraId="3717DB51" w14:textId="77777777" w:rsidR="00121B57" w:rsidRPr="00121B57" w:rsidRDefault="00121B57" w:rsidP="00121B57">
            <w:pPr>
              <w:keepNext/>
              <w:keepLines/>
              <w:spacing w:after="0"/>
              <w:rPr>
                <w:ins w:id="7363" w:author="Rapporteur" w:date="2020-09-07T19:08:00Z"/>
                <w:rFonts w:ascii="Arial" w:eastAsia="SimSun" w:hAnsi="Arial"/>
                <w:sz w:val="18"/>
                <w:lang w:eastAsia="zh-CN"/>
              </w:rPr>
            </w:pPr>
          </w:p>
        </w:tc>
        <w:tc>
          <w:tcPr>
            <w:tcW w:w="1963" w:type="dxa"/>
          </w:tcPr>
          <w:p w14:paraId="29459449" w14:textId="77777777" w:rsidR="00121B57" w:rsidRPr="00121B57" w:rsidRDefault="00121B57" w:rsidP="00121B57">
            <w:pPr>
              <w:keepNext/>
              <w:keepLines/>
              <w:spacing w:after="0"/>
              <w:rPr>
                <w:ins w:id="7364" w:author="Rapporteur" w:date="2020-09-07T19:08:00Z"/>
                <w:rFonts w:ascii="Arial" w:eastAsia="SimSun" w:hAnsi="Arial"/>
                <w:sz w:val="18"/>
                <w:lang w:eastAsia="zh-CN"/>
              </w:rPr>
            </w:pPr>
          </w:p>
        </w:tc>
        <w:tc>
          <w:tcPr>
            <w:tcW w:w="2227" w:type="dxa"/>
          </w:tcPr>
          <w:p w14:paraId="6D567089" w14:textId="77777777" w:rsidR="00121B57" w:rsidRPr="00B9146F" w:rsidRDefault="00121B57" w:rsidP="00121B57">
            <w:pPr>
              <w:keepNext/>
              <w:keepLines/>
              <w:spacing w:after="0"/>
              <w:rPr>
                <w:ins w:id="7365" w:author="Rapporteur" w:date="2020-09-07T19:08:00Z"/>
                <w:rFonts w:ascii="Arial" w:eastAsia="SimSun" w:hAnsi="Arial"/>
                <w:bCs/>
                <w:sz w:val="18"/>
                <w:lang w:eastAsia="zh-CN"/>
              </w:rPr>
            </w:pPr>
          </w:p>
        </w:tc>
      </w:tr>
      <w:tr w:rsidR="00121B57" w:rsidRPr="00B9146F" w14:paraId="1F872069" w14:textId="77777777" w:rsidTr="003A7C56">
        <w:trPr>
          <w:jc w:val="center"/>
          <w:ins w:id="7366" w:author="Rapporteur" w:date="2020-09-07T19:08:00Z"/>
        </w:trPr>
        <w:tc>
          <w:tcPr>
            <w:tcW w:w="2330" w:type="dxa"/>
          </w:tcPr>
          <w:p w14:paraId="50FE1B46" w14:textId="053B7556" w:rsidR="00121B57" w:rsidRPr="00121B57" w:rsidRDefault="00121B57" w:rsidP="00121B57">
            <w:pPr>
              <w:pStyle w:val="TAL"/>
              <w:ind w:leftChars="100" w:left="200"/>
              <w:rPr>
                <w:ins w:id="7367" w:author="Rapporteur" w:date="2020-09-07T19:08:00Z"/>
                <w:lang w:eastAsia="zh-CN"/>
              </w:rPr>
            </w:pPr>
            <w:ins w:id="7368" w:author="Rapporteur" w:date="2020-09-07T19:08:00Z">
              <w:r w:rsidRPr="00121B57">
                <w:rPr>
                  <w:lang w:eastAsia="zh-CN"/>
                </w:rPr>
                <w:t>&gt;Short Bitmap</w:t>
              </w:r>
            </w:ins>
          </w:p>
        </w:tc>
        <w:tc>
          <w:tcPr>
            <w:tcW w:w="1134" w:type="dxa"/>
          </w:tcPr>
          <w:p w14:paraId="3F693C13" w14:textId="77777777" w:rsidR="00121B57" w:rsidRPr="00121B57" w:rsidRDefault="00121B57" w:rsidP="00121B57">
            <w:pPr>
              <w:keepNext/>
              <w:keepLines/>
              <w:spacing w:after="0"/>
              <w:rPr>
                <w:ins w:id="7369" w:author="Rapporteur" w:date="2020-09-07T19:08:00Z"/>
                <w:rFonts w:ascii="Arial" w:eastAsia="SimSun" w:hAnsi="Arial"/>
                <w:sz w:val="18"/>
                <w:lang w:eastAsia="zh-CN"/>
              </w:rPr>
            </w:pPr>
          </w:p>
        </w:tc>
        <w:tc>
          <w:tcPr>
            <w:tcW w:w="1559" w:type="dxa"/>
          </w:tcPr>
          <w:p w14:paraId="4332711B" w14:textId="77777777" w:rsidR="00121B57" w:rsidRPr="00121B57" w:rsidRDefault="00121B57" w:rsidP="00121B57">
            <w:pPr>
              <w:keepNext/>
              <w:keepLines/>
              <w:spacing w:after="0"/>
              <w:rPr>
                <w:ins w:id="7370" w:author="Rapporteur" w:date="2020-09-07T19:08:00Z"/>
                <w:rFonts w:ascii="Arial" w:eastAsia="SimSun" w:hAnsi="Arial"/>
                <w:sz w:val="18"/>
                <w:lang w:eastAsia="zh-CN"/>
              </w:rPr>
            </w:pPr>
          </w:p>
        </w:tc>
        <w:tc>
          <w:tcPr>
            <w:tcW w:w="1963" w:type="dxa"/>
          </w:tcPr>
          <w:p w14:paraId="0129E83D" w14:textId="44D4E01A" w:rsidR="00121B57" w:rsidRPr="00121B57" w:rsidRDefault="00121B57" w:rsidP="00121B57">
            <w:pPr>
              <w:keepNext/>
              <w:keepLines/>
              <w:spacing w:after="0"/>
              <w:rPr>
                <w:ins w:id="7371" w:author="Rapporteur" w:date="2020-09-07T19:08:00Z"/>
                <w:rFonts w:ascii="Arial" w:eastAsia="SimSun" w:hAnsi="Arial"/>
                <w:sz w:val="18"/>
                <w:lang w:eastAsia="zh-CN"/>
              </w:rPr>
            </w:pPr>
            <w:ins w:id="7372"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eastAsia="SimSun" w:hAnsi="Arial"/>
                  <w:sz w:val="18"/>
                  <w:lang w:eastAsia="zh-CN"/>
                </w:rPr>
                <w:t>(</w:t>
              </w:r>
              <w:proofErr w:type="gramEnd"/>
              <w:r w:rsidRPr="00121B57">
                <w:rPr>
                  <w:rFonts w:ascii="Arial" w:eastAsia="SimSun" w:hAnsi="Arial"/>
                  <w:sz w:val="18"/>
                  <w:lang w:eastAsia="zh-CN"/>
                </w:rPr>
                <w:t>4)</w:t>
              </w:r>
              <w:r w:rsidR="00825F0C">
                <w:rPr>
                  <w:rFonts w:ascii="Arial" w:eastAsia="SimSun" w:hAnsi="Arial"/>
                  <w:sz w:val="18"/>
                  <w:lang w:eastAsia="zh-CN"/>
                </w:rPr>
                <w:t>)</w:t>
              </w:r>
            </w:ins>
          </w:p>
        </w:tc>
        <w:tc>
          <w:tcPr>
            <w:tcW w:w="2227" w:type="dxa"/>
          </w:tcPr>
          <w:p w14:paraId="3FBF0DF4" w14:textId="77777777" w:rsidR="00121B57" w:rsidRPr="00B9146F" w:rsidRDefault="00121B57" w:rsidP="00121B57">
            <w:pPr>
              <w:keepNext/>
              <w:keepLines/>
              <w:spacing w:after="0"/>
              <w:rPr>
                <w:ins w:id="7373" w:author="Rapporteur" w:date="2020-09-07T19:08:00Z"/>
                <w:rFonts w:ascii="Arial" w:eastAsia="SimSun" w:hAnsi="Arial"/>
                <w:bCs/>
                <w:sz w:val="18"/>
                <w:lang w:eastAsia="zh-CN"/>
              </w:rPr>
            </w:pPr>
          </w:p>
        </w:tc>
      </w:tr>
      <w:tr w:rsidR="00121B57" w:rsidRPr="00B9146F" w14:paraId="2FA76DFA" w14:textId="77777777" w:rsidTr="00121B57">
        <w:trPr>
          <w:trHeight w:val="131"/>
          <w:jc w:val="center"/>
          <w:ins w:id="7374" w:author="Rapporteur" w:date="2020-09-07T19:08:00Z"/>
        </w:trPr>
        <w:tc>
          <w:tcPr>
            <w:tcW w:w="2330" w:type="dxa"/>
          </w:tcPr>
          <w:p w14:paraId="1D40DEDD" w14:textId="09E1F560" w:rsidR="00121B57" w:rsidRPr="00121B57" w:rsidRDefault="00121B57" w:rsidP="00121B57">
            <w:pPr>
              <w:pStyle w:val="TAL"/>
              <w:ind w:leftChars="100" w:left="200"/>
              <w:rPr>
                <w:ins w:id="7375" w:author="Rapporteur" w:date="2020-09-07T19:08:00Z"/>
                <w:lang w:eastAsia="zh-CN"/>
              </w:rPr>
            </w:pPr>
            <w:ins w:id="7376" w:author="Rapporteur" w:date="2020-09-07T19:08:00Z">
              <w:r w:rsidRPr="00121B57">
                <w:rPr>
                  <w:lang w:eastAsia="zh-CN"/>
                </w:rPr>
                <w:t>&gt;Medium Bitmap</w:t>
              </w:r>
            </w:ins>
          </w:p>
        </w:tc>
        <w:tc>
          <w:tcPr>
            <w:tcW w:w="1134" w:type="dxa"/>
          </w:tcPr>
          <w:p w14:paraId="5CB281BA" w14:textId="77777777" w:rsidR="00121B57" w:rsidRPr="00121B57" w:rsidRDefault="00121B57" w:rsidP="00121B57">
            <w:pPr>
              <w:keepNext/>
              <w:keepLines/>
              <w:spacing w:after="0"/>
              <w:rPr>
                <w:ins w:id="7377" w:author="Rapporteur" w:date="2020-09-07T19:08:00Z"/>
                <w:rFonts w:ascii="Arial" w:eastAsia="SimSun" w:hAnsi="Arial"/>
                <w:sz w:val="18"/>
                <w:lang w:eastAsia="zh-CN"/>
              </w:rPr>
            </w:pPr>
          </w:p>
        </w:tc>
        <w:tc>
          <w:tcPr>
            <w:tcW w:w="1559" w:type="dxa"/>
          </w:tcPr>
          <w:p w14:paraId="47279450" w14:textId="77777777" w:rsidR="00121B57" w:rsidRPr="00121B57" w:rsidRDefault="00121B57" w:rsidP="00121B57">
            <w:pPr>
              <w:keepNext/>
              <w:keepLines/>
              <w:spacing w:after="0"/>
              <w:rPr>
                <w:ins w:id="7378" w:author="Rapporteur" w:date="2020-09-07T19:08:00Z"/>
                <w:rFonts w:ascii="Arial" w:eastAsia="SimSun" w:hAnsi="Arial"/>
                <w:sz w:val="18"/>
                <w:lang w:eastAsia="zh-CN"/>
              </w:rPr>
            </w:pPr>
          </w:p>
        </w:tc>
        <w:tc>
          <w:tcPr>
            <w:tcW w:w="1963" w:type="dxa"/>
          </w:tcPr>
          <w:p w14:paraId="54718F70" w14:textId="684773E1" w:rsidR="00121B57" w:rsidRPr="00121B57" w:rsidRDefault="00121B57" w:rsidP="00121B57">
            <w:pPr>
              <w:keepNext/>
              <w:keepLines/>
              <w:spacing w:after="0"/>
              <w:rPr>
                <w:ins w:id="7379" w:author="Rapporteur" w:date="2020-09-07T19:08:00Z"/>
                <w:rFonts w:ascii="Arial" w:eastAsia="SimSun" w:hAnsi="Arial"/>
                <w:sz w:val="18"/>
                <w:lang w:eastAsia="zh-CN"/>
              </w:rPr>
            </w:pPr>
            <w:ins w:id="7380" w:author="Rapporteur" w:date="2020-09-07T19:08:00Z">
              <w:r w:rsidRPr="00121B57">
                <w:rPr>
                  <w:rFonts w:ascii="Arial" w:eastAsia="SimSun" w:hAnsi="Arial"/>
                  <w:sz w:val="18"/>
                  <w:lang w:eastAsia="zh-CN"/>
                </w:rPr>
                <w:t>BIT STRING (</w:t>
              </w:r>
              <w:proofErr w:type="gramStart"/>
              <w:r w:rsidR="00825F0C">
                <w:rPr>
                  <w:rFonts w:ascii="Arial" w:eastAsia="SimSun" w:hAnsi="Arial"/>
                  <w:sz w:val="18"/>
                  <w:lang w:eastAsia="zh-CN"/>
                </w:rPr>
                <w:t>SIZE(</w:t>
              </w:r>
              <w:proofErr w:type="gramEnd"/>
              <w:r w:rsidRPr="00121B57">
                <w:rPr>
                  <w:rFonts w:ascii="Arial" w:eastAsia="SimSun" w:hAnsi="Arial"/>
                  <w:sz w:val="18"/>
                  <w:lang w:eastAsia="zh-CN"/>
                </w:rPr>
                <w:t>8)</w:t>
              </w:r>
              <w:r w:rsidR="00825F0C">
                <w:rPr>
                  <w:rFonts w:ascii="Arial" w:eastAsia="SimSun" w:hAnsi="Arial"/>
                  <w:sz w:val="18"/>
                  <w:lang w:eastAsia="zh-CN"/>
                </w:rPr>
                <w:t>)</w:t>
              </w:r>
            </w:ins>
          </w:p>
        </w:tc>
        <w:tc>
          <w:tcPr>
            <w:tcW w:w="2227" w:type="dxa"/>
          </w:tcPr>
          <w:p w14:paraId="23989561" w14:textId="77777777" w:rsidR="00121B57" w:rsidRPr="00B9146F" w:rsidRDefault="00121B57" w:rsidP="00121B57">
            <w:pPr>
              <w:keepNext/>
              <w:keepLines/>
              <w:spacing w:after="0"/>
              <w:rPr>
                <w:ins w:id="7381" w:author="Rapporteur" w:date="2020-09-07T19:08:00Z"/>
                <w:rFonts w:ascii="Arial" w:eastAsia="SimSun" w:hAnsi="Arial"/>
                <w:bCs/>
                <w:sz w:val="18"/>
                <w:lang w:eastAsia="zh-CN"/>
              </w:rPr>
            </w:pPr>
          </w:p>
        </w:tc>
      </w:tr>
      <w:tr w:rsidR="00121B57" w:rsidRPr="00B9146F" w14:paraId="7B666B84" w14:textId="77777777" w:rsidTr="003A7C56">
        <w:trPr>
          <w:jc w:val="center"/>
          <w:ins w:id="7382" w:author="Rapporteur" w:date="2020-09-07T19:08:00Z"/>
        </w:trPr>
        <w:tc>
          <w:tcPr>
            <w:tcW w:w="2330" w:type="dxa"/>
          </w:tcPr>
          <w:p w14:paraId="602107EE" w14:textId="59517FED" w:rsidR="00121B57" w:rsidRPr="00121B57" w:rsidRDefault="00121B57" w:rsidP="00121B57">
            <w:pPr>
              <w:pStyle w:val="TAL"/>
              <w:ind w:leftChars="100" w:left="200"/>
              <w:rPr>
                <w:ins w:id="7383" w:author="Rapporteur" w:date="2020-09-07T19:08:00Z"/>
                <w:lang w:eastAsia="zh-CN"/>
              </w:rPr>
            </w:pPr>
            <w:ins w:id="7384" w:author="Rapporteur" w:date="2020-09-07T19:08:00Z">
              <w:r w:rsidRPr="00121B57">
                <w:rPr>
                  <w:lang w:eastAsia="zh-CN"/>
                </w:rPr>
                <w:t>&gt;Long Bitmap</w:t>
              </w:r>
            </w:ins>
          </w:p>
        </w:tc>
        <w:tc>
          <w:tcPr>
            <w:tcW w:w="1134" w:type="dxa"/>
          </w:tcPr>
          <w:p w14:paraId="6E3A25DA" w14:textId="77777777" w:rsidR="00121B57" w:rsidRPr="00121B57" w:rsidRDefault="00121B57" w:rsidP="00121B57">
            <w:pPr>
              <w:keepNext/>
              <w:keepLines/>
              <w:spacing w:after="0"/>
              <w:rPr>
                <w:ins w:id="7385" w:author="Rapporteur" w:date="2020-09-07T19:08:00Z"/>
                <w:rFonts w:ascii="Arial" w:eastAsia="SimSun" w:hAnsi="Arial"/>
                <w:sz w:val="18"/>
                <w:lang w:eastAsia="zh-CN"/>
              </w:rPr>
            </w:pPr>
          </w:p>
        </w:tc>
        <w:tc>
          <w:tcPr>
            <w:tcW w:w="1559" w:type="dxa"/>
          </w:tcPr>
          <w:p w14:paraId="47CB07B8" w14:textId="77777777" w:rsidR="00121B57" w:rsidRPr="00121B57" w:rsidRDefault="00121B57" w:rsidP="00121B57">
            <w:pPr>
              <w:keepNext/>
              <w:keepLines/>
              <w:spacing w:after="0"/>
              <w:rPr>
                <w:ins w:id="7386" w:author="Rapporteur" w:date="2020-09-07T19:08:00Z"/>
                <w:rFonts w:ascii="Arial" w:eastAsia="SimSun" w:hAnsi="Arial"/>
                <w:sz w:val="18"/>
                <w:lang w:eastAsia="zh-CN"/>
              </w:rPr>
            </w:pPr>
          </w:p>
        </w:tc>
        <w:tc>
          <w:tcPr>
            <w:tcW w:w="1963" w:type="dxa"/>
          </w:tcPr>
          <w:p w14:paraId="52F3EA7F" w14:textId="361ADBE7" w:rsidR="00121B57" w:rsidRPr="00121B57" w:rsidRDefault="00121B57" w:rsidP="00121B57">
            <w:pPr>
              <w:keepNext/>
              <w:keepLines/>
              <w:spacing w:after="0"/>
              <w:rPr>
                <w:ins w:id="7387" w:author="Rapporteur" w:date="2020-09-07T19:08:00Z"/>
                <w:rFonts w:ascii="Arial" w:eastAsia="SimSun" w:hAnsi="Arial"/>
                <w:sz w:val="18"/>
                <w:lang w:eastAsia="zh-CN"/>
              </w:rPr>
            </w:pPr>
            <w:ins w:id="7388"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eastAsia="SimSun" w:hAnsi="Arial"/>
                  <w:sz w:val="18"/>
                  <w:lang w:eastAsia="zh-CN"/>
                </w:rPr>
                <w:t>(</w:t>
              </w:r>
              <w:proofErr w:type="gramEnd"/>
              <w:r w:rsidRPr="00121B57">
                <w:rPr>
                  <w:rFonts w:ascii="Arial" w:eastAsia="SimSun" w:hAnsi="Arial"/>
                  <w:sz w:val="18"/>
                  <w:lang w:eastAsia="zh-CN"/>
                </w:rPr>
                <w:t>64)</w:t>
              </w:r>
              <w:r w:rsidR="00825F0C">
                <w:rPr>
                  <w:rFonts w:ascii="Arial" w:eastAsia="SimSun" w:hAnsi="Arial"/>
                  <w:sz w:val="18"/>
                  <w:lang w:eastAsia="zh-CN"/>
                </w:rPr>
                <w:t>)</w:t>
              </w:r>
            </w:ins>
          </w:p>
        </w:tc>
        <w:tc>
          <w:tcPr>
            <w:tcW w:w="2227" w:type="dxa"/>
          </w:tcPr>
          <w:p w14:paraId="7277DD01" w14:textId="77777777" w:rsidR="00121B57" w:rsidRPr="00B9146F" w:rsidRDefault="00121B57" w:rsidP="00121B57">
            <w:pPr>
              <w:keepNext/>
              <w:keepLines/>
              <w:spacing w:after="0"/>
              <w:rPr>
                <w:ins w:id="7389" w:author="Rapporteur" w:date="2020-09-07T19:08:00Z"/>
                <w:rFonts w:ascii="Arial" w:eastAsia="SimSun" w:hAnsi="Arial"/>
                <w:bCs/>
                <w:sz w:val="18"/>
                <w:lang w:eastAsia="zh-CN"/>
              </w:rPr>
            </w:pPr>
          </w:p>
        </w:tc>
      </w:tr>
      <w:tr w:rsidR="00B9146F" w:rsidRPr="00B9146F" w14:paraId="30F29C8B" w14:textId="77777777" w:rsidTr="003A7C56">
        <w:trPr>
          <w:jc w:val="center"/>
          <w:ins w:id="7390" w:author="Rapporteur" w:date="2020-09-07T19:08:00Z"/>
        </w:trPr>
        <w:tc>
          <w:tcPr>
            <w:tcW w:w="2330" w:type="dxa"/>
          </w:tcPr>
          <w:p w14:paraId="404B0509" w14:textId="380D5790" w:rsidR="00B9146F" w:rsidRPr="00B9146F" w:rsidRDefault="00B9146F" w:rsidP="00B9146F">
            <w:pPr>
              <w:keepNext/>
              <w:keepLines/>
              <w:spacing w:after="0"/>
              <w:rPr>
                <w:ins w:id="7391" w:author="Rapporteur" w:date="2020-09-07T19:08:00Z"/>
                <w:rFonts w:ascii="Arial" w:eastAsia="SimSun" w:hAnsi="Arial"/>
                <w:sz w:val="18"/>
                <w:lang w:eastAsia="zh-CN"/>
              </w:rPr>
            </w:pPr>
            <w:ins w:id="7392"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FN initiali</w:t>
              </w:r>
              <w:r w:rsidR="00EA0B73">
                <w:rPr>
                  <w:rFonts w:ascii="Arial" w:eastAsia="SimSun" w:hAnsi="Arial"/>
                  <w:sz w:val="18"/>
                  <w:lang w:eastAsia="zh-CN"/>
                </w:rPr>
                <w:t>s</w:t>
              </w:r>
              <w:r w:rsidRPr="00B9146F">
                <w:rPr>
                  <w:rFonts w:ascii="Arial" w:eastAsia="SimSun" w:hAnsi="Arial"/>
                  <w:sz w:val="18"/>
                  <w:lang w:eastAsia="zh-CN"/>
                </w:rPr>
                <w:t>ation time</w:t>
              </w:r>
            </w:ins>
          </w:p>
        </w:tc>
        <w:tc>
          <w:tcPr>
            <w:tcW w:w="1134" w:type="dxa"/>
          </w:tcPr>
          <w:p w14:paraId="190D08FB" w14:textId="77777777" w:rsidR="00B9146F" w:rsidRPr="00B9146F" w:rsidRDefault="00B9146F" w:rsidP="00B9146F">
            <w:pPr>
              <w:keepNext/>
              <w:keepLines/>
              <w:spacing w:after="0"/>
              <w:rPr>
                <w:ins w:id="7393" w:author="Rapporteur" w:date="2020-09-07T19:08:00Z"/>
                <w:rFonts w:ascii="Arial" w:eastAsia="SimSun" w:hAnsi="Arial"/>
                <w:sz w:val="18"/>
                <w:lang w:eastAsia="zh-CN"/>
              </w:rPr>
            </w:pPr>
            <w:ins w:id="7394" w:author="Rapporteur" w:date="2020-09-07T19:08:00Z">
              <w:r w:rsidRPr="00B9146F">
                <w:rPr>
                  <w:rFonts w:ascii="Arial" w:eastAsia="SimSun" w:hAnsi="Arial"/>
                  <w:sz w:val="18"/>
                  <w:lang w:eastAsia="zh-CN"/>
                </w:rPr>
                <w:t>O</w:t>
              </w:r>
            </w:ins>
          </w:p>
        </w:tc>
        <w:tc>
          <w:tcPr>
            <w:tcW w:w="1559" w:type="dxa"/>
          </w:tcPr>
          <w:p w14:paraId="241E4F71" w14:textId="77777777" w:rsidR="00B9146F" w:rsidRPr="00B9146F" w:rsidRDefault="00B9146F" w:rsidP="00B9146F">
            <w:pPr>
              <w:keepNext/>
              <w:keepLines/>
              <w:spacing w:after="0"/>
              <w:rPr>
                <w:ins w:id="7395" w:author="Rapporteur" w:date="2020-09-07T19:08:00Z"/>
                <w:rFonts w:ascii="Arial" w:eastAsia="SimSun" w:hAnsi="Arial"/>
                <w:i/>
                <w:sz w:val="18"/>
                <w:lang w:eastAsia="zh-CN"/>
              </w:rPr>
            </w:pPr>
          </w:p>
        </w:tc>
        <w:tc>
          <w:tcPr>
            <w:tcW w:w="1963" w:type="dxa"/>
          </w:tcPr>
          <w:p w14:paraId="39DA55C1" w14:textId="0F8459B0" w:rsidR="00B9146F" w:rsidRPr="00B9146F" w:rsidRDefault="007B520D" w:rsidP="00B9146F">
            <w:pPr>
              <w:keepNext/>
              <w:keepLines/>
              <w:spacing w:after="0"/>
              <w:rPr>
                <w:ins w:id="7396" w:author="Rapporteur" w:date="2020-09-07T19:08:00Z"/>
                <w:rFonts w:ascii="Arial" w:eastAsia="SimSun" w:hAnsi="Arial"/>
                <w:sz w:val="18"/>
                <w:lang w:eastAsia="zh-CN"/>
              </w:rPr>
            </w:pPr>
            <w:ins w:id="7397" w:author="Rapporteur" w:date="2020-09-07T19:08:00Z">
              <w:r>
                <w:rPr>
                  <w:rFonts w:ascii="Arial" w:eastAsia="SimSun" w:hAnsi="Arial"/>
                  <w:sz w:val="18"/>
                </w:rPr>
                <w:t>9.</w:t>
              </w:r>
              <w:proofErr w:type="gramStart"/>
              <w:r>
                <w:rPr>
                  <w:rFonts w:ascii="Arial" w:eastAsia="SimSun" w:hAnsi="Arial"/>
                  <w:sz w:val="18"/>
                </w:rPr>
                <w:t>2.y</w:t>
              </w:r>
              <w:proofErr w:type="gramEnd"/>
              <w:r>
                <w:rPr>
                  <w:rFonts w:ascii="Arial" w:eastAsia="SimSun" w:hAnsi="Arial"/>
                  <w:sz w:val="18"/>
                </w:rPr>
                <w:t>5</w:t>
              </w:r>
            </w:ins>
          </w:p>
        </w:tc>
        <w:tc>
          <w:tcPr>
            <w:tcW w:w="2227" w:type="dxa"/>
          </w:tcPr>
          <w:p w14:paraId="08188D55" w14:textId="77777777" w:rsidR="00B9146F" w:rsidRPr="00B9146F" w:rsidRDefault="00B9146F" w:rsidP="00B9146F">
            <w:pPr>
              <w:keepNext/>
              <w:keepLines/>
              <w:spacing w:after="0"/>
              <w:rPr>
                <w:ins w:id="7398" w:author="Rapporteur" w:date="2020-09-07T19:08:00Z"/>
                <w:rFonts w:ascii="Arial" w:eastAsia="SimSun" w:hAnsi="Arial"/>
                <w:bCs/>
                <w:sz w:val="18"/>
                <w:lang w:eastAsia="zh-CN"/>
              </w:rPr>
            </w:pPr>
          </w:p>
        </w:tc>
      </w:tr>
    </w:tbl>
    <w:p w14:paraId="158B83CF" w14:textId="765DFB1A" w:rsidR="00B9146F" w:rsidRDefault="00B9146F" w:rsidP="005333F6">
      <w:pPr>
        <w:pStyle w:val="3GPPHeader"/>
        <w:spacing w:after="120"/>
        <w:rPr>
          <w:ins w:id="7399" w:author="Rapporteur" w:date="2020-09-07T19:08:00Z"/>
          <w:rFonts w:eastAsia="SimSun"/>
          <w:b w:val="0"/>
          <w:sz w:val="20"/>
          <w:lang w:val="en-US"/>
        </w:rPr>
      </w:pPr>
    </w:p>
    <w:p w14:paraId="25C48219" w14:textId="727C1E81" w:rsidR="002F771A" w:rsidRPr="00121B57" w:rsidRDefault="002F771A" w:rsidP="002F771A">
      <w:pPr>
        <w:keepNext/>
        <w:keepLines/>
        <w:spacing w:before="120"/>
        <w:ind w:left="1134" w:hanging="1134"/>
        <w:outlineLvl w:val="2"/>
        <w:rPr>
          <w:ins w:id="7400" w:author="Rapporteur" w:date="2020-09-07T19:08:00Z"/>
          <w:rFonts w:ascii="Arial" w:eastAsia="SimSun" w:hAnsi="Arial"/>
          <w:sz w:val="28"/>
          <w:lang w:eastAsia="zh-CN"/>
        </w:rPr>
      </w:pPr>
      <w:ins w:id="7401" w:author="Rapporteur" w:date="2020-09-07T19:08:00Z">
        <w:r w:rsidRPr="00121B57">
          <w:rPr>
            <w:rFonts w:ascii="Arial" w:eastAsia="SimSun" w:hAnsi="Arial"/>
            <w:sz w:val="28"/>
          </w:rPr>
          <w:t>9.</w:t>
        </w:r>
        <w:proofErr w:type="gramStart"/>
        <w:r w:rsidRPr="00121B57">
          <w:rPr>
            <w:rFonts w:ascii="Arial" w:eastAsia="SimSun" w:hAnsi="Arial"/>
            <w:sz w:val="28"/>
          </w:rPr>
          <w:t>2.z</w:t>
        </w:r>
        <w:proofErr w:type="gramEnd"/>
        <w:r w:rsidRPr="00121B57">
          <w:rPr>
            <w:rFonts w:ascii="Arial" w:eastAsia="SimSun" w:hAnsi="Arial"/>
            <w:sz w:val="28"/>
          </w:rPr>
          <w:t>15</w:t>
        </w:r>
        <w:r w:rsidRPr="00121B57">
          <w:rPr>
            <w:rFonts w:ascii="Arial" w:eastAsia="SimSun" w:hAnsi="Arial"/>
            <w:sz w:val="28"/>
          </w:rPr>
          <w:tab/>
        </w:r>
        <w:r w:rsidRPr="00121B57">
          <w:rPr>
            <w:rFonts w:ascii="Arial" w:eastAsia="SimSun" w:hAnsi="Arial"/>
            <w:sz w:val="28"/>
            <w:lang w:eastAsia="zh-CN"/>
          </w:rPr>
          <w:t xml:space="preserve">DL-PRS Muting Pattern </w:t>
        </w:r>
      </w:ins>
    </w:p>
    <w:p w14:paraId="7EBFC8CD" w14:textId="77777777" w:rsidR="002F771A" w:rsidRPr="00121B57" w:rsidRDefault="002F771A" w:rsidP="002F771A">
      <w:pPr>
        <w:rPr>
          <w:ins w:id="7402" w:author="Rapporteur" w:date="2020-09-07T19:08:00Z"/>
          <w:i/>
          <w:sz w:val="18"/>
          <w:lang w:eastAsia="ja-JP"/>
        </w:rPr>
      </w:pPr>
      <w:ins w:id="7403" w:author="Rapporteur" w:date="2020-09-07T19:08:00Z">
        <w:r w:rsidRPr="00121B57">
          <w:rPr>
            <w:lang w:eastAsia="ja-JP"/>
          </w:rPr>
          <w:t>This information element contains the DL-PRS muting pattern</w:t>
        </w:r>
        <w:r w:rsidRPr="00121B57">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858"/>
        <w:gridCol w:w="2267"/>
        <w:gridCol w:w="2622"/>
      </w:tblGrid>
      <w:tr w:rsidR="00121B57" w:rsidRPr="00121B57" w14:paraId="1B3AECA5" w14:textId="77777777" w:rsidTr="00121B57">
        <w:trPr>
          <w:jc w:val="center"/>
          <w:ins w:id="7404"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4B70CB04" w14:textId="77777777" w:rsidR="00121B57" w:rsidRPr="00121B57" w:rsidRDefault="00121B57" w:rsidP="00121B57">
            <w:pPr>
              <w:keepNext/>
              <w:keepLines/>
              <w:spacing w:after="0" w:line="0" w:lineRule="atLeast"/>
              <w:jc w:val="center"/>
              <w:rPr>
                <w:ins w:id="7405" w:author="Rapporteur" w:date="2020-09-07T19:08:00Z"/>
                <w:rFonts w:ascii="Arial" w:hAnsi="Arial"/>
                <w:b/>
                <w:sz w:val="18"/>
              </w:rPr>
            </w:pPr>
            <w:ins w:id="7406" w:author="Rapporteur" w:date="2020-09-07T19:08:00Z">
              <w:r w:rsidRPr="00121B57">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12935E4" w14:textId="77777777" w:rsidR="00121B57" w:rsidRPr="00121B57" w:rsidRDefault="00121B57" w:rsidP="00121B57">
            <w:pPr>
              <w:keepNext/>
              <w:keepLines/>
              <w:spacing w:after="0" w:line="0" w:lineRule="atLeast"/>
              <w:jc w:val="center"/>
              <w:rPr>
                <w:ins w:id="7407" w:author="Rapporteur" w:date="2020-09-07T19:08:00Z"/>
                <w:rFonts w:ascii="Arial" w:hAnsi="Arial"/>
                <w:b/>
                <w:sz w:val="18"/>
              </w:rPr>
            </w:pPr>
            <w:ins w:id="7408" w:author="Rapporteur" w:date="2020-09-07T19:08:00Z">
              <w:r w:rsidRPr="00121B57">
                <w:rPr>
                  <w:rFonts w:ascii="Arial" w:hAnsi="Arial"/>
                  <w:b/>
                  <w:sz w:val="18"/>
                </w:rPr>
                <w:t>Presence</w:t>
              </w:r>
            </w:ins>
          </w:p>
        </w:tc>
        <w:tc>
          <w:tcPr>
            <w:tcW w:w="858" w:type="dxa"/>
            <w:tcBorders>
              <w:top w:val="single" w:sz="4" w:space="0" w:color="auto"/>
              <w:left w:val="single" w:sz="4" w:space="0" w:color="auto"/>
              <w:bottom w:val="single" w:sz="4" w:space="0" w:color="auto"/>
              <w:right w:val="single" w:sz="4" w:space="0" w:color="auto"/>
            </w:tcBorders>
            <w:hideMark/>
          </w:tcPr>
          <w:p w14:paraId="650532B5" w14:textId="77777777" w:rsidR="00121B57" w:rsidRPr="00121B57" w:rsidRDefault="00121B57" w:rsidP="00121B57">
            <w:pPr>
              <w:keepNext/>
              <w:keepLines/>
              <w:spacing w:after="0" w:line="0" w:lineRule="atLeast"/>
              <w:jc w:val="center"/>
              <w:rPr>
                <w:ins w:id="7409" w:author="Rapporteur" w:date="2020-09-07T19:08:00Z"/>
                <w:rFonts w:ascii="Arial" w:hAnsi="Arial"/>
                <w:b/>
                <w:sz w:val="18"/>
              </w:rPr>
            </w:pPr>
            <w:ins w:id="7410" w:author="Rapporteur" w:date="2020-09-07T19:08:00Z">
              <w:r w:rsidRPr="00121B57">
                <w:rPr>
                  <w:rFonts w:ascii="Arial" w:hAnsi="Arial"/>
                  <w:b/>
                  <w:sz w:val="18"/>
                </w:rPr>
                <w:t>Range</w:t>
              </w:r>
            </w:ins>
          </w:p>
        </w:tc>
        <w:tc>
          <w:tcPr>
            <w:tcW w:w="2268" w:type="dxa"/>
            <w:tcBorders>
              <w:top w:val="single" w:sz="4" w:space="0" w:color="auto"/>
              <w:left w:val="single" w:sz="4" w:space="0" w:color="auto"/>
              <w:bottom w:val="single" w:sz="4" w:space="0" w:color="auto"/>
              <w:right w:val="single" w:sz="4" w:space="0" w:color="auto"/>
            </w:tcBorders>
            <w:hideMark/>
          </w:tcPr>
          <w:p w14:paraId="13774384" w14:textId="77777777" w:rsidR="00121B57" w:rsidRPr="00121B57" w:rsidRDefault="00121B57" w:rsidP="00121B57">
            <w:pPr>
              <w:keepNext/>
              <w:keepLines/>
              <w:spacing w:after="0" w:line="0" w:lineRule="atLeast"/>
              <w:jc w:val="center"/>
              <w:rPr>
                <w:ins w:id="7411" w:author="Rapporteur" w:date="2020-09-07T19:08:00Z"/>
                <w:rFonts w:ascii="Arial" w:hAnsi="Arial"/>
                <w:b/>
                <w:sz w:val="18"/>
              </w:rPr>
            </w:pPr>
            <w:ins w:id="7412" w:author="Rapporteur" w:date="2020-09-07T19:08:00Z">
              <w:r w:rsidRPr="00121B57">
                <w:rPr>
                  <w:rFonts w:ascii="Arial" w:hAnsi="Arial"/>
                  <w:b/>
                  <w:sz w:val="18"/>
                </w:rPr>
                <w:t>IE Type and Reference</w:t>
              </w:r>
            </w:ins>
          </w:p>
        </w:tc>
        <w:tc>
          <w:tcPr>
            <w:tcW w:w="2623" w:type="dxa"/>
            <w:tcBorders>
              <w:top w:val="single" w:sz="4" w:space="0" w:color="auto"/>
              <w:left w:val="single" w:sz="4" w:space="0" w:color="auto"/>
              <w:bottom w:val="single" w:sz="4" w:space="0" w:color="auto"/>
              <w:right w:val="single" w:sz="4" w:space="0" w:color="auto"/>
            </w:tcBorders>
            <w:hideMark/>
          </w:tcPr>
          <w:p w14:paraId="6165D8CC" w14:textId="77777777" w:rsidR="00121B57" w:rsidRPr="00121B57" w:rsidRDefault="00121B57" w:rsidP="00121B57">
            <w:pPr>
              <w:keepNext/>
              <w:keepLines/>
              <w:spacing w:after="0" w:line="0" w:lineRule="atLeast"/>
              <w:jc w:val="center"/>
              <w:rPr>
                <w:ins w:id="7413" w:author="Rapporteur" w:date="2020-09-07T19:08:00Z"/>
                <w:rFonts w:ascii="Arial" w:hAnsi="Arial"/>
                <w:b/>
                <w:sz w:val="18"/>
              </w:rPr>
            </w:pPr>
            <w:ins w:id="7414" w:author="Rapporteur" w:date="2020-09-07T19:08:00Z">
              <w:r w:rsidRPr="00121B57">
                <w:rPr>
                  <w:rFonts w:ascii="Arial" w:hAnsi="Arial"/>
                  <w:b/>
                  <w:sz w:val="18"/>
                </w:rPr>
                <w:t>Semantics Description</w:t>
              </w:r>
            </w:ins>
          </w:p>
        </w:tc>
      </w:tr>
      <w:tr w:rsidR="00121B57" w:rsidRPr="00121B57" w14:paraId="046ECCE6" w14:textId="77777777" w:rsidTr="00121B57">
        <w:trPr>
          <w:jc w:val="center"/>
          <w:ins w:id="7415"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E9523F3" w14:textId="77777777" w:rsidR="00121B57" w:rsidRPr="00121B57" w:rsidRDefault="00121B57" w:rsidP="00121B57">
            <w:pPr>
              <w:keepNext/>
              <w:keepLines/>
              <w:spacing w:after="0" w:line="256" w:lineRule="auto"/>
              <w:rPr>
                <w:ins w:id="7416" w:author="Rapporteur" w:date="2020-09-07T19:08:00Z"/>
                <w:rFonts w:ascii="Arial" w:hAnsi="Arial"/>
                <w:sz w:val="18"/>
              </w:rPr>
            </w:pPr>
            <w:ins w:id="7417" w:author="Rapporteur" w:date="2020-09-07T19:08:00Z">
              <w:r w:rsidRPr="00121B57">
                <w:rPr>
                  <w:rFonts w:ascii="Arial" w:hAnsi="Arial"/>
                  <w:sz w:val="18"/>
                </w:rPr>
                <w:t>CHOICE DL-</w:t>
              </w:r>
              <w:r w:rsidRPr="00121B57">
                <w:rPr>
                  <w:rFonts w:ascii="Arial" w:hAnsi="Arial"/>
                  <w:i/>
                  <w:sz w:val="18"/>
                </w:rPr>
                <w:t>PRS Muting Pattern</w:t>
              </w:r>
            </w:ins>
          </w:p>
        </w:tc>
        <w:tc>
          <w:tcPr>
            <w:tcW w:w="1134" w:type="dxa"/>
            <w:tcBorders>
              <w:top w:val="single" w:sz="4" w:space="0" w:color="auto"/>
              <w:left w:val="single" w:sz="4" w:space="0" w:color="auto"/>
              <w:bottom w:val="single" w:sz="4" w:space="0" w:color="auto"/>
              <w:right w:val="single" w:sz="4" w:space="0" w:color="auto"/>
            </w:tcBorders>
            <w:hideMark/>
          </w:tcPr>
          <w:p w14:paraId="7A90E8FB" w14:textId="77777777" w:rsidR="00121B57" w:rsidRPr="00121B57" w:rsidRDefault="00121B57" w:rsidP="00121B57">
            <w:pPr>
              <w:keepNext/>
              <w:keepLines/>
              <w:spacing w:after="0" w:line="256" w:lineRule="auto"/>
              <w:rPr>
                <w:ins w:id="7418" w:author="Rapporteur" w:date="2020-09-07T19:08:00Z"/>
                <w:rFonts w:ascii="Arial" w:hAnsi="Arial"/>
                <w:sz w:val="18"/>
              </w:rPr>
            </w:pPr>
            <w:ins w:id="7419"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2446DEDF" w14:textId="77777777" w:rsidR="00121B57" w:rsidRPr="00121B57" w:rsidRDefault="00121B57" w:rsidP="00121B57">
            <w:pPr>
              <w:keepNext/>
              <w:keepLines/>
              <w:spacing w:after="0" w:line="256" w:lineRule="auto"/>
              <w:rPr>
                <w:ins w:id="7420"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4DE0C3E3" w14:textId="77777777" w:rsidR="00121B57" w:rsidRPr="00121B57" w:rsidRDefault="00121B57" w:rsidP="00121B57">
            <w:pPr>
              <w:keepNext/>
              <w:keepLines/>
              <w:spacing w:after="0" w:line="256" w:lineRule="auto"/>
              <w:rPr>
                <w:ins w:id="7421" w:author="Rapporteur" w:date="2020-09-07T19:08:00Z"/>
                <w:rFonts w:ascii="Arial" w:hAnsi="Arial"/>
                <w:sz w:val="18"/>
              </w:rPr>
            </w:pPr>
          </w:p>
        </w:tc>
        <w:tc>
          <w:tcPr>
            <w:tcW w:w="2623" w:type="dxa"/>
            <w:tcBorders>
              <w:top w:val="single" w:sz="4" w:space="0" w:color="auto"/>
              <w:left w:val="single" w:sz="4" w:space="0" w:color="auto"/>
              <w:bottom w:val="single" w:sz="4" w:space="0" w:color="auto"/>
              <w:right w:val="single" w:sz="4" w:space="0" w:color="auto"/>
            </w:tcBorders>
          </w:tcPr>
          <w:p w14:paraId="42C7C21E" w14:textId="77777777" w:rsidR="00121B57" w:rsidRPr="00121B57" w:rsidRDefault="00121B57" w:rsidP="00121B57">
            <w:pPr>
              <w:keepNext/>
              <w:keepLines/>
              <w:spacing w:after="0" w:line="256" w:lineRule="auto"/>
              <w:rPr>
                <w:ins w:id="7422" w:author="Rapporteur" w:date="2020-09-07T19:08:00Z"/>
                <w:rFonts w:ascii="Arial" w:hAnsi="Arial"/>
                <w:sz w:val="18"/>
              </w:rPr>
            </w:pPr>
          </w:p>
        </w:tc>
      </w:tr>
      <w:tr w:rsidR="00121B57" w:rsidRPr="00121B57" w14:paraId="1A4A7470" w14:textId="77777777" w:rsidTr="00121B57">
        <w:trPr>
          <w:jc w:val="center"/>
          <w:ins w:id="7423"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29B7386C" w14:textId="77777777" w:rsidR="00121B57" w:rsidRPr="00121B57" w:rsidRDefault="00121B57" w:rsidP="00121B57">
            <w:pPr>
              <w:keepNext/>
              <w:keepLines/>
              <w:overflowPunct w:val="0"/>
              <w:autoSpaceDE w:val="0"/>
              <w:autoSpaceDN w:val="0"/>
              <w:adjustRightInd w:val="0"/>
              <w:spacing w:after="0" w:line="0" w:lineRule="atLeast"/>
              <w:ind w:left="142"/>
              <w:rPr>
                <w:ins w:id="7424" w:author="Rapporteur" w:date="2020-09-07T19:08:00Z"/>
                <w:rFonts w:ascii="Arial" w:eastAsia="DengXian" w:hAnsi="Arial"/>
                <w:sz w:val="18"/>
                <w:lang w:eastAsia="en-GB"/>
              </w:rPr>
            </w:pPr>
            <w:ins w:id="7425" w:author="Rapporteur" w:date="2020-09-07T19:08:00Z">
              <w:r w:rsidRPr="00121B57">
                <w:rPr>
                  <w:rFonts w:ascii="Arial" w:eastAsia="DengXian" w:hAnsi="Arial"/>
                  <w:sz w:val="18"/>
                  <w:lang w:eastAsia="en-GB"/>
                </w:rPr>
                <w:t>&gt;Two</w:t>
              </w:r>
            </w:ins>
          </w:p>
        </w:tc>
        <w:tc>
          <w:tcPr>
            <w:tcW w:w="1134" w:type="dxa"/>
            <w:tcBorders>
              <w:top w:val="single" w:sz="4" w:space="0" w:color="auto"/>
              <w:left w:val="single" w:sz="4" w:space="0" w:color="auto"/>
              <w:bottom w:val="single" w:sz="4" w:space="0" w:color="auto"/>
              <w:right w:val="single" w:sz="4" w:space="0" w:color="auto"/>
            </w:tcBorders>
            <w:hideMark/>
          </w:tcPr>
          <w:p w14:paraId="74FC48CB" w14:textId="77777777" w:rsidR="00121B57" w:rsidRPr="00121B57" w:rsidRDefault="00121B57" w:rsidP="00121B57">
            <w:pPr>
              <w:keepNext/>
              <w:keepLines/>
              <w:spacing w:after="0" w:line="256" w:lineRule="auto"/>
              <w:rPr>
                <w:ins w:id="7426" w:author="Rapporteur" w:date="2020-09-07T19:08:00Z"/>
                <w:rFonts w:ascii="Arial" w:hAnsi="Arial"/>
                <w:sz w:val="18"/>
              </w:rPr>
            </w:pPr>
            <w:ins w:id="7427"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0D81917B" w14:textId="77777777" w:rsidR="00121B57" w:rsidRPr="00121B57" w:rsidRDefault="00121B57" w:rsidP="00121B57">
            <w:pPr>
              <w:keepNext/>
              <w:keepLines/>
              <w:spacing w:after="0" w:line="256" w:lineRule="auto"/>
              <w:rPr>
                <w:ins w:id="7428"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EB6C75E" w14:textId="26551B7A" w:rsidR="00121B57" w:rsidRPr="00121B57" w:rsidRDefault="00121B57" w:rsidP="00121B57">
            <w:pPr>
              <w:keepNext/>
              <w:keepLines/>
              <w:spacing w:after="0" w:line="256" w:lineRule="auto"/>
              <w:rPr>
                <w:ins w:id="7429" w:author="Rapporteur" w:date="2020-09-07T19:08:00Z"/>
                <w:rFonts w:ascii="Arial" w:hAnsi="Arial"/>
                <w:sz w:val="18"/>
              </w:rPr>
            </w:pPr>
            <w:ins w:id="7430"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50B3705" w14:textId="77777777" w:rsidR="00121B57" w:rsidRPr="00121B57" w:rsidRDefault="00121B57" w:rsidP="00121B57">
            <w:pPr>
              <w:keepNext/>
              <w:keepLines/>
              <w:spacing w:after="0" w:line="256" w:lineRule="auto"/>
              <w:rPr>
                <w:ins w:id="7431" w:author="Rapporteur" w:date="2020-09-07T19:08:00Z"/>
                <w:rFonts w:ascii="Arial" w:eastAsia="SimSun" w:hAnsi="Arial"/>
                <w:bCs/>
                <w:sz w:val="18"/>
                <w:lang w:eastAsia="zh-CN"/>
              </w:rPr>
            </w:pPr>
          </w:p>
        </w:tc>
      </w:tr>
      <w:tr w:rsidR="00121B57" w:rsidRPr="00121B57" w14:paraId="360ED631" w14:textId="77777777" w:rsidTr="00121B57">
        <w:trPr>
          <w:jc w:val="center"/>
          <w:ins w:id="7432"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561BA50" w14:textId="77777777" w:rsidR="00121B57" w:rsidRPr="00121B57" w:rsidRDefault="00121B57" w:rsidP="00121B57">
            <w:pPr>
              <w:keepNext/>
              <w:keepLines/>
              <w:overflowPunct w:val="0"/>
              <w:autoSpaceDE w:val="0"/>
              <w:autoSpaceDN w:val="0"/>
              <w:adjustRightInd w:val="0"/>
              <w:spacing w:after="0" w:line="0" w:lineRule="atLeast"/>
              <w:ind w:left="142"/>
              <w:rPr>
                <w:ins w:id="7433" w:author="Rapporteur" w:date="2020-09-07T19:08:00Z"/>
                <w:rFonts w:ascii="Arial" w:eastAsia="DengXian" w:hAnsi="Arial"/>
                <w:sz w:val="18"/>
                <w:lang w:eastAsia="en-GB"/>
              </w:rPr>
            </w:pPr>
            <w:ins w:id="7434" w:author="Rapporteur" w:date="2020-09-07T19:08:00Z">
              <w:r w:rsidRPr="00121B57">
                <w:rPr>
                  <w:rFonts w:ascii="Arial" w:eastAsia="DengXian" w:hAnsi="Arial"/>
                  <w:sz w:val="18"/>
                  <w:lang w:eastAsia="en-GB"/>
                </w:rPr>
                <w:t>&gt;Four</w:t>
              </w:r>
            </w:ins>
          </w:p>
        </w:tc>
        <w:tc>
          <w:tcPr>
            <w:tcW w:w="1134" w:type="dxa"/>
            <w:tcBorders>
              <w:top w:val="single" w:sz="4" w:space="0" w:color="auto"/>
              <w:left w:val="single" w:sz="4" w:space="0" w:color="auto"/>
              <w:bottom w:val="single" w:sz="4" w:space="0" w:color="auto"/>
              <w:right w:val="single" w:sz="4" w:space="0" w:color="auto"/>
            </w:tcBorders>
            <w:hideMark/>
          </w:tcPr>
          <w:p w14:paraId="01356FCD" w14:textId="77777777" w:rsidR="00121B57" w:rsidRPr="00121B57" w:rsidRDefault="00121B57" w:rsidP="00121B57">
            <w:pPr>
              <w:keepNext/>
              <w:keepLines/>
              <w:spacing w:after="0" w:line="256" w:lineRule="auto"/>
              <w:rPr>
                <w:ins w:id="7435" w:author="Rapporteur" w:date="2020-09-07T19:08:00Z"/>
                <w:rFonts w:ascii="Arial" w:hAnsi="Arial"/>
                <w:sz w:val="18"/>
              </w:rPr>
            </w:pPr>
            <w:ins w:id="7436"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7A0EABB0" w14:textId="77777777" w:rsidR="00121B57" w:rsidRPr="00121B57" w:rsidRDefault="00121B57" w:rsidP="00121B57">
            <w:pPr>
              <w:keepNext/>
              <w:keepLines/>
              <w:spacing w:after="0" w:line="256" w:lineRule="auto"/>
              <w:rPr>
                <w:ins w:id="7437"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FDD8330" w14:textId="2A0BE998" w:rsidR="00121B57" w:rsidRPr="00121B57" w:rsidRDefault="00121B57" w:rsidP="00121B57">
            <w:pPr>
              <w:keepNext/>
              <w:keepLines/>
              <w:spacing w:after="0" w:line="256" w:lineRule="auto"/>
              <w:rPr>
                <w:ins w:id="7438" w:author="Rapporteur" w:date="2020-09-07T19:08:00Z"/>
                <w:rFonts w:ascii="Arial" w:hAnsi="Arial"/>
                <w:sz w:val="18"/>
              </w:rPr>
            </w:pPr>
            <w:ins w:id="7439"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4)</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FFE9E62" w14:textId="77777777" w:rsidR="00121B57" w:rsidRPr="00121B57" w:rsidRDefault="00121B57" w:rsidP="00121B57">
            <w:pPr>
              <w:keepNext/>
              <w:keepLines/>
              <w:spacing w:after="0" w:line="256" w:lineRule="auto"/>
              <w:rPr>
                <w:ins w:id="7440" w:author="Rapporteur" w:date="2020-09-07T19:08:00Z"/>
                <w:rFonts w:ascii="Arial" w:eastAsia="SimSun" w:hAnsi="Arial"/>
                <w:bCs/>
                <w:sz w:val="18"/>
                <w:lang w:eastAsia="zh-CN"/>
              </w:rPr>
            </w:pPr>
          </w:p>
        </w:tc>
      </w:tr>
      <w:tr w:rsidR="00121B57" w:rsidRPr="00121B57" w14:paraId="6F7EB01E" w14:textId="77777777" w:rsidTr="00121B57">
        <w:trPr>
          <w:jc w:val="center"/>
          <w:ins w:id="7441"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23BDF4D" w14:textId="77777777" w:rsidR="00121B57" w:rsidRPr="00121B57" w:rsidRDefault="00121B57" w:rsidP="00121B57">
            <w:pPr>
              <w:keepNext/>
              <w:keepLines/>
              <w:overflowPunct w:val="0"/>
              <w:autoSpaceDE w:val="0"/>
              <w:autoSpaceDN w:val="0"/>
              <w:adjustRightInd w:val="0"/>
              <w:spacing w:after="0" w:line="0" w:lineRule="atLeast"/>
              <w:ind w:left="142"/>
              <w:rPr>
                <w:ins w:id="7442" w:author="Rapporteur" w:date="2020-09-07T19:08:00Z"/>
                <w:rFonts w:ascii="Arial" w:eastAsia="DengXian" w:hAnsi="Arial"/>
                <w:sz w:val="18"/>
                <w:lang w:eastAsia="en-GB"/>
              </w:rPr>
            </w:pPr>
            <w:ins w:id="7443" w:author="Rapporteur" w:date="2020-09-07T19:08:00Z">
              <w:r w:rsidRPr="00121B57">
                <w:rPr>
                  <w:rFonts w:ascii="Arial" w:eastAsia="DengXian" w:hAnsi="Arial"/>
                  <w:sz w:val="18"/>
                  <w:lang w:eastAsia="en-GB"/>
                </w:rPr>
                <w:t>&gt;Six</w:t>
              </w:r>
            </w:ins>
          </w:p>
        </w:tc>
        <w:tc>
          <w:tcPr>
            <w:tcW w:w="1134" w:type="dxa"/>
            <w:tcBorders>
              <w:top w:val="single" w:sz="4" w:space="0" w:color="auto"/>
              <w:left w:val="single" w:sz="4" w:space="0" w:color="auto"/>
              <w:bottom w:val="single" w:sz="4" w:space="0" w:color="auto"/>
              <w:right w:val="single" w:sz="4" w:space="0" w:color="auto"/>
            </w:tcBorders>
            <w:hideMark/>
          </w:tcPr>
          <w:p w14:paraId="7DF29471" w14:textId="77777777" w:rsidR="00121B57" w:rsidRPr="00121B57" w:rsidRDefault="00121B57" w:rsidP="00121B57">
            <w:pPr>
              <w:keepNext/>
              <w:keepLines/>
              <w:spacing w:after="0" w:line="256" w:lineRule="auto"/>
              <w:rPr>
                <w:ins w:id="7444" w:author="Rapporteur" w:date="2020-09-07T19:08:00Z"/>
                <w:rFonts w:ascii="Arial" w:hAnsi="Arial"/>
                <w:sz w:val="18"/>
              </w:rPr>
            </w:pPr>
            <w:ins w:id="7445"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5E359C79" w14:textId="77777777" w:rsidR="00121B57" w:rsidRPr="00121B57" w:rsidRDefault="00121B57" w:rsidP="00121B57">
            <w:pPr>
              <w:keepNext/>
              <w:keepLines/>
              <w:spacing w:after="0" w:line="256" w:lineRule="auto"/>
              <w:rPr>
                <w:ins w:id="7446"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49C0BDAD" w14:textId="260D30A1" w:rsidR="00121B57" w:rsidRPr="00121B57" w:rsidRDefault="00121B57" w:rsidP="00121B57">
            <w:pPr>
              <w:keepNext/>
              <w:keepLines/>
              <w:spacing w:after="0" w:line="256" w:lineRule="auto"/>
              <w:rPr>
                <w:ins w:id="7447" w:author="Rapporteur" w:date="2020-09-07T19:08:00Z"/>
                <w:rFonts w:ascii="Arial" w:hAnsi="Arial" w:cs="Arial"/>
                <w:sz w:val="18"/>
                <w:szCs w:val="18"/>
              </w:rPr>
            </w:pPr>
            <w:ins w:id="7448"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96906" w14:textId="77777777" w:rsidR="00121B57" w:rsidRPr="00121B57" w:rsidRDefault="00121B57" w:rsidP="00121B57">
            <w:pPr>
              <w:keepNext/>
              <w:keepLines/>
              <w:spacing w:after="0" w:line="256" w:lineRule="auto"/>
              <w:rPr>
                <w:ins w:id="7449" w:author="Rapporteur" w:date="2020-09-07T19:08:00Z"/>
                <w:rFonts w:ascii="Arial" w:eastAsia="SimSun" w:hAnsi="Arial"/>
                <w:bCs/>
                <w:sz w:val="18"/>
                <w:lang w:eastAsia="zh-CN"/>
              </w:rPr>
            </w:pPr>
          </w:p>
        </w:tc>
      </w:tr>
      <w:tr w:rsidR="00121B57" w:rsidRPr="00121B57" w14:paraId="2B2DA657" w14:textId="77777777" w:rsidTr="00121B57">
        <w:trPr>
          <w:jc w:val="center"/>
          <w:ins w:id="7450"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6A375DCB" w14:textId="77777777" w:rsidR="00121B57" w:rsidRPr="00121B57" w:rsidRDefault="00121B57" w:rsidP="00121B57">
            <w:pPr>
              <w:keepNext/>
              <w:keepLines/>
              <w:overflowPunct w:val="0"/>
              <w:autoSpaceDE w:val="0"/>
              <w:autoSpaceDN w:val="0"/>
              <w:adjustRightInd w:val="0"/>
              <w:spacing w:after="0" w:line="0" w:lineRule="atLeast"/>
              <w:ind w:left="142"/>
              <w:rPr>
                <w:ins w:id="7451" w:author="Rapporteur" w:date="2020-09-07T19:08:00Z"/>
                <w:rFonts w:ascii="Arial" w:eastAsia="DengXian" w:hAnsi="Arial"/>
                <w:sz w:val="18"/>
                <w:lang w:eastAsia="en-GB"/>
              </w:rPr>
            </w:pPr>
            <w:ins w:id="7452" w:author="Rapporteur" w:date="2020-09-07T19:08:00Z">
              <w:r w:rsidRPr="00121B57">
                <w:rPr>
                  <w:rFonts w:ascii="Arial" w:eastAsia="DengXian" w:hAnsi="Arial"/>
                  <w:sz w:val="18"/>
                  <w:lang w:eastAsia="en-GB"/>
                </w:rPr>
                <w:t>&gt;Eight</w:t>
              </w:r>
            </w:ins>
          </w:p>
        </w:tc>
        <w:tc>
          <w:tcPr>
            <w:tcW w:w="1134" w:type="dxa"/>
            <w:tcBorders>
              <w:top w:val="single" w:sz="4" w:space="0" w:color="auto"/>
              <w:left w:val="single" w:sz="4" w:space="0" w:color="auto"/>
              <w:bottom w:val="single" w:sz="4" w:space="0" w:color="auto"/>
              <w:right w:val="single" w:sz="4" w:space="0" w:color="auto"/>
            </w:tcBorders>
            <w:hideMark/>
          </w:tcPr>
          <w:p w14:paraId="69161F11" w14:textId="77777777" w:rsidR="00121B57" w:rsidRPr="00121B57" w:rsidRDefault="00121B57" w:rsidP="00121B57">
            <w:pPr>
              <w:keepNext/>
              <w:keepLines/>
              <w:spacing w:after="0" w:line="256" w:lineRule="auto"/>
              <w:rPr>
                <w:ins w:id="7453" w:author="Rapporteur" w:date="2020-09-07T19:08:00Z"/>
                <w:rFonts w:ascii="Arial" w:hAnsi="Arial"/>
                <w:sz w:val="18"/>
              </w:rPr>
            </w:pPr>
            <w:ins w:id="7454"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0B2C5B7" w14:textId="77777777" w:rsidR="00121B57" w:rsidRPr="00121B57" w:rsidRDefault="00121B57" w:rsidP="00121B57">
            <w:pPr>
              <w:keepNext/>
              <w:keepLines/>
              <w:spacing w:after="0" w:line="256" w:lineRule="auto"/>
              <w:rPr>
                <w:ins w:id="7455"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557BE98" w14:textId="630F641B" w:rsidR="00121B57" w:rsidRPr="00121B57" w:rsidRDefault="00121B57" w:rsidP="00121B57">
            <w:pPr>
              <w:keepNext/>
              <w:keepLines/>
              <w:spacing w:after="0" w:line="256" w:lineRule="auto"/>
              <w:rPr>
                <w:ins w:id="7456" w:author="Rapporteur" w:date="2020-09-07T19:08:00Z"/>
                <w:rFonts w:ascii="Arial" w:hAnsi="Arial"/>
                <w:sz w:val="18"/>
              </w:rPr>
            </w:pPr>
            <w:ins w:id="7457"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8)</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7A124" w14:textId="77777777" w:rsidR="00121B57" w:rsidRPr="00121B57" w:rsidRDefault="00121B57" w:rsidP="00121B57">
            <w:pPr>
              <w:keepNext/>
              <w:keepLines/>
              <w:spacing w:after="0" w:line="256" w:lineRule="auto"/>
              <w:rPr>
                <w:ins w:id="7458" w:author="Rapporteur" w:date="2020-09-07T19:08:00Z"/>
                <w:rFonts w:ascii="Arial" w:eastAsia="SimSun" w:hAnsi="Arial"/>
                <w:bCs/>
                <w:sz w:val="18"/>
                <w:lang w:eastAsia="zh-CN"/>
              </w:rPr>
            </w:pPr>
          </w:p>
        </w:tc>
      </w:tr>
      <w:tr w:rsidR="00121B57" w:rsidRPr="00121B57" w14:paraId="6C9A6BFE" w14:textId="77777777" w:rsidTr="00121B57">
        <w:trPr>
          <w:jc w:val="center"/>
          <w:ins w:id="7459"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11531D4B" w14:textId="77777777" w:rsidR="00121B57" w:rsidRPr="00121B57" w:rsidRDefault="00121B57" w:rsidP="00121B57">
            <w:pPr>
              <w:keepNext/>
              <w:keepLines/>
              <w:overflowPunct w:val="0"/>
              <w:autoSpaceDE w:val="0"/>
              <w:autoSpaceDN w:val="0"/>
              <w:adjustRightInd w:val="0"/>
              <w:spacing w:after="0" w:line="0" w:lineRule="atLeast"/>
              <w:ind w:left="142"/>
              <w:rPr>
                <w:ins w:id="7460" w:author="Rapporteur" w:date="2020-09-07T19:08:00Z"/>
                <w:rFonts w:ascii="Arial" w:eastAsia="DengXian" w:hAnsi="Arial"/>
                <w:sz w:val="18"/>
                <w:lang w:eastAsia="en-GB"/>
              </w:rPr>
            </w:pPr>
            <w:ins w:id="7461" w:author="Rapporteur" w:date="2020-09-07T19:08:00Z">
              <w:r w:rsidRPr="00121B57">
                <w:rPr>
                  <w:rFonts w:ascii="Arial" w:eastAsia="DengXian" w:hAnsi="Arial"/>
                  <w:sz w:val="18"/>
                  <w:lang w:eastAsia="en-GB"/>
                </w:rPr>
                <w:t>&gt;Sixteen</w:t>
              </w:r>
            </w:ins>
          </w:p>
        </w:tc>
        <w:tc>
          <w:tcPr>
            <w:tcW w:w="1134" w:type="dxa"/>
            <w:tcBorders>
              <w:top w:val="single" w:sz="4" w:space="0" w:color="auto"/>
              <w:left w:val="single" w:sz="4" w:space="0" w:color="auto"/>
              <w:bottom w:val="single" w:sz="4" w:space="0" w:color="auto"/>
              <w:right w:val="single" w:sz="4" w:space="0" w:color="auto"/>
            </w:tcBorders>
            <w:hideMark/>
          </w:tcPr>
          <w:p w14:paraId="3C978DE1" w14:textId="77777777" w:rsidR="00121B57" w:rsidRPr="00121B57" w:rsidRDefault="00121B57" w:rsidP="00121B57">
            <w:pPr>
              <w:keepNext/>
              <w:keepLines/>
              <w:spacing w:after="0" w:line="256" w:lineRule="auto"/>
              <w:rPr>
                <w:ins w:id="7462" w:author="Rapporteur" w:date="2020-09-07T19:08:00Z"/>
                <w:rFonts w:ascii="Arial" w:hAnsi="Arial"/>
                <w:sz w:val="18"/>
              </w:rPr>
            </w:pPr>
            <w:ins w:id="7463"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D2ABD18" w14:textId="77777777" w:rsidR="00121B57" w:rsidRPr="00121B57" w:rsidRDefault="00121B57" w:rsidP="00121B57">
            <w:pPr>
              <w:keepNext/>
              <w:keepLines/>
              <w:spacing w:after="0" w:line="256" w:lineRule="auto"/>
              <w:rPr>
                <w:ins w:id="7464"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0BA4F8B8" w14:textId="608054EB" w:rsidR="00121B57" w:rsidRPr="00121B57" w:rsidRDefault="00121B57" w:rsidP="00121B57">
            <w:pPr>
              <w:keepNext/>
              <w:keepLines/>
              <w:spacing w:after="0" w:line="256" w:lineRule="auto"/>
              <w:rPr>
                <w:ins w:id="7465" w:author="Rapporteur" w:date="2020-09-07T19:08:00Z"/>
                <w:rFonts w:ascii="Arial" w:hAnsi="Arial"/>
                <w:sz w:val="18"/>
              </w:rPr>
            </w:pPr>
            <w:ins w:id="7466"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16)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52E66AC2" w14:textId="77777777" w:rsidR="00121B57" w:rsidRPr="00121B57" w:rsidRDefault="00121B57" w:rsidP="00121B57">
            <w:pPr>
              <w:keepNext/>
              <w:keepLines/>
              <w:spacing w:after="0" w:line="256" w:lineRule="auto"/>
              <w:rPr>
                <w:ins w:id="7467" w:author="Rapporteur" w:date="2020-09-07T19:08:00Z"/>
                <w:rFonts w:ascii="Arial" w:eastAsia="SimSun" w:hAnsi="Arial"/>
                <w:bCs/>
                <w:sz w:val="18"/>
                <w:lang w:eastAsia="zh-CN"/>
              </w:rPr>
            </w:pPr>
          </w:p>
        </w:tc>
      </w:tr>
      <w:tr w:rsidR="00121B57" w:rsidRPr="00121B57" w14:paraId="3F0E40AE" w14:textId="77777777" w:rsidTr="00121B57">
        <w:trPr>
          <w:jc w:val="center"/>
          <w:ins w:id="7468"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B2DCF1A" w14:textId="77777777" w:rsidR="00121B57" w:rsidRPr="00121B57" w:rsidRDefault="00121B57" w:rsidP="00121B57">
            <w:pPr>
              <w:keepNext/>
              <w:keepLines/>
              <w:overflowPunct w:val="0"/>
              <w:autoSpaceDE w:val="0"/>
              <w:autoSpaceDN w:val="0"/>
              <w:adjustRightInd w:val="0"/>
              <w:spacing w:after="0" w:line="0" w:lineRule="atLeast"/>
              <w:ind w:left="142"/>
              <w:rPr>
                <w:ins w:id="7469" w:author="Rapporteur" w:date="2020-09-07T19:08:00Z"/>
                <w:rFonts w:ascii="Arial" w:eastAsia="DengXian" w:hAnsi="Arial"/>
                <w:sz w:val="18"/>
                <w:lang w:eastAsia="en-GB"/>
              </w:rPr>
            </w:pPr>
            <w:ins w:id="7470" w:author="Rapporteur" w:date="2020-09-07T19:08:00Z">
              <w:r w:rsidRPr="00121B57">
                <w:rPr>
                  <w:rFonts w:ascii="Arial" w:eastAsia="DengXian" w:hAnsi="Arial"/>
                  <w:sz w:val="18"/>
                  <w:lang w:eastAsia="en-GB"/>
                </w:rPr>
                <w:t>&gt;Thirty-two</w:t>
              </w:r>
            </w:ins>
          </w:p>
        </w:tc>
        <w:tc>
          <w:tcPr>
            <w:tcW w:w="1134" w:type="dxa"/>
            <w:tcBorders>
              <w:top w:val="single" w:sz="4" w:space="0" w:color="auto"/>
              <w:left w:val="single" w:sz="4" w:space="0" w:color="auto"/>
              <w:bottom w:val="single" w:sz="4" w:space="0" w:color="auto"/>
              <w:right w:val="single" w:sz="4" w:space="0" w:color="auto"/>
            </w:tcBorders>
            <w:hideMark/>
          </w:tcPr>
          <w:p w14:paraId="276F24F0" w14:textId="77777777" w:rsidR="00121B57" w:rsidRPr="00121B57" w:rsidRDefault="00121B57" w:rsidP="00121B57">
            <w:pPr>
              <w:keepNext/>
              <w:keepLines/>
              <w:spacing w:after="0" w:line="256" w:lineRule="auto"/>
              <w:rPr>
                <w:ins w:id="7471" w:author="Rapporteur" w:date="2020-09-07T19:08:00Z"/>
                <w:rFonts w:ascii="Arial" w:hAnsi="Arial"/>
                <w:sz w:val="18"/>
              </w:rPr>
            </w:pPr>
            <w:ins w:id="7472"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6DE8D4D7" w14:textId="77777777" w:rsidR="00121B57" w:rsidRPr="00121B57" w:rsidRDefault="00121B57" w:rsidP="00121B57">
            <w:pPr>
              <w:keepNext/>
              <w:keepLines/>
              <w:spacing w:after="0" w:line="256" w:lineRule="auto"/>
              <w:rPr>
                <w:ins w:id="7473"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83A2B27" w14:textId="3646B7E7" w:rsidR="00121B57" w:rsidRPr="00121B57" w:rsidRDefault="00121B57" w:rsidP="00121B57">
            <w:pPr>
              <w:keepNext/>
              <w:keepLines/>
              <w:spacing w:after="0" w:line="256" w:lineRule="auto"/>
              <w:rPr>
                <w:ins w:id="7474" w:author="Rapporteur" w:date="2020-09-07T19:08:00Z"/>
                <w:rFonts w:ascii="Arial" w:hAnsi="Arial" w:cs="Arial"/>
                <w:sz w:val="18"/>
                <w:szCs w:val="18"/>
              </w:rPr>
            </w:pPr>
            <w:ins w:id="7475"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32)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A963224" w14:textId="77777777" w:rsidR="00121B57" w:rsidRPr="00121B57" w:rsidRDefault="00121B57" w:rsidP="00121B57">
            <w:pPr>
              <w:keepNext/>
              <w:keepLines/>
              <w:spacing w:after="0" w:line="256" w:lineRule="auto"/>
              <w:rPr>
                <w:ins w:id="7476" w:author="Rapporteur" w:date="2020-09-07T19:08:00Z"/>
                <w:rFonts w:ascii="Arial" w:eastAsia="SimSun" w:hAnsi="Arial"/>
                <w:bCs/>
                <w:sz w:val="18"/>
                <w:lang w:eastAsia="zh-CN"/>
              </w:rPr>
            </w:pPr>
          </w:p>
        </w:tc>
      </w:tr>
    </w:tbl>
    <w:p w14:paraId="0E7717B9" w14:textId="77777777" w:rsidR="002F771A" w:rsidRDefault="002F771A" w:rsidP="005333F6">
      <w:pPr>
        <w:pStyle w:val="3GPPHeader"/>
        <w:spacing w:after="120"/>
        <w:rPr>
          <w:ins w:id="7477" w:author="Rapporteur" w:date="2020-09-07T19:08:00Z"/>
          <w:rFonts w:eastAsia="SimSun"/>
          <w:b w:val="0"/>
          <w:sz w:val="20"/>
          <w:lang w:val="en-US"/>
        </w:rPr>
      </w:pPr>
    </w:p>
    <w:p w14:paraId="2D5B047B" w14:textId="77777777" w:rsidR="00B9146F" w:rsidRDefault="00B9146F" w:rsidP="005333F6">
      <w:pPr>
        <w:pStyle w:val="3GPPHeader"/>
        <w:spacing w:after="120"/>
        <w:rPr>
          <w:ins w:id="7478" w:author="Rapporteur" w:date="2020-09-07T19:08:00Z"/>
          <w:rFonts w:eastAsia="SimSun"/>
          <w:b w:val="0"/>
          <w:sz w:val="20"/>
          <w:lang w:val="en-US"/>
        </w:rPr>
      </w:pPr>
    </w:p>
    <w:p w14:paraId="4AA76429" w14:textId="3839E489" w:rsidR="00F37B31" w:rsidRPr="00895C7E" w:rsidRDefault="00F37B31" w:rsidP="00F37B31">
      <w:pPr>
        <w:pStyle w:val="Heading3"/>
        <w:ind w:left="0" w:firstLine="0"/>
        <w:rPr>
          <w:ins w:id="7479" w:author="Rapporteur" w:date="2020-09-07T19:08:00Z"/>
        </w:rPr>
      </w:pPr>
      <w:ins w:id="7480" w:author="Rapporteur" w:date="2020-09-07T19:08:00Z">
        <w:r w:rsidRPr="00895C7E">
          <w:t>9.2.</w:t>
        </w:r>
        <w:r>
          <w:t>aa1</w:t>
        </w:r>
        <w:r w:rsidRPr="00895C7E">
          <w:tab/>
        </w:r>
        <w:r w:rsidR="002850FA" w:rsidRPr="002850FA">
          <w:t>Measurement Beam Information</w:t>
        </w:r>
      </w:ins>
    </w:p>
    <w:p w14:paraId="1AEA4F5B" w14:textId="6D891389" w:rsidR="002850FA" w:rsidRPr="00533E27" w:rsidRDefault="002850FA" w:rsidP="00F37B31">
      <w:pPr>
        <w:rPr>
          <w:ins w:id="7481" w:author="Rapporteur" w:date="2020-09-07T19:08:00Z"/>
        </w:rPr>
      </w:pPr>
      <w:ins w:id="7482" w:author="Rapporteur" w:date="2020-09-07T19:08:00Z">
        <w:r w:rsidRPr="002850FA">
          <w:t>This information element contains the receiving beam information when measuring UL signals.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37B31" w:rsidRPr="009E410B" w14:paraId="2522F670" w14:textId="77777777" w:rsidTr="00420E2B">
        <w:trPr>
          <w:jc w:val="center"/>
          <w:ins w:id="7483" w:author="Rapporteur" w:date="2020-09-07T19:08:00Z"/>
        </w:trPr>
        <w:tc>
          <w:tcPr>
            <w:tcW w:w="2330" w:type="dxa"/>
          </w:tcPr>
          <w:p w14:paraId="355F2781" w14:textId="77777777" w:rsidR="00F37B31" w:rsidRPr="00895C7E" w:rsidRDefault="00F37B31" w:rsidP="00420E2B">
            <w:pPr>
              <w:pStyle w:val="TAH"/>
              <w:spacing w:line="0" w:lineRule="atLeast"/>
              <w:rPr>
                <w:ins w:id="7484" w:author="Rapporteur" w:date="2020-09-07T19:08:00Z"/>
              </w:rPr>
            </w:pPr>
            <w:ins w:id="7485" w:author="Rapporteur" w:date="2020-09-07T19:08:00Z">
              <w:r w:rsidRPr="00895C7E">
                <w:t>IE/Group Name</w:t>
              </w:r>
            </w:ins>
          </w:p>
        </w:tc>
        <w:tc>
          <w:tcPr>
            <w:tcW w:w="1134" w:type="dxa"/>
          </w:tcPr>
          <w:p w14:paraId="1E7B4E51" w14:textId="77777777" w:rsidR="00F37B31" w:rsidRPr="00895C7E" w:rsidRDefault="00F37B31" w:rsidP="00420E2B">
            <w:pPr>
              <w:pStyle w:val="TAH"/>
              <w:spacing w:line="0" w:lineRule="atLeast"/>
              <w:rPr>
                <w:ins w:id="7486" w:author="Rapporteur" w:date="2020-09-07T19:08:00Z"/>
              </w:rPr>
            </w:pPr>
            <w:ins w:id="7487" w:author="Rapporteur" w:date="2020-09-07T19:08:00Z">
              <w:r w:rsidRPr="00895C7E">
                <w:t>Presence</w:t>
              </w:r>
            </w:ins>
          </w:p>
        </w:tc>
        <w:tc>
          <w:tcPr>
            <w:tcW w:w="1559" w:type="dxa"/>
          </w:tcPr>
          <w:p w14:paraId="7B7833B7" w14:textId="77777777" w:rsidR="00F37B31" w:rsidRPr="00895C7E" w:rsidRDefault="00F37B31" w:rsidP="00420E2B">
            <w:pPr>
              <w:pStyle w:val="TAH"/>
              <w:spacing w:line="0" w:lineRule="atLeast"/>
              <w:rPr>
                <w:ins w:id="7488" w:author="Rapporteur" w:date="2020-09-07T19:08:00Z"/>
              </w:rPr>
            </w:pPr>
            <w:ins w:id="7489" w:author="Rapporteur" w:date="2020-09-07T19:08:00Z">
              <w:r w:rsidRPr="00895C7E">
                <w:t>Range</w:t>
              </w:r>
            </w:ins>
          </w:p>
        </w:tc>
        <w:tc>
          <w:tcPr>
            <w:tcW w:w="1963" w:type="dxa"/>
          </w:tcPr>
          <w:p w14:paraId="4D64FFD2" w14:textId="77777777" w:rsidR="00F37B31" w:rsidRPr="00895C7E" w:rsidRDefault="00F37B31" w:rsidP="00420E2B">
            <w:pPr>
              <w:pStyle w:val="TAH"/>
              <w:spacing w:line="0" w:lineRule="atLeast"/>
              <w:rPr>
                <w:ins w:id="7490" w:author="Rapporteur" w:date="2020-09-07T19:08:00Z"/>
              </w:rPr>
            </w:pPr>
            <w:ins w:id="7491" w:author="Rapporteur" w:date="2020-09-07T19:08:00Z">
              <w:r w:rsidRPr="00895C7E">
                <w:t>IE Type and Reference</w:t>
              </w:r>
            </w:ins>
          </w:p>
        </w:tc>
        <w:tc>
          <w:tcPr>
            <w:tcW w:w="2227" w:type="dxa"/>
          </w:tcPr>
          <w:p w14:paraId="36B6FD5F" w14:textId="77777777" w:rsidR="00F37B31" w:rsidRPr="00895C7E" w:rsidRDefault="00F37B31" w:rsidP="00420E2B">
            <w:pPr>
              <w:pStyle w:val="TAH"/>
              <w:spacing w:line="0" w:lineRule="atLeast"/>
              <w:rPr>
                <w:ins w:id="7492" w:author="Rapporteur" w:date="2020-09-07T19:08:00Z"/>
              </w:rPr>
            </w:pPr>
            <w:ins w:id="7493" w:author="Rapporteur" w:date="2020-09-07T19:08:00Z">
              <w:r w:rsidRPr="00895C7E">
                <w:t>Semantics Description</w:t>
              </w:r>
            </w:ins>
          </w:p>
        </w:tc>
      </w:tr>
      <w:tr w:rsidR="00235BFF" w:rsidRPr="009E410B" w14:paraId="66D3C5BA" w14:textId="77777777" w:rsidTr="00420E2B">
        <w:trPr>
          <w:jc w:val="center"/>
          <w:ins w:id="7494" w:author="Rapporteur" w:date="2020-09-07T19:08:00Z"/>
        </w:trPr>
        <w:tc>
          <w:tcPr>
            <w:tcW w:w="2330" w:type="dxa"/>
          </w:tcPr>
          <w:p w14:paraId="4954E0C2" w14:textId="165A0DEF" w:rsidR="00235BFF" w:rsidRPr="00895C7E" w:rsidRDefault="00235BFF" w:rsidP="00235BFF">
            <w:pPr>
              <w:pStyle w:val="TAL"/>
              <w:rPr>
                <w:ins w:id="7495" w:author="Rapporteur" w:date="2020-09-07T19:08:00Z"/>
                <w:lang w:eastAsia="zh-CN"/>
              </w:rPr>
            </w:pPr>
            <w:ins w:id="7496" w:author="Rapporteur" w:date="2020-09-07T19:08:00Z">
              <w:r w:rsidRPr="008A7721">
                <w:t>PRS Resource ID</w:t>
              </w:r>
            </w:ins>
          </w:p>
        </w:tc>
        <w:tc>
          <w:tcPr>
            <w:tcW w:w="1134" w:type="dxa"/>
          </w:tcPr>
          <w:p w14:paraId="583F438C" w14:textId="17D55415" w:rsidR="00235BFF" w:rsidRPr="00895C7E" w:rsidRDefault="00235BFF" w:rsidP="00235BFF">
            <w:pPr>
              <w:pStyle w:val="TAL"/>
              <w:rPr>
                <w:ins w:id="7497" w:author="Rapporteur" w:date="2020-09-07T19:08:00Z"/>
                <w:lang w:eastAsia="zh-CN"/>
              </w:rPr>
            </w:pPr>
            <w:ins w:id="7498" w:author="Rapporteur" w:date="2020-09-07T19:08:00Z">
              <w:r w:rsidRPr="008A7721">
                <w:t>O</w:t>
              </w:r>
            </w:ins>
          </w:p>
        </w:tc>
        <w:tc>
          <w:tcPr>
            <w:tcW w:w="1559" w:type="dxa"/>
          </w:tcPr>
          <w:p w14:paraId="0E0F403B" w14:textId="77777777" w:rsidR="00235BFF" w:rsidRPr="00895C7E" w:rsidRDefault="00235BFF" w:rsidP="00235BFF">
            <w:pPr>
              <w:pStyle w:val="TAL"/>
              <w:rPr>
                <w:ins w:id="7499" w:author="Rapporteur" w:date="2020-09-07T19:08:00Z"/>
              </w:rPr>
            </w:pPr>
          </w:p>
        </w:tc>
        <w:tc>
          <w:tcPr>
            <w:tcW w:w="1963" w:type="dxa"/>
          </w:tcPr>
          <w:p w14:paraId="7A1FE043" w14:textId="6E075D54" w:rsidR="00235BFF" w:rsidRPr="00895C7E" w:rsidRDefault="00235BFF" w:rsidP="00235BFF">
            <w:pPr>
              <w:pStyle w:val="TAL"/>
              <w:rPr>
                <w:ins w:id="7500" w:author="Rapporteur" w:date="2020-09-07T19:08:00Z"/>
                <w:lang w:eastAsia="zh-CN"/>
              </w:rPr>
            </w:pPr>
            <w:proofErr w:type="gramStart"/>
            <w:ins w:id="7501" w:author="Rapporteur" w:date="2020-09-07T19:08:00Z">
              <w:r w:rsidRPr="008A7721">
                <w:t>INTEGER(</w:t>
              </w:r>
              <w:proofErr w:type="gramEnd"/>
              <w:r w:rsidRPr="008A7721">
                <w:t>0..63)</w:t>
              </w:r>
            </w:ins>
          </w:p>
        </w:tc>
        <w:tc>
          <w:tcPr>
            <w:tcW w:w="2227" w:type="dxa"/>
          </w:tcPr>
          <w:p w14:paraId="33EB5976" w14:textId="77777777" w:rsidR="00235BFF" w:rsidRPr="00533E27" w:rsidRDefault="00235BFF" w:rsidP="00235BFF">
            <w:pPr>
              <w:pStyle w:val="TAL"/>
              <w:rPr>
                <w:ins w:id="7502" w:author="Rapporteur" w:date="2020-09-07T19:08:00Z"/>
                <w:bCs/>
                <w:lang w:eastAsia="zh-CN"/>
              </w:rPr>
            </w:pPr>
          </w:p>
        </w:tc>
      </w:tr>
      <w:tr w:rsidR="00235BFF" w:rsidRPr="009E410B" w14:paraId="6BC26D5D" w14:textId="77777777" w:rsidTr="00420E2B">
        <w:trPr>
          <w:jc w:val="center"/>
          <w:ins w:id="7503" w:author="Rapporteur" w:date="2020-09-07T19:08:00Z"/>
        </w:trPr>
        <w:tc>
          <w:tcPr>
            <w:tcW w:w="2330" w:type="dxa"/>
          </w:tcPr>
          <w:p w14:paraId="655563CF" w14:textId="2B944618" w:rsidR="00235BFF" w:rsidRPr="00895C7E" w:rsidRDefault="00235BFF" w:rsidP="00235BFF">
            <w:pPr>
              <w:pStyle w:val="TAL"/>
              <w:rPr>
                <w:ins w:id="7504" w:author="Rapporteur" w:date="2020-09-07T19:08:00Z"/>
              </w:rPr>
            </w:pPr>
            <w:ins w:id="7505" w:author="Rapporteur" w:date="2020-09-07T19:08:00Z">
              <w:r w:rsidRPr="008A7721">
                <w:t>PRS Resource Set ID</w:t>
              </w:r>
            </w:ins>
          </w:p>
        </w:tc>
        <w:tc>
          <w:tcPr>
            <w:tcW w:w="1134" w:type="dxa"/>
          </w:tcPr>
          <w:p w14:paraId="17E2E3FA" w14:textId="7251D3D1" w:rsidR="00235BFF" w:rsidRPr="00895C7E" w:rsidRDefault="00235BFF" w:rsidP="00235BFF">
            <w:pPr>
              <w:pStyle w:val="TAL"/>
              <w:rPr>
                <w:ins w:id="7506" w:author="Rapporteur" w:date="2020-09-07T19:08:00Z"/>
                <w:lang w:eastAsia="zh-CN"/>
              </w:rPr>
            </w:pPr>
            <w:ins w:id="7507" w:author="Rapporteur" w:date="2020-09-07T19:08:00Z">
              <w:r w:rsidRPr="008A7721">
                <w:t>O</w:t>
              </w:r>
            </w:ins>
          </w:p>
        </w:tc>
        <w:tc>
          <w:tcPr>
            <w:tcW w:w="1559" w:type="dxa"/>
          </w:tcPr>
          <w:p w14:paraId="7650B73F" w14:textId="77777777" w:rsidR="00235BFF" w:rsidRPr="00895C7E" w:rsidRDefault="00235BFF" w:rsidP="00235BFF">
            <w:pPr>
              <w:pStyle w:val="TAL"/>
              <w:rPr>
                <w:ins w:id="7508" w:author="Rapporteur" w:date="2020-09-07T19:08:00Z"/>
              </w:rPr>
            </w:pPr>
          </w:p>
        </w:tc>
        <w:tc>
          <w:tcPr>
            <w:tcW w:w="1963" w:type="dxa"/>
          </w:tcPr>
          <w:p w14:paraId="1192EC64" w14:textId="4837F59B" w:rsidR="00235BFF" w:rsidRPr="00895C7E" w:rsidRDefault="00235BFF" w:rsidP="00235BFF">
            <w:pPr>
              <w:pStyle w:val="TAL"/>
              <w:rPr>
                <w:ins w:id="7509" w:author="Rapporteur" w:date="2020-09-07T19:08:00Z"/>
                <w:lang w:val="en-US" w:eastAsia="zh-CN"/>
              </w:rPr>
            </w:pPr>
            <w:proofErr w:type="gramStart"/>
            <w:ins w:id="7510" w:author="Rapporteur" w:date="2020-09-07T19:08:00Z">
              <w:r w:rsidRPr="008A7721">
                <w:t>INTEGER(</w:t>
              </w:r>
              <w:proofErr w:type="gramEnd"/>
              <w:r w:rsidRPr="008A7721">
                <w:t>0..7)</w:t>
              </w:r>
            </w:ins>
          </w:p>
        </w:tc>
        <w:tc>
          <w:tcPr>
            <w:tcW w:w="2227" w:type="dxa"/>
          </w:tcPr>
          <w:p w14:paraId="4C837F96" w14:textId="77777777" w:rsidR="00235BFF" w:rsidRPr="00533E27" w:rsidRDefault="00235BFF" w:rsidP="00235BFF">
            <w:pPr>
              <w:pStyle w:val="TAL"/>
              <w:rPr>
                <w:ins w:id="7511" w:author="Rapporteur" w:date="2020-09-07T19:08:00Z"/>
                <w:bCs/>
                <w:lang w:eastAsia="zh-CN"/>
              </w:rPr>
            </w:pPr>
          </w:p>
        </w:tc>
      </w:tr>
      <w:tr w:rsidR="00235BFF" w:rsidRPr="009E410B" w14:paraId="471DCC92" w14:textId="77777777" w:rsidTr="00420E2B">
        <w:trPr>
          <w:jc w:val="center"/>
          <w:ins w:id="7512" w:author="Rapporteur" w:date="2020-09-07T19:08:00Z"/>
        </w:trPr>
        <w:tc>
          <w:tcPr>
            <w:tcW w:w="2330" w:type="dxa"/>
          </w:tcPr>
          <w:p w14:paraId="524423D2" w14:textId="25D61EBE" w:rsidR="00235BFF" w:rsidRPr="00895C7E" w:rsidRDefault="00235BFF" w:rsidP="00235BFF">
            <w:pPr>
              <w:pStyle w:val="TAL"/>
              <w:rPr>
                <w:ins w:id="7513" w:author="Rapporteur" w:date="2020-09-07T19:08:00Z"/>
              </w:rPr>
            </w:pPr>
            <w:ins w:id="7514" w:author="Rapporteur" w:date="2020-09-07T19:08:00Z">
              <w:r w:rsidRPr="008A7721">
                <w:t>SSB Index</w:t>
              </w:r>
            </w:ins>
          </w:p>
        </w:tc>
        <w:tc>
          <w:tcPr>
            <w:tcW w:w="1134" w:type="dxa"/>
          </w:tcPr>
          <w:p w14:paraId="1B1F06E2" w14:textId="226613ED" w:rsidR="00235BFF" w:rsidRPr="00895C7E" w:rsidRDefault="00235BFF" w:rsidP="00235BFF">
            <w:pPr>
              <w:pStyle w:val="TAL"/>
              <w:rPr>
                <w:ins w:id="7515" w:author="Rapporteur" w:date="2020-09-07T19:08:00Z"/>
                <w:lang w:eastAsia="zh-CN"/>
              </w:rPr>
            </w:pPr>
            <w:ins w:id="7516" w:author="Rapporteur" w:date="2020-09-07T19:08:00Z">
              <w:r w:rsidRPr="008A7721">
                <w:t>O</w:t>
              </w:r>
            </w:ins>
          </w:p>
        </w:tc>
        <w:tc>
          <w:tcPr>
            <w:tcW w:w="1559" w:type="dxa"/>
          </w:tcPr>
          <w:p w14:paraId="1057CC8B" w14:textId="77777777" w:rsidR="00235BFF" w:rsidRPr="00895C7E" w:rsidRDefault="00235BFF" w:rsidP="00235BFF">
            <w:pPr>
              <w:pStyle w:val="TAL"/>
              <w:rPr>
                <w:ins w:id="7517" w:author="Rapporteur" w:date="2020-09-07T19:08:00Z"/>
              </w:rPr>
            </w:pPr>
          </w:p>
        </w:tc>
        <w:tc>
          <w:tcPr>
            <w:tcW w:w="1963" w:type="dxa"/>
          </w:tcPr>
          <w:p w14:paraId="134EAC11" w14:textId="411727B7" w:rsidR="00235BFF" w:rsidRPr="00895C7E" w:rsidRDefault="00235BFF" w:rsidP="00235BFF">
            <w:pPr>
              <w:pStyle w:val="TAL"/>
              <w:rPr>
                <w:ins w:id="7518" w:author="Rapporteur" w:date="2020-09-07T19:08:00Z"/>
                <w:lang w:val="en-US" w:eastAsia="zh-CN"/>
              </w:rPr>
            </w:pPr>
            <w:proofErr w:type="gramStart"/>
            <w:ins w:id="7519" w:author="Rapporteur" w:date="2020-09-07T19:08:00Z">
              <w:r w:rsidRPr="008A7721">
                <w:t>INTEGER(</w:t>
              </w:r>
              <w:proofErr w:type="gramEnd"/>
              <w:r w:rsidRPr="008A7721">
                <w:t>0..63)</w:t>
              </w:r>
            </w:ins>
          </w:p>
        </w:tc>
        <w:tc>
          <w:tcPr>
            <w:tcW w:w="2227" w:type="dxa"/>
          </w:tcPr>
          <w:p w14:paraId="4C2BCB29" w14:textId="77777777" w:rsidR="00235BFF" w:rsidRPr="00533E27" w:rsidRDefault="00235BFF" w:rsidP="00235BFF">
            <w:pPr>
              <w:pStyle w:val="TAL"/>
              <w:rPr>
                <w:ins w:id="7520" w:author="Rapporteur" w:date="2020-09-07T19:08:00Z"/>
                <w:bCs/>
                <w:lang w:eastAsia="zh-CN"/>
              </w:rPr>
            </w:pPr>
          </w:p>
        </w:tc>
      </w:tr>
    </w:tbl>
    <w:p w14:paraId="1CEA7AC1" w14:textId="77777777" w:rsidR="00F37B31" w:rsidRPr="009E410B" w:rsidRDefault="00F37B31" w:rsidP="00F37B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21" w:author="Rapporteur" w:date="2020-09-07T19:08:00Z"/>
          <w:rFonts w:ascii="Courier New" w:hAnsi="Courier New"/>
          <w:snapToGrid w:val="0"/>
          <w:sz w:val="16"/>
          <w:lang w:eastAsia="en-GB"/>
        </w:rPr>
      </w:pPr>
    </w:p>
    <w:p w14:paraId="69D465FF" w14:textId="77777777" w:rsidR="00100D92" w:rsidRPr="00F2292E" w:rsidRDefault="00100D92" w:rsidP="00F2292E">
      <w:pPr>
        <w:keepNext/>
        <w:keepLines/>
        <w:spacing w:before="120"/>
        <w:ind w:left="1134" w:hanging="1134"/>
        <w:outlineLvl w:val="2"/>
        <w:rPr>
          <w:ins w:id="7522" w:author="Rapporteur" w:date="2020-09-07T19:08:00Z"/>
          <w:rFonts w:ascii="Arial" w:hAnsi="Arial"/>
          <w:noProof/>
          <w:sz w:val="28"/>
        </w:rPr>
      </w:pPr>
      <w:ins w:id="7523" w:author="Rapporteur" w:date="2020-09-07T19:08:00Z">
        <w:r w:rsidRPr="00F2292E">
          <w:rPr>
            <w:rFonts w:ascii="Arial" w:hAnsi="Arial"/>
            <w:noProof/>
            <w:sz w:val="28"/>
          </w:rPr>
          <w:t>9.2.xx1</w:t>
        </w:r>
        <w:r w:rsidRPr="00F2292E">
          <w:rPr>
            <w:rFonts w:ascii="Arial" w:hAnsi="Arial"/>
            <w:noProof/>
            <w:sz w:val="28"/>
          </w:rPr>
          <w:tab/>
          <w:t>NR-PRS Beam Information</w:t>
        </w:r>
      </w:ins>
    </w:p>
    <w:p w14:paraId="1459E3CC" w14:textId="77777777" w:rsidR="00100D92" w:rsidRPr="00100D92" w:rsidRDefault="00100D92" w:rsidP="00100D92">
      <w:pPr>
        <w:overflowPunct w:val="0"/>
        <w:autoSpaceDE w:val="0"/>
        <w:autoSpaceDN w:val="0"/>
        <w:adjustRightInd w:val="0"/>
        <w:spacing w:after="120"/>
        <w:jc w:val="both"/>
        <w:rPr>
          <w:ins w:id="7524" w:author="Rapporteur" w:date="2020-09-07T19:08:00Z"/>
          <w:noProof/>
          <w:lang w:eastAsia="zh-CN"/>
        </w:rPr>
      </w:pPr>
      <w:ins w:id="7525" w:author="Rapporteur" w:date="2020-09-07T19:08:00Z">
        <w:r w:rsidRPr="00100D92">
          <w:rPr>
            <w:noProof/>
            <w:lang w:eastAsia="zh-CN"/>
          </w:rPr>
          <w:t>This IE contains spatial direction information of the DL-PRS Resources.</w:t>
        </w:r>
      </w:ins>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1276"/>
        <w:gridCol w:w="1843"/>
        <w:gridCol w:w="1984"/>
      </w:tblGrid>
      <w:tr w:rsidR="00100D92" w:rsidRPr="00100D92" w14:paraId="054EB3C7" w14:textId="77777777" w:rsidTr="00100D92">
        <w:trPr>
          <w:trHeight w:val="200"/>
          <w:ins w:id="7526"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784BBC3" w14:textId="77777777" w:rsidR="00100D92" w:rsidRPr="00100D92" w:rsidRDefault="00100D92" w:rsidP="00100D92">
            <w:pPr>
              <w:keepNext/>
              <w:keepLines/>
              <w:overflowPunct w:val="0"/>
              <w:autoSpaceDE w:val="0"/>
              <w:autoSpaceDN w:val="0"/>
              <w:adjustRightInd w:val="0"/>
              <w:spacing w:after="0" w:line="256" w:lineRule="auto"/>
              <w:jc w:val="center"/>
              <w:rPr>
                <w:ins w:id="7527" w:author="Rapporteur" w:date="2020-09-07T19:08:00Z"/>
                <w:rFonts w:ascii="Arial" w:hAnsi="Arial"/>
                <w:b/>
                <w:noProof/>
                <w:sz w:val="16"/>
                <w:szCs w:val="18"/>
                <w:lang w:eastAsia="zh-CN"/>
              </w:rPr>
            </w:pPr>
            <w:ins w:id="7528" w:author="Rapporteur" w:date="2020-09-07T19:08:00Z">
              <w:r w:rsidRPr="00100D92">
                <w:rPr>
                  <w:rFonts w:ascii="Arial" w:hAnsi="Arial"/>
                  <w:b/>
                  <w:noProof/>
                  <w:sz w:val="16"/>
                  <w:szCs w:val="18"/>
                  <w:lang w:eastAsia="zh-CN"/>
                </w:rPr>
                <w:lastRenderedPageBreak/>
                <w:t>IE/Group Name</w:t>
              </w:r>
            </w:ins>
          </w:p>
        </w:tc>
        <w:tc>
          <w:tcPr>
            <w:tcW w:w="992" w:type="dxa"/>
            <w:tcBorders>
              <w:top w:val="single" w:sz="4" w:space="0" w:color="auto"/>
              <w:left w:val="single" w:sz="4" w:space="0" w:color="auto"/>
              <w:bottom w:val="single" w:sz="4" w:space="0" w:color="auto"/>
              <w:right w:val="single" w:sz="4" w:space="0" w:color="auto"/>
            </w:tcBorders>
            <w:hideMark/>
          </w:tcPr>
          <w:p w14:paraId="1A23F997" w14:textId="77777777" w:rsidR="00100D92" w:rsidRPr="00100D92" w:rsidRDefault="00100D92" w:rsidP="00100D92">
            <w:pPr>
              <w:keepNext/>
              <w:keepLines/>
              <w:overflowPunct w:val="0"/>
              <w:autoSpaceDE w:val="0"/>
              <w:autoSpaceDN w:val="0"/>
              <w:adjustRightInd w:val="0"/>
              <w:spacing w:after="0" w:line="256" w:lineRule="auto"/>
              <w:jc w:val="center"/>
              <w:rPr>
                <w:ins w:id="7529" w:author="Rapporteur" w:date="2020-09-07T19:08:00Z"/>
                <w:rFonts w:ascii="Arial" w:hAnsi="Arial"/>
                <w:b/>
                <w:noProof/>
                <w:sz w:val="16"/>
                <w:szCs w:val="18"/>
                <w:lang w:eastAsia="zh-CN"/>
              </w:rPr>
            </w:pPr>
            <w:ins w:id="7530" w:author="Rapporteur" w:date="2020-09-07T19:08:00Z">
              <w:r w:rsidRPr="00100D92">
                <w:rPr>
                  <w:rFonts w:ascii="Arial" w:hAnsi="Arial"/>
                  <w:b/>
                  <w:noProof/>
                  <w:sz w:val="16"/>
                  <w:szCs w:val="18"/>
                  <w:lang w:eastAsia="zh-CN"/>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712ACFD9" w14:textId="77777777" w:rsidR="00100D92" w:rsidRPr="00100D92" w:rsidRDefault="00100D92" w:rsidP="00100D92">
            <w:pPr>
              <w:keepNext/>
              <w:keepLines/>
              <w:overflowPunct w:val="0"/>
              <w:autoSpaceDE w:val="0"/>
              <w:autoSpaceDN w:val="0"/>
              <w:adjustRightInd w:val="0"/>
              <w:spacing w:after="0" w:line="256" w:lineRule="auto"/>
              <w:jc w:val="center"/>
              <w:rPr>
                <w:ins w:id="7531" w:author="Rapporteur" w:date="2020-09-07T19:08:00Z"/>
                <w:rFonts w:ascii="Arial" w:hAnsi="Arial"/>
                <w:b/>
                <w:noProof/>
                <w:sz w:val="16"/>
                <w:szCs w:val="18"/>
                <w:lang w:eastAsia="zh-CN"/>
              </w:rPr>
            </w:pPr>
            <w:ins w:id="7532" w:author="Rapporteur" w:date="2020-09-07T19:08:00Z">
              <w:r w:rsidRPr="00100D92">
                <w:rPr>
                  <w:rFonts w:ascii="Arial" w:hAnsi="Arial"/>
                  <w:b/>
                  <w:noProof/>
                  <w:sz w:val="16"/>
                  <w:szCs w:val="18"/>
                  <w:lang w:eastAsia="zh-CN"/>
                </w:rPr>
                <w:t>Range</w:t>
              </w:r>
            </w:ins>
          </w:p>
        </w:tc>
        <w:tc>
          <w:tcPr>
            <w:tcW w:w="1843" w:type="dxa"/>
            <w:tcBorders>
              <w:top w:val="single" w:sz="4" w:space="0" w:color="auto"/>
              <w:left w:val="single" w:sz="4" w:space="0" w:color="auto"/>
              <w:bottom w:val="single" w:sz="4" w:space="0" w:color="auto"/>
              <w:right w:val="single" w:sz="4" w:space="0" w:color="auto"/>
            </w:tcBorders>
            <w:hideMark/>
          </w:tcPr>
          <w:p w14:paraId="1274A84D" w14:textId="77777777" w:rsidR="00100D92" w:rsidRPr="00100D92" w:rsidRDefault="00100D92" w:rsidP="00100D92">
            <w:pPr>
              <w:keepNext/>
              <w:keepLines/>
              <w:overflowPunct w:val="0"/>
              <w:autoSpaceDE w:val="0"/>
              <w:autoSpaceDN w:val="0"/>
              <w:adjustRightInd w:val="0"/>
              <w:spacing w:after="0" w:line="256" w:lineRule="auto"/>
              <w:jc w:val="center"/>
              <w:rPr>
                <w:ins w:id="7533" w:author="Rapporteur" w:date="2020-09-07T19:08:00Z"/>
                <w:rFonts w:ascii="Arial" w:hAnsi="Arial"/>
                <w:b/>
                <w:noProof/>
                <w:sz w:val="16"/>
                <w:szCs w:val="18"/>
                <w:lang w:eastAsia="zh-CN"/>
              </w:rPr>
            </w:pPr>
            <w:ins w:id="7534" w:author="Rapporteur" w:date="2020-09-07T19:08:00Z">
              <w:r w:rsidRPr="00100D92">
                <w:rPr>
                  <w:rFonts w:ascii="Arial" w:hAnsi="Arial"/>
                  <w:b/>
                  <w:noProof/>
                  <w:sz w:val="16"/>
                  <w:szCs w:val="18"/>
                  <w:lang w:eastAsia="zh-CN"/>
                </w:rPr>
                <w:t>IE type and reference</w:t>
              </w:r>
            </w:ins>
          </w:p>
        </w:tc>
        <w:tc>
          <w:tcPr>
            <w:tcW w:w="1984" w:type="dxa"/>
            <w:tcBorders>
              <w:top w:val="single" w:sz="4" w:space="0" w:color="auto"/>
              <w:left w:val="single" w:sz="4" w:space="0" w:color="auto"/>
              <w:bottom w:val="single" w:sz="4" w:space="0" w:color="auto"/>
              <w:right w:val="single" w:sz="4" w:space="0" w:color="auto"/>
            </w:tcBorders>
            <w:hideMark/>
          </w:tcPr>
          <w:p w14:paraId="20695E2D" w14:textId="77777777" w:rsidR="00100D92" w:rsidRPr="00100D92" w:rsidRDefault="00100D92" w:rsidP="00100D92">
            <w:pPr>
              <w:keepNext/>
              <w:keepLines/>
              <w:overflowPunct w:val="0"/>
              <w:autoSpaceDE w:val="0"/>
              <w:autoSpaceDN w:val="0"/>
              <w:adjustRightInd w:val="0"/>
              <w:spacing w:after="0" w:line="256" w:lineRule="auto"/>
              <w:jc w:val="center"/>
              <w:rPr>
                <w:ins w:id="7535" w:author="Rapporteur" w:date="2020-09-07T19:08:00Z"/>
                <w:rFonts w:ascii="Arial" w:hAnsi="Arial"/>
                <w:b/>
                <w:noProof/>
                <w:sz w:val="16"/>
                <w:szCs w:val="18"/>
                <w:lang w:eastAsia="zh-CN"/>
              </w:rPr>
            </w:pPr>
            <w:ins w:id="7536" w:author="Rapporteur" w:date="2020-09-07T19:08:00Z">
              <w:r w:rsidRPr="00100D92">
                <w:rPr>
                  <w:rFonts w:ascii="Arial" w:hAnsi="Arial"/>
                  <w:b/>
                  <w:noProof/>
                  <w:sz w:val="16"/>
                  <w:szCs w:val="18"/>
                  <w:lang w:eastAsia="zh-CN"/>
                </w:rPr>
                <w:t>Semantics description</w:t>
              </w:r>
            </w:ins>
          </w:p>
        </w:tc>
      </w:tr>
      <w:tr w:rsidR="00100D92" w:rsidRPr="00100D92" w14:paraId="65B64576" w14:textId="77777777" w:rsidTr="00100D92">
        <w:trPr>
          <w:trHeight w:val="587"/>
          <w:ins w:id="7537"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37537B16" w14:textId="77777777" w:rsidR="00100D92" w:rsidRPr="00100D92" w:rsidRDefault="00100D92" w:rsidP="00100D92">
            <w:pPr>
              <w:keepNext/>
              <w:keepLines/>
              <w:overflowPunct w:val="0"/>
              <w:autoSpaceDE w:val="0"/>
              <w:autoSpaceDN w:val="0"/>
              <w:adjustRightInd w:val="0"/>
              <w:spacing w:after="0" w:line="256" w:lineRule="auto"/>
              <w:jc w:val="both"/>
              <w:rPr>
                <w:ins w:id="7538" w:author="Rapporteur" w:date="2020-09-07T19:08:00Z"/>
                <w:rFonts w:ascii="Arial" w:hAnsi="Arial" w:cs="Arial"/>
                <w:b/>
                <w:noProof/>
                <w:sz w:val="18"/>
                <w:szCs w:val="18"/>
                <w:lang w:eastAsia="zh-CN"/>
              </w:rPr>
            </w:pPr>
            <w:ins w:id="7539" w:author="Rapporteur" w:date="2020-09-07T19:08:00Z">
              <w:r w:rsidRPr="00100D92">
                <w:rPr>
                  <w:rFonts w:ascii="Arial" w:hAnsi="Arial" w:cs="Arial"/>
                  <w:b/>
                  <w:noProof/>
                  <w:sz w:val="18"/>
                  <w:szCs w:val="18"/>
                  <w:lang w:eastAsia="zh-CN"/>
                </w:rPr>
                <w:t>NR-PRS Beam Information</w:t>
              </w:r>
            </w:ins>
          </w:p>
        </w:tc>
        <w:tc>
          <w:tcPr>
            <w:tcW w:w="992" w:type="dxa"/>
            <w:tcBorders>
              <w:top w:val="single" w:sz="4" w:space="0" w:color="auto"/>
              <w:left w:val="single" w:sz="4" w:space="0" w:color="auto"/>
              <w:bottom w:val="single" w:sz="4" w:space="0" w:color="auto"/>
              <w:right w:val="single" w:sz="4" w:space="0" w:color="auto"/>
            </w:tcBorders>
          </w:tcPr>
          <w:p w14:paraId="18A5D1C3" w14:textId="77777777" w:rsidR="00100D92" w:rsidRPr="00100D92" w:rsidRDefault="00100D92" w:rsidP="00100D92">
            <w:pPr>
              <w:keepNext/>
              <w:keepLines/>
              <w:overflowPunct w:val="0"/>
              <w:autoSpaceDE w:val="0"/>
              <w:autoSpaceDN w:val="0"/>
              <w:adjustRightInd w:val="0"/>
              <w:spacing w:after="0" w:line="256" w:lineRule="auto"/>
              <w:jc w:val="both"/>
              <w:rPr>
                <w:ins w:id="7540"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C6CE65B" w14:textId="0B1034B3" w:rsidR="00100D92" w:rsidRPr="00100D92" w:rsidRDefault="00100D92" w:rsidP="00100D92">
            <w:pPr>
              <w:keepNext/>
              <w:keepLines/>
              <w:overflowPunct w:val="0"/>
              <w:autoSpaceDE w:val="0"/>
              <w:autoSpaceDN w:val="0"/>
              <w:adjustRightInd w:val="0"/>
              <w:spacing w:after="0" w:line="256" w:lineRule="auto"/>
              <w:jc w:val="both"/>
              <w:rPr>
                <w:ins w:id="7541" w:author="Rapporteur" w:date="2020-09-07T19:08:00Z"/>
                <w:rFonts w:ascii="Arial" w:hAnsi="Arial" w:cs="Arial"/>
                <w:i/>
                <w:iCs/>
                <w:noProof/>
                <w:sz w:val="18"/>
                <w:szCs w:val="18"/>
                <w:lang w:eastAsia="zh-CN"/>
              </w:rPr>
            </w:pPr>
            <w:ins w:id="7542" w:author="Rapporteur" w:date="2020-09-07T19:08:00Z">
              <w:r w:rsidRPr="00100D92">
                <w:rPr>
                  <w:rFonts w:ascii="Arial" w:hAnsi="Arial" w:cs="Arial"/>
                  <w:i/>
                  <w:iCs/>
                  <w:noProof/>
                  <w:sz w:val="18"/>
                  <w:szCs w:val="18"/>
                  <w:lang w:eastAsia="zh-CN"/>
                </w:rPr>
                <w:t xml:space="preserve">1 .. &lt; </w:t>
              </w:r>
              <w:bookmarkStart w:id="7543" w:name="_Hlk50063006"/>
              <w:r w:rsidR="00D55948" w:rsidRPr="00D55948">
                <w:rPr>
                  <w:rFonts w:ascii="Arial" w:hAnsi="Arial" w:cs="Arial"/>
                  <w:i/>
                  <w:iCs/>
                  <w:noProof/>
                  <w:sz w:val="18"/>
                  <w:szCs w:val="18"/>
                  <w:lang w:eastAsia="zh-CN"/>
                </w:rPr>
                <w:t>maxPRS-ResourceSet</w:t>
              </w:r>
              <w:bookmarkEnd w:id="7543"/>
              <w:r w:rsidR="00D55948" w:rsidRPr="00D55948">
                <w:rPr>
                  <w:rFonts w:ascii="Arial" w:hAnsi="Arial" w:cs="Arial"/>
                  <w:i/>
                  <w:iCs/>
                  <w:noProof/>
                  <w:sz w:val="18"/>
                  <w:szCs w:val="18"/>
                  <w:lang w:eastAsia="zh-CN"/>
                </w:rPr>
                <w:t>s</w:t>
              </w:r>
              <w:r w:rsidRPr="00100D92">
                <w:rPr>
                  <w:rFonts w:ascii="Arial" w:hAnsi="Arial" w:cs="Arial"/>
                  <w:i/>
                  <w:iCs/>
                  <w:noProof/>
                  <w:sz w:val="18"/>
                  <w:szCs w:val="18"/>
                  <w:lang w:eastAsia="zh-CN"/>
                </w:rPr>
                <w:t xml:space="preserve"> &gt;</w:t>
              </w:r>
            </w:ins>
          </w:p>
        </w:tc>
        <w:tc>
          <w:tcPr>
            <w:tcW w:w="1843" w:type="dxa"/>
            <w:tcBorders>
              <w:top w:val="single" w:sz="4" w:space="0" w:color="auto"/>
              <w:left w:val="single" w:sz="4" w:space="0" w:color="auto"/>
              <w:bottom w:val="single" w:sz="4" w:space="0" w:color="auto"/>
              <w:right w:val="single" w:sz="4" w:space="0" w:color="auto"/>
            </w:tcBorders>
          </w:tcPr>
          <w:p w14:paraId="68CDF398" w14:textId="77777777" w:rsidR="00100D92" w:rsidRPr="00100D92" w:rsidRDefault="00100D92" w:rsidP="00100D92">
            <w:pPr>
              <w:keepNext/>
              <w:keepLines/>
              <w:overflowPunct w:val="0"/>
              <w:autoSpaceDE w:val="0"/>
              <w:autoSpaceDN w:val="0"/>
              <w:adjustRightInd w:val="0"/>
              <w:spacing w:after="0" w:line="256" w:lineRule="auto"/>
              <w:jc w:val="both"/>
              <w:rPr>
                <w:ins w:id="7544"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4006F372" w14:textId="77777777" w:rsidR="00100D92" w:rsidRPr="00100D92" w:rsidRDefault="00100D92" w:rsidP="00100D92">
            <w:pPr>
              <w:keepNext/>
              <w:keepLines/>
              <w:overflowPunct w:val="0"/>
              <w:autoSpaceDE w:val="0"/>
              <w:autoSpaceDN w:val="0"/>
              <w:adjustRightInd w:val="0"/>
              <w:spacing w:after="0" w:line="256" w:lineRule="auto"/>
              <w:jc w:val="both"/>
              <w:rPr>
                <w:ins w:id="7545" w:author="Rapporteur" w:date="2020-09-07T19:08:00Z"/>
                <w:rFonts w:ascii="Arial" w:hAnsi="Arial" w:cs="Arial"/>
                <w:noProof/>
                <w:sz w:val="18"/>
                <w:szCs w:val="18"/>
                <w:lang w:eastAsia="zh-CN"/>
              </w:rPr>
            </w:pPr>
          </w:p>
        </w:tc>
      </w:tr>
      <w:tr w:rsidR="00100D92" w:rsidRPr="00100D92" w14:paraId="3BEC83F3" w14:textId="77777777" w:rsidTr="00100D92">
        <w:trPr>
          <w:trHeight w:val="587"/>
          <w:ins w:id="754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C93B309" w14:textId="49869C03" w:rsidR="00100D92" w:rsidRPr="00651400" w:rsidRDefault="00100D92" w:rsidP="00100D92">
            <w:pPr>
              <w:keepNext/>
              <w:keepLines/>
              <w:overflowPunct w:val="0"/>
              <w:autoSpaceDE w:val="0"/>
              <w:autoSpaceDN w:val="0"/>
              <w:adjustRightInd w:val="0"/>
              <w:spacing w:after="0" w:line="256" w:lineRule="auto"/>
              <w:jc w:val="both"/>
              <w:rPr>
                <w:ins w:id="7547" w:author="Rapporteur" w:date="2020-09-07T19:08:00Z"/>
                <w:rFonts w:ascii="Arial" w:hAnsi="Arial" w:cs="Arial"/>
                <w:b/>
                <w:noProof/>
                <w:sz w:val="18"/>
                <w:szCs w:val="18"/>
                <w:lang w:eastAsia="zh-CN"/>
              </w:rPr>
            </w:pPr>
            <w:ins w:id="7548" w:author="Rapporteur" w:date="2020-09-07T19:08:00Z">
              <w:r w:rsidRPr="00651400">
                <w:rPr>
                  <w:rFonts w:ascii="Arial" w:hAnsi="Arial" w:cs="Arial"/>
                  <w:sz w:val="18"/>
                  <w:szCs w:val="18"/>
                </w:rPr>
                <w:t xml:space="preserve">  &gt;</w:t>
              </w:r>
              <w:r w:rsidRPr="00651400">
                <w:rPr>
                  <w:rFonts w:ascii="Arial" w:hAnsi="Arial" w:cs="Arial"/>
                  <w:sz w:val="18"/>
                  <w:szCs w:val="18"/>
                  <w:lang w:eastAsia="zh-CN"/>
                </w:rPr>
                <w:t xml:space="preserve">PRS </w:t>
              </w:r>
              <w:r w:rsidR="00204B75">
                <w:rPr>
                  <w:rFonts w:ascii="Arial" w:hAnsi="Arial" w:cs="Arial"/>
                  <w:sz w:val="18"/>
                  <w:szCs w:val="18"/>
                  <w:lang w:eastAsia="zh-CN"/>
                </w:rPr>
                <w:t>R</w:t>
              </w:r>
              <w:r w:rsidRPr="00651400">
                <w:rPr>
                  <w:rFonts w:ascii="Arial" w:hAnsi="Arial" w:cs="Arial"/>
                  <w:sz w:val="18"/>
                  <w:szCs w:val="18"/>
                  <w:lang w:eastAsia="zh-CN"/>
                </w:rPr>
                <w:t xml:space="preserve">esource </w:t>
              </w:r>
              <w:r w:rsidR="00700A6D">
                <w:rPr>
                  <w:rFonts w:ascii="Arial" w:hAnsi="Arial" w:cs="Arial"/>
                  <w:sz w:val="18"/>
                  <w:szCs w:val="18"/>
                  <w:lang w:eastAsia="zh-CN"/>
                </w:rPr>
                <w:t xml:space="preserve">Set </w:t>
              </w:r>
              <w:r w:rsidRPr="00651400">
                <w:rPr>
                  <w:rFonts w:ascii="Arial" w:hAnsi="Arial" w:cs="Arial"/>
                  <w:sz w:val="18"/>
                  <w:szCs w:val="18"/>
                  <w:lang w:eastAsia="zh-CN"/>
                </w:rPr>
                <w:t>ID</w:t>
              </w:r>
            </w:ins>
          </w:p>
        </w:tc>
        <w:tc>
          <w:tcPr>
            <w:tcW w:w="992" w:type="dxa"/>
            <w:tcBorders>
              <w:top w:val="single" w:sz="4" w:space="0" w:color="auto"/>
              <w:left w:val="single" w:sz="4" w:space="0" w:color="auto"/>
              <w:bottom w:val="single" w:sz="4" w:space="0" w:color="auto"/>
              <w:right w:val="single" w:sz="4" w:space="0" w:color="auto"/>
            </w:tcBorders>
          </w:tcPr>
          <w:p w14:paraId="69481AB6" w14:textId="77777777" w:rsidR="00100D92" w:rsidRPr="00651400" w:rsidRDefault="00100D92" w:rsidP="00100D92">
            <w:pPr>
              <w:keepNext/>
              <w:keepLines/>
              <w:overflowPunct w:val="0"/>
              <w:autoSpaceDE w:val="0"/>
              <w:autoSpaceDN w:val="0"/>
              <w:adjustRightInd w:val="0"/>
              <w:spacing w:after="0" w:line="256" w:lineRule="auto"/>
              <w:jc w:val="both"/>
              <w:rPr>
                <w:ins w:id="7549" w:author="Rapporteur" w:date="2020-09-07T19:08:00Z"/>
                <w:rFonts w:ascii="Arial" w:eastAsiaTheme="minorEastAsia" w:hAnsi="Arial" w:cs="Arial"/>
                <w:noProof/>
                <w:sz w:val="18"/>
                <w:szCs w:val="18"/>
                <w:lang w:eastAsia="zh-CN"/>
              </w:rPr>
            </w:pPr>
            <w:ins w:id="7550" w:author="Rapporteur" w:date="2020-09-07T19:08:00Z">
              <w:r w:rsidRPr="00651400">
                <w:rPr>
                  <w:rFonts w:ascii="Arial" w:eastAsiaTheme="minorEastAsia" w:hAnsi="Arial" w:cs="Arial" w:hint="eastAsia"/>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0E35AC09" w14:textId="77777777" w:rsidR="00100D92" w:rsidRPr="00651400" w:rsidRDefault="00100D92" w:rsidP="00100D92">
            <w:pPr>
              <w:keepNext/>
              <w:keepLines/>
              <w:overflowPunct w:val="0"/>
              <w:autoSpaceDE w:val="0"/>
              <w:autoSpaceDN w:val="0"/>
              <w:adjustRightInd w:val="0"/>
              <w:spacing w:after="0" w:line="256" w:lineRule="auto"/>
              <w:jc w:val="both"/>
              <w:rPr>
                <w:ins w:id="7551" w:author="Rapporteur" w:date="2020-09-07T19:08:00Z"/>
                <w:rFonts w:ascii="Arial" w:hAnsi="Arial" w:cs="Arial"/>
                <w:i/>
                <w:iCs/>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1588AC" w14:textId="77777777" w:rsidR="00100D92" w:rsidRPr="00651400" w:rsidRDefault="00100D92" w:rsidP="00100D92">
            <w:pPr>
              <w:keepNext/>
              <w:keepLines/>
              <w:overflowPunct w:val="0"/>
              <w:autoSpaceDE w:val="0"/>
              <w:autoSpaceDN w:val="0"/>
              <w:adjustRightInd w:val="0"/>
              <w:spacing w:after="0" w:line="256" w:lineRule="auto"/>
              <w:jc w:val="both"/>
              <w:rPr>
                <w:ins w:id="7552" w:author="Rapporteur" w:date="2020-09-07T19:08:00Z"/>
                <w:rFonts w:ascii="Arial" w:hAnsi="Arial" w:cs="Arial"/>
                <w:noProof/>
                <w:sz w:val="18"/>
                <w:szCs w:val="18"/>
                <w:lang w:eastAsia="zh-CN"/>
              </w:rPr>
            </w:pPr>
            <w:ins w:id="7553" w:author="Rapporteur" w:date="2020-09-07T19:08:00Z">
              <w:r w:rsidRPr="00651400">
                <w:rPr>
                  <w:rFonts w:ascii="Arial" w:hAnsi="Arial" w:cs="Arial"/>
                  <w:sz w:val="18"/>
                  <w:szCs w:val="18"/>
                  <w:lang w:eastAsia="zh-CN"/>
                </w:rPr>
                <w:t>INTEGER (</w:t>
              </w:r>
              <w:proofErr w:type="gramStart"/>
              <w:r w:rsidRPr="00651400">
                <w:rPr>
                  <w:rFonts w:ascii="Arial" w:hAnsi="Arial" w:cs="Arial"/>
                  <w:sz w:val="18"/>
                  <w:szCs w:val="18"/>
                  <w:lang w:eastAsia="zh-CN"/>
                </w:rPr>
                <w:t>0..</w:t>
              </w:r>
              <w:proofErr w:type="gramEnd"/>
              <w:r w:rsidRPr="00651400">
                <w:rPr>
                  <w:rFonts w:ascii="Arial" w:hAnsi="Arial" w:cs="Arial"/>
                  <w:sz w:val="18"/>
                  <w:szCs w:val="18"/>
                  <w:lang w:eastAsia="zh-CN"/>
                </w:rPr>
                <w:t>7)</w:t>
              </w:r>
            </w:ins>
          </w:p>
        </w:tc>
        <w:tc>
          <w:tcPr>
            <w:tcW w:w="1984" w:type="dxa"/>
            <w:tcBorders>
              <w:top w:val="single" w:sz="4" w:space="0" w:color="auto"/>
              <w:left w:val="single" w:sz="4" w:space="0" w:color="auto"/>
              <w:bottom w:val="single" w:sz="4" w:space="0" w:color="auto"/>
              <w:right w:val="single" w:sz="4" w:space="0" w:color="auto"/>
            </w:tcBorders>
          </w:tcPr>
          <w:p w14:paraId="2128F931" w14:textId="77777777" w:rsidR="00100D92" w:rsidRPr="00651400" w:rsidRDefault="00100D92" w:rsidP="00100D92">
            <w:pPr>
              <w:keepNext/>
              <w:keepLines/>
              <w:overflowPunct w:val="0"/>
              <w:autoSpaceDE w:val="0"/>
              <w:autoSpaceDN w:val="0"/>
              <w:adjustRightInd w:val="0"/>
              <w:spacing w:after="0" w:line="256" w:lineRule="auto"/>
              <w:jc w:val="both"/>
              <w:rPr>
                <w:ins w:id="7554" w:author="Rapporteur" w:date="2020-09-07T19:08:00Z"/>
                <w:rFonts w:ascii="Arial" w:hAnsi="Arial" w:cs="Arial"/>
                <w:noProof/>
                <w:sz w:val="18"/>
                <w:szCs w:val="18"/>
                <w:lang w:eastAsia="zh-CN"/>
              </w:rPr>
            </w:pPr>
            <w:ins w:id="7555" w:author="Rapporteur" w:date="2020-09-07T19:08:00Z">
              <w:r w:rsidRPr="00651400">
                <w:rPr>
                  <w:rFonts w:ascii="Arial" w:hAnsi="Arial" w:cs="Arial"/>
                  <w:sz w:val="18"/>
                  <w:szCs w:val="18"/>
                  <w:lang w:eastAsia="zh-CN"/>
                </w:rPr>
                <w:t>The resource set in which the resources are associated with the angle.</w:t>
              </w:r>
            </w:ins>
          </w:p>
        </w:tc>
      </w:tr>
      <w:tr w:rsidR="00100D92" w:rsidRPr="00100D92" w14:paraId="7C9F66E4" w14:textId="77777777" w:rsidTr="00100D92">
        <w:trPr>
          <w:trHeight w:val="587"/>
          <w:ins w:id="755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8ECF20" w14:textId="77777777" w:rsidR="00100D92" w:rsidRPr="00651400" w:rsidRDefault="00100D92" w:rsidP="00100D92">
            <w:pPr>
              <w:keepNext/>
              <w:keepLines/>
              <w:autoSpaceDN w:val="0"/>
              <w:spacing w:after="0" w:line="256" w:lineRule="auto"/>
              <w:ind w:left="85"/>
              <w:rPr>
                <w:ins w:id="7557" w:author="Rapporteur" w:date="2020-09-07T19:08:00Z"/>
                <w:rFonts w:ascii="Arial" w:hAnsi="Arial" w:cs="Arial"/>
                <w:b/>
                <w:bCs/>
                <w:noProof/>
                <w:sz w:val="18"/>
                <w:szCs w:val="18"/>
                <w:lang w:eastAsia="zh-CN"/>
              </w:rPr>
            </w:pPr>
            <w:ins w:id="7558" w:author="Rapporteur" w:date="2020-09-07T19:08:00Z">
              <w:r w:rsidRPr="00651400">
                <w:rPr>
                  <w:rFonts w:ascii="Arial" w:hAnsi="Arial" w:cs="Arial"/>
                  <w:b/>
                  <w:bCs/>
                  <w:sz w:val="18"/>
                  <w:szCs w:val="18"/>
                </w:rPr>
                <w:t>&gt;PRS Angle Item</w:t>
              </w:r>
            </w:ins>
          </w:p>
        </w:tc>
        <w:tc>
          <w:tcPr>
            <w:tcW w:w="992" w:type="dxa"/>
            <w:tcBorders>
              <w:top w:val="single" w:sz="4" w:space="0" w:color="auto"/>
              <w:left w:val="single" w:sz="4" w:space="0" w:color="auto"/>
              <w:bottom w:val="single" w:sz="4" w:space="0" w:color="auto"/>
              <w:right w:val="single" w:sz="4" w:space="0" w:color="auto"/>
            </w:tcBorders>
          </w:tcPr>
          <w:p w14:paraId="30ACF444" w14:textId="77777777" w:rsidR="00100D92" w:rsidRPr="00651400" w:rsidRDefault="00100D92" w:rsidP="00100D92">
            <w:pPr>
              <w:keepNext/>
              <w:keepLines/>
              <w:overflowPunct w:val="0"/>
              <w:autoSpaceDE w:val="0"/>
              <w:autoSpaceDN w:val="0"/>
              <w:adjustRightInd w:val="0"/>
              <w:spacing w:after="0" w:line="256" w:lineRule="auto"/>
              <w:jc w:val="both"/>
              <w:rPr>
                <w:ins w:id="7559" w:author="Rapporteur" w:date="2020-09-07T19:08:00Z"/>
                <w:rFonts w:ascii="Arial" w:hAnsi="Arial" w:cs="Arial"/>
                <w:noProof/>
                <w:sz w:val="18"/>
                <w:szCs w:val="18"/>
                <w:lang w:eastAsia="zh-CN"/>
              </w:rPr>
            </w:pPr>
            <w:ins w:id="7560" w:author="Rapporteur" w:date="2020-09-07T19:08:00Z">
              <w:r w:rsidRPr="00651400">
                <w:rPr>
                  <w:rFonts w:ascii="Arial" w:hAnsi="Arial" w:cs="Arial"/>
                  <w:sz w:val="18"/>
                  <w:szCs w:val="18"/>
                  <w:lang w:eastAsia="zh-CN"/>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76238F12" w14:textId="07C26FD4" w:rsidR="00100D92" w:rsidRPr="00651400" w:rsidRDefault="00100D92" w:rsidP="00100D92">
            <w:pPr>
              <w:keepNext/>
              <w:keepLines/>
              <w:overflowPunct w:val="0"/>
              <w:autoSpaceDE w:val="0"/>
              <w:autoSpaceDN w:val="0"/>
              <w:adjustRightInd w:val="0"/>
              <w:spacing w:after="0" w:line="256" w:lineRule="auto"/>
              <w:jc w:val="both"/>
              <w:rPr>
                <w:ins w:id="7561" w:author="Rapporteur" w:date="2020-09-07T19:08:00Z"/>
                <w:rFonts w:ascii="Arial" w:hAnsi="Arial" w:cs="Arial"/>
                <w:i/>
                <w:iCs/>
                <w:noProof/>
                <w:sz w:val="18"/>
                <w:szCs w:val="18"/>
                <w:lang w:eastAsia="zh-CN"/>
              </w:rPr>
            </w:pPr>
            <w:ins w:id="7562" w:author="Rapporteur" w:date="2020-09-07T19:08:00Z">
              <w:r w:rsidRPr="00651400">
                <w:rPr>
                  <w:rFonts w:ascii="Arial" w:hAnsi="Arial" w:cs="Arial"/>
                  <w:i/>
                  <w:iCs/>
                  <w:noProof/>
                  <w:sz w:val="18"/>
                  <w:szCs w:val="18"/>
                  <w:lang w:eastAsia="zh-CN"/>
                </w:rPr>
                <w:t>1..&lt;</w:t>
              </w:r>
              <w:r w:rsidR="00D55948">
                <w:t xml:space="preserve"> </w:t>
              </w:r>
              <w:bookmarkStart w:id="7563" w:name="_Hlk50063024"/>
              <w:r w:rsidR="00D55948" w:rsidRPr="00D55948">
                <w:rPr>
                  <w:rFonts w:ascii="Arial" w:hAnsi="Arial" w:cs="Arial"/>
                  <w:i/>
                  <w:iCs/>
                  <w:noProof/>
                  <w:sz w:val="18"/>
                  <w:szCs w:val="18"/>
                  <w:lang w:eastAsia="zh-CN"/>
                </w:rPr>
                <w:t>maxPRS-ResourcesPerSet</w:t>
              </w:r>
              <w:r w:rsidR="00D55948" w:rsidRPr="00D55948" w:rsidDel="00D55948">
                <w:rPr>
                  <w:rFonts w:ascii="Arial" w:hAnsi="Arial" w:cs="Arial"/>
                  <w:i/>
                  <w:iCs/>
                  <w:noProof/>
                  <w:sz w:val="18"/>
                  <w:szCs w:val="18"/>
                  <w:lang w:eastAsia="zh-CN"/>
                </w:rPr>
                <w:t xml:space="preserve"> </w:t>
              </w:r>
              <w:bookmarkEnd w:id="7563"/>
              <w:r w:rsidRPr="00651400">
                <w:rPr>
                  <w:rFonts w:ascii="Arial" w:hAnsi="Arial" w:cs="Arial"/>
                  <w:i/>
                  <w:iCs/>
                  <w:noProof/>
                  <w:sz w:val="18"/>
                  <w:szCs w:val="18"/>
                  <w:lang w:eastAsia="zh-CN"/>
                </w:rPr>
                <w:t>&gt;</w:t>
              </w:r>
            </w:ins>
          </w:p>
        </w:tc>
        <w:tc>
          <w:tcPr>
            <w:tcW w:w="1843" w:type="dxa"/>
            <w:tcBorders>
              <w:top w:val="single" w:sz="4" w:space="0" w:color="auto"/>
              <w:left w:val="single" w:sz="4" w:space="0" w:color="auto"/>
              <w:bottom w:val="single" w:sz="4" w:space="0" w:color="auto"/>
              <w:right w:val="single" w:sz="4" w:space="0" w:color="auto"/>
            </w:tcBorders>
          </w:tcPr>
          <w:p w14:paraId="4D34927C" w14:textId="77777777" w:rsidR="00100D92" w:rsidRPr="00651400" w:rsidRDefault="00100D92" w:rsidP="00100D92">
            <w:pPr>
              <w:keepNext/>
              <w:keepLines/>
              <w:overflowPunct w:val="0"/>
              <w:autoSpaceDE w:val="0"/>
              <w:autoSpaceDN w:val="0"/>
              <w:adjustRightInd w:val="0"/>
              <w:spacing w:after="0" w:line="256" w:lineRule="auto"/>
              <w:jc w:val="both"/>
              <w:rPr>
                <w:ins w:id="7564" w:author="Rapporteur" w:date="2020-09-07T19:08:00Z"/>
                <w:rFonts w:ascii="Arial" w:hAnsi="Arial" w:cs="Arial"/>
                <w:noProof/>
                <w:sz w:val="18"/>
                <w:szCs w:val="18"/>
                <w:lang w:eastAsia="zh-CN"/>
              </w:rPr>
            </w:pPr>
            <w:ins w:id="7565" w:author="Rapporteur" w:date="2020-09-07T19:08:00Z">
              <w:r w:rsidRPr="00651400">
                <w:rPr>
                  <w:rFonts w:ascii="Arial" w:hAnsi="Arial" w:cs="Arial"/>
                  <w:sz w:val="18"/>
                  <w:szCs w:val="18"/>
                  <w:lang w:eastAsia="zh-CN"/>
                </w:rPr>
                <w:t xml:space="preserve"> </w:t>
              </w:r>
            </w:ins>
          </w:p>
        </w:tc>
        <w:tc>
          <w:tcPr>
            <w:tcW w:w="1984" w:type="dxa"/>
            <w:tcBorders>
              <w:top w:val="single" w:sz="4" w:space="0" w:color="auto"/>
              <w:left w:val="single" w:sz="4" w:space="0" w:color="auto"/>
              <w:bottom w:val="single" w:sz="4" w:space="0" w:color="auto"/>
              <w:right w:val="single" w:sz="4" w:space="0" w:color="auto"/>
            </w:tcBorders>
          </w:tcPr>
          <w:p w14:paraId="74E47D14" w14:textId="77777777" w:rsidR="00100D92" w:rsidRPr="00651400" w:rsidRDefault="00100D92" w:rsidP="00100D92">
            <w:pPr>
              <w:keepNext/>
              <w:keepLines/>
              <w:overflowPunct w:val="0"/>
              <w:autoSpaceDE w:val="0"/>
              <w:autoSpaceDN w:val="0"/>
              <w:adjustRightInd w:val="0"/>
              <w:spacing w:after="0" w:line="256" w:lineRule="auto"/>
              <w:jc w:val="both"/>
              <w:rPr>
                <w:ins w:id="7566" w:author="Rapporteur" w:date="2020-09-07T19:08:00Z"/>
                <w:rFonts w:ascii="Arial" w:hAnsi="Arial" w:cs="Arial"/>
                <w:noProof/>
                <w:sz w:val="18"/>
                <w:szCs w:val="18"/>
                <w:lang w:eastAsia="zh-CN"/>
              </w:rPr>
            </w:pPr>
          </w:p>
        </w:tc>
      </w:tr>
      <w:tr w:rsidR="00100D92" w:rsidRPr="00100D92" w14:paraId="415755E7" w14:textId="77777777" w:rsidTr="00100D92">
        <w:trPr>
          <w:trHeight w:val="200"/>
          <w:ins w:id="7567"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A3B3823" w14:textId="77777777" w:rsidR="00100D92" w:rsidRPr="00651400" w:rsidRDefault="00100D92" w:rsidP="00100D92">
            <w:pPr>
              <w:keepNext/>
              <w:keepLines/>
              <w:autoSpaceDN w:val="0"/>
              <w:spacing w:after="0" w:line="256" w:lineRule="auto"/>
              <w:ind w:left="170"/>
              <w:rPr>
                <w:ins w:id="7568" w:author="Rapporteur" w:date="2020-09-07T19:08:00Z"/>
                <w:rFonts w:ascii="Arial" w:hAnsi="Arial" w:cs="Arial"/>
                <w:sz w:val="18"/>
                <w:szCs w:val="18"/>
              </w:rPr>
            </w:pPr>
            <w:ins w:id="7569" w:author="Rapporteur" w:date="2020-09-07T19:08:00Z">
              <w:r w:rsidRPr="00651400">
                <w:rPr>
                  <w:rFonts w:ascii="Arial" w:hAnsi="Arial" w:cs="Arial"/>
                  <w:sz w:val="18"/>
                  <w:szCs w:val="18"/>
                </w:rPr>
                <w:t>&gt;&gt;NR PRS Azimuth</w:t>
              </w:r>
            </w:ins>
          </w:p>
        </w:tc>
        <w:tc>
          <w:tcPr>
            <w:tcW w:w="992" w:type="dxa"/>
            <w:tcBorders>
              <w:top w:val="single" w:sz="4" w:space="0" w:color="auto"/>
              <w:left w:val="single" w:sz="4" w:space="0" w:color="auto"/>
              <w:bottom w:val="single" w:sz="4" w:space="0" w:color="auto"/>
              <w:right w:val="single" w:sz="4" w:space="0" w:color="auto"/>
            </w:tcBorders>
            <w:hideMark/>
          </w:tcPr>
          <w:p w14:paraId="1CE53B35" w14:textId="77777777" w:rsidR="00100D92" w:rsidRPr="00651400" w:rsidRDefault="00100D92" w:rsidP="00100D92">
            <w:pPr>
              <w:keepNext/>
              <w:keepLines/>
              <w:overflowPunct w:val="0"/>
              <w:autoSpaceDE w:val="0"/>
              <w:autoSpaceDN w:val="0"/>
              <w:adjustRightInd w:val="0"/>
              <w:spacing w:after="0" w:line="256" w:lineRule="auto"/>
              <w:jc w:val="both"/>
              <w:rPr>
                <w:ins w:id="7570" w:author="Rapporteur" w:date="2020-09-07T19:08:00Z"/>
                <w:rFonts w:ascii="Arial" w:hAnsi="Arial" w:cs="Arial"/>
                <w:noProof/>
                <w:sz w:val="18"/>
                <w:szCs w:val="18"/>
                <w:lang w:eastAsia="zh-CN"/>
              </w:rPr>
            </w:pPr>
            <w:ins w:id="7571" w:author="Rapporteur" w:date="2020-09-07T19:08:00Z">
              <w:r w:rsidRPr="00651400">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211D2557" w14:textId="77777777" w:rsidR="00100D92" w:rsidRPr="00651400" w:rsidRDefault="00100D92" w:rsidP="00100D92">
            <w:pPr>
              <w:keepNext/>
              <w:keepLines/>
              <w:overflowPunct w:val="0"/>
              <w:autoSpaceDE w:val="0"/>
              <w:autoSpaceDN w:val="0"/>
              <w:adjustRightInd w:val="0"/>
              <w:spacing w:after="0" w:line="256" w:lineRule="auto"/>
              <w:jc w:val="both"/>
              <w:rPr>
                <w:ins w:id="7572"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62E4036" w14:textId="2FDD085E" w:rsidR="00100D92" w:rsidRPr="00651400" w:rsidRDefault="00100D92" w:rsidP="00100D92">
            <w:pPr>
              <w:keepNext/>
              <w:keepLines/>
              <w:overflowPunct w:val="0"/>
              <w:autoSpaceDE w:val="0"/>
              <w:autoSpaceDN w:val="0"/>
              <w:adjustRightInd w:val="0"/>
              <w:spacing w:after="0" w:line="256" w:lineRule="auto"/>
              <w:jc w:val="both"/>
              <w:rPr>
                <w:ins w:id="7573" w:author="Rapporteur" w:date="2020-09-07T19:08:00Z"/>
                <w:rFonts w:ascii="Arial" w:hAnsi="Arial" w:cs="Arial"/>
                <w:noProof/>
                <w:sz w:val="18"/>
                <w:szCs w:val="18"/>
                <w:lang w:eastAsia="zh-CN"/>
              </w:rPr>
            </w:pPr>
            <w:ins w:id="7574" w:author="Rapporteur" w:date="2020-09-07T19:08:00Z">
              <w:r w:rsidRPr="00651400">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67624E00" w14:textId="77777777" w:rsidR="00100D92" w:rsidRPr="00651400" w:rsidRDefault="00100D92" w:rsidP="00100D92">
            <w:pPr>
              <w:keepNext/>
              <w:keepLines/>
              <w:overflowPunct w:val="0"/>
              <w:autoSpaceDE w:val="0"/>
              <w:autoSpaceDN w:val="0"/>
              <w:adjustRightInd w:val="0"/>
              <w:spacing w:after="0" w:line="256" w:lineRule="auto"/>
              <w:jc w:val="both"/>
              <w:rPr>
                <w:ins w:id="7575" w:author="Rapporteur" w:date="2020-09-07T19:08:00Z"/>
                <w:rFonts w:ascii="Arial" w:hAnsi="Arial" w:cs="Arial"/>
                <w:noProof/>
                <w:sz w:val="18"/>
                <w:szCs w:val="18"/>
                <w:lang w:eastAsia="zh-CN"/>
              </w:rPr>
            </w:pPr>
          </w:p>
        </w:tc>
      </w:tr>
      <w:tr w:rsidR="00100D92" w:rsidRPr="00100D92" w14:paraId="3419D66E" w14:textId="77777777" w:rsidTr="00100D92">
        <w:trPr>
          <w:trHeight w:val="186"/>
          <w:ins w:id="7576"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6B7597FA" w14:textId="77777777" w:rsidR="00100D92" w:rsidRPr="00100D92" w:rsidRDefault="00100D92" w:rsidP="00100D92">
            <w:pPr>
              <w:keepNext/>
              <w:keepLines/>
              <w:autoSpaceDN w:val="0"/>
              <w:spacing w:after="0" w:line="256" w:lineRule="auto"/>
              <w:ind w:left="170"/>
              <w:rPr>
                <w:ins w:id="7577" w:author="Rapporteur" w:date="2020-09-07T19:08:00Z"/>
                <w:rFonts w:ascii="Arial" w:hAnsi="Arial" w:cs="Arial"/>
                <w:sz w:val="18"/>
                <w:szCs w:val="18"/>
              </w:rPr>
            </w:pPr>
            <w:ins w:id="7578" w:author="Rapporteur" w:date="2020-09-07T19:08:00Z">
              <w:r w:rsidRPr="00100D92">
                <w:rPr>
                  <w:rFonts w:ascii="Arial" w:hAnsi="Arial" w:cs="Arial"/>
                  <w:sz w:val="18"/>
                  <w:szCs w:val="18"/>
                </w:rPr>
                <w:t>&gt;&gt;NR PRS Azimuth fine</w:t>
              </w:r>
            </w:ins>
          </w:p>
        </w:tc>
        <w:tc>
          <w:tcPr>
            <w:tcW w:w="992" w:type="dxa"/>
            <w:tcBorders>
              <w:top w:val="single" w:sz="4" w:space="0" w:color="auto"/>
              <w:left w:val="single" w:sz="4" w:space="0" w:color="auto"/>
              <w:bottom w:val="single" w:sz="4" w:space="0" w:color="auto"/>
              <w:right w:val="single" w:sz="4" w:space="0" w:color="auto"/>
            </w:tcBorders>
            <w:hideMark/>
          </w:tcPr>
          <w:p w14:paraId="195443F0" w14:textId="77777777" w:rsidR="00100D92" w:rsidRPr="00100D92" w:rsidRDefault="00100D92" w:rsidP="00100D92">
            <w:pPr>
              <w:keepNext/>
              <w:keepLines/>
              <w:overflowPunct w:val="0"/>
              <w:autoSpaceDE w:val="0"/>
              <w:autoSpaceDN w:val="0"/>
              <w:adjustRightInd w:val="0"/>
              <w:spacing w:after="0" w:line="256" w:lineRule="auto"/>
              <w:jc w:val="both"/>
              <w:rPr>
                <w:ins w:id="7579" w:author="Rapporteur" w:date="2020-09-07T19:08:00Z"/>
                <w:rFonts w:ascii="Arial" w:hAnsi="Arial" w:cs="Arial"/>
                <w:noProof/>
                <w:sz w:val="18"/>
                <w:szCs w:val="18"/>
                <w:lang w:eastAsia="zh-CN"/>
              </w:rPr>
            </w:pPr>
            <w:ins w:id="7580"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0BF1A3D" w14:textId="77777777" w:rsidR="00100D92" w:rsidRPr="00100D92" w:rsidRDefault="00100D92" w:rsidP="00100D92">
            <w:pPr>
              <w:keepNext/>
              <w:keepLines/>
              <w:overflowPunct w:val="0"/>
              <w:autoSpaceDE w:val="0"/>
              <w:autoSpaceDN w:val="0"/>
              <w:adjustRightInd w:val="0"/>
              <w:spacing w:after="0" w:line="256" w:lineRule="auto"/>
              <w:jc w:val="both"/>
              <w:rPr>
                <w:ins w:id="758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E5E7E03" w14:textId="2DD932CE" w:rsidR="00100D92" w:rsidRPr="00100D92" w:rsidRDefault="00100D92" w:rsidP="00100D92">
            <w:pPr>
              <w:keepNext/>
              <w:keepLines/>
              <w:overflowPunct w:val="0"/>
              <w:autoSpaceDE w:val="0"/>
              <w:autoSpaceDN w:val="0"/>
              <w:adjustRightInd w:val="0"/>
              <w:spacing w:after="0" w:line="256" w:lineRule="auto"/>
              <w:jc w:val="both"/>
              <w:rPr>
                <w:ins w:id="7582" w:author="Rapporteur" w:date="2020-09-07T19:08:00Z"/>
                <w:rFonts w:ascii="Arial" w:hAnsi="Arial" w:cs="Arial"/>
                <w:noProof/>
                <w:sz w:val="18"/>
                <w:szCs w:val="18"/>
                <w:lang w:eastAsia="zh-CN"/>
              </w:rPr>
            </w:pPr>
            <w:ins w:id="7583"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1A15097E" w14:textId="77777777" w:rsidR="00100D92" w:rsidRPr="00100D92" w:rsidRDefault="00100D92" w:rsidP="00100D92">
            <w:pPr>
              <w:keepNext/>
              <w:keepLines/>
              <w:overflowPunct w:val="0"/>
              <w:autoSpaceDE w:val="0"/>
              <w:autoSpaceDN w:val="0"/>
              <w:adjustRightInd w:val="0"/>
              <w:spacing w:after="0" w:line="256" w:lineRule="auto"/>
              <w:jc w:val="both"/>
              <w:rPr>
                <w:ins w:id="7584" w:author="Rapporteur" w:date="2020-09-07T19:08:00Z"/>
                <w:rFonts w:ascii="Arial" w:hAnsi="Arial" w:cs="Arial"/>
                <w:noProof/>
                <w:sz w:val="18"/>
                <w:szCs w:val="18"/>
                <w:lang w:eastAsia="zh-CN"/>
              </w:rPr>
            </w:pPr>
            <w:ins w:id="7585" w:author="Rapporteur" w:date="2020-09-07T19:08:00Z">
              <w:r w:rsidRPr="00100D92">
                <w:rPr>
                  <w:rFonts w:ascii="Arial" w:hAnsi="Arial" w:cs="Arial"/>
                  <w:noProof/>
                  <w:sz w:val="18"/>
                  <w:szCs w:val="18"/>
                  <w:lang w:eastAsia="zh-CN"/>
                </w:rPr>
                <w:t>Fine angles</w:t>
              </w:r>
            </w:ins>
          </w:p>
        </w:tc>
      </w:tr>
      <w:tr w:rsidR="00100D92" w:rsidRPr="00100D92" w14:paraId="10117A83" w14:textId="77777777" w:rsidTr="00100D92">
        <w:trPr>
          <w:trHeight w:val="200"/>
          <w:ins w:id="7586"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E440184" w14:textId="77777777" w:rsidR="00100D92" w:rsidRPr="00100D92" w:rsidRDefault="00100D92" w:rsidP="00100D92">
            <w:pPr>
              <w:keepNext/>
              <w:keepLines/>
              <w:autoSpaceDN w:val="0"/>
              <w:spacing w:after="0" w:line="256" w:lineRule="auto"/>
              <w:ind w:left="170"/>
              <w:rPr>
                <w:ins w:id="7587" w:author="Rapporteur" w:date="2020-09-07T19:08:00Z"/>
                <w:rFonts w:ascii="Arial" w:hAnsi="Arial" w:cs="Arial"/>
                <w:sz w:val="18"/>
                <w:szCs w:val="18"/>
              </w:rPr>
            </w:pPr>
            <w:ins w:id="7588" w:author="Rapporteur" w:date="2020-09-07T19:08:00Z">
              <w:r w:rsidRPr="00100D92">
                <w:rPr>
                  <w:rFonts w:ascii="Arial" w:hAnsi="Arial" w:cs="Arial"/>
                  <w:sz w:val="18"/>
                  <w:szCs w:val="18"/>
                </w:rPr>
                <w:t>&gt;&gt;NR PRS Elevation</w:t>
              </w:r>
            </w:ins>
          </w:p>
        </w:tc>
        <w:tc>
          <w:tcPr>
            <w:tcW w:w="992" w:type="dxa"/>
            <w:tcBorders>
              <w:top w:val="single" w:sz="4" w:space="0" w:color="auto"/>
              <w:left w:val="single" w:sz="4" w:space="0" w:color="auto"/>
              <w:bottom w:val="single" w:sz="4" w:space="0" w:color="auto"/>
              <w:right w:val="single" w:sz="4" w:space="0" w:color="auto"/>
            </w:tcBorders>
            <w:hideMark/>
          </w:tcPr>
          <w:p w14:paraId="71FB10B3" w14:textId="77777777" w:rsidR="00100D92" w:rsidRPr="00100D92" w:rsidRDefault="00100D92" w:rsidP="00100D92">
            <w:pPr>
              <w:keepNext/>
              <w:keepLines/>
              <w:overflowPunct w:val="0"/>
              <w:autoSpaceDE w:val="0"/>
              <w:autoSpaceDN w:val="0"/>
              <w:adjustRightInd w:val="0"/>
              <w:spacing w:after="0" w:line="256" w:lineRule="auto"/>
              <w:jc w:val="both"/>
              <w:rPr>
                <w:ins w:id="7589" w:author="Rapporteur" w:date="2020-09-07T19:08:00Z"/>
                <w:rFonts w:ascii="Arial" w:hAnsi="Arial" w:cs="Arial"/>
                <w:noProof/>
                <w:sz w:val="18"/>
                <w:szCs w:val="18"/>
                <w:lang w:eastAsia="zh-CN"/>
              </w:rPr>
            </w:pPr>
            <w:ins w:id="7590"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47BC8482" w14:textId="77777777" w:rsidR="00100D92" w:rsidRPr="00100D92" w:rsidRDefault="00100D92" w:rsidP="00100D92">
            <w:pPr>
              <w:keepNext/>
              <w:keepLines/>
              <w:overflowPunct w:val="0"/>
              <w:autoSpaceDE w:val="0"/>
              <w:autoSpaceDN w:val="0"/>
              <w:adjustRightInd w:val="0"/>
              <w:spacing w:after="0" w:line="256" w:lineRule="auto"/>
              <w:jc w:val="both"/>
              <w:rPr>
                <w:ins w:id="759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6345535" w14:textId="1CB71072" w:rsidR="00100D92" w:rsidRPr="00100D92" w:rsidRDefault="00100D92" w:rsidP="00100D92">
            <w:pPr>
              <w:keepNext/>
              <w:keepLines/>
              <w:overflowPunct w:val="0"/>
              <w:autoSpaceDE w:val="0"/>
              <w:autoSpaceDN w:val="0"/>
              <w:adjustRightInd w:val="0"/>
              <w:spacing w:after="0" w:line="256" w:lineRule="auto"/>
              <w:jc w:val="both"/>
              <w:rPr>
                <w:ins w:id="7592" w:author="Rapporteur" w:date="2020-09-07T19:08:00Z"/>
                <w:rFonts w:ascii="Arial" w:hAnsi="Arial" w:cs="Arial"/>
                <w:noProof/>
                <w:sz w:val="18"/>
                <w:szCs w:val="18"/>
                <w:lang w:eastAsia="zh-CN"/>
              </w:rPr>
            </w:pPr>
            <w:ins w:id="7593" w:author="Rapporteur" w:date="2020-09-07T19:08:00Z">
              <w:r w:rsidRPr="00100D92">
                <w:rPr>
                  <w:rFonts w:ascii="Arial" w:hAnsi="Arial" w:cs="Arial"/>
                  <w:noProof/>
                  <w:sz w:val="18"/>
                  <w:szCs w:val="18"/>
                  <w:lang w:eastAsia="zh-CN"/>
                </w:rPr>
                <w:t>INTEGER (0..180)</w:t>
              </w:r>
            </w:ins>
          </w:p>
        </w:tc>
        <w:tc>
          <w:tcPr>
            <w:tcW w:w="1984" w:type="dxa"/>
            <w:tcBorders>
              <w:top w:val="single" w:sz="4" w:space="0" w:color="auto"/>
              <w:left w:val="single" w:sz="4" w:space="0" w:color="auto"/>
              <w:bottom w:val="single" w:sz="4" w:space="0" w:color="auto"/>
              <w:right w:val="single" w:sz="4" w:space="0" w:color="auto"/>
            </w:tcBorders>
          </w:tcPr>
          <w:p w14:paraId="40B58DE6" w14:textId="77777777" w:rsidR="00100D92" w:rsidRPr="00100D92" w:rsidRDefault="00100D92" w:rsidP="00100D92">
            <w:pPr>
              <w:keepNext/>
              <w:keepLines/>
              <w:overflowPunct w:val="0"/>
              <w:autoSpaceDE w:val="0"/>
              <w:autoSpaceDN w:val="0"/>
              <w:adjustRightInd w:val="0"/>
              <w:spacing w:after="0" w:line="256" w:lineRule="auto"/>
              <w:jc w:val="both"/>
              <w:rPr>
                <w:ins w:id="7594" w:author="Rapporteur" w:date="2020-09-07T19:08:00Z"/>
                <w:rFonts w:ascii="Arial" w:hAnsi="Arial" w:cs="Arial"/>
                <w:noProof/>
                <w:sz w:val="18"/>
                <w:szCs w:val="18"/>
                <w:lang w:eastAsia="zh-CN"/>
              </w:rPr>
            </w:pPr>
          </w:p>
        </w:tc>
      </w:tr>
      <w:tr w:rsidR="00100D92" w:rsidRPr="00100D92" w14:paraId="73485B3B" w14:textId="77777777" w:rsidTr="00100D92">
        <w:trPr>
          <w:trHeight w:val="200"/>
          <w:ins w:id="7595"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995B1C9" w14:textId="77777777" w:rsidR="00100D92" w:rsidRPr="00100D92" w:rsidRDefault="00100D92" w:rsidP="00100D92">
            <w:pPr>
              <w:keepNext/>
              <w:keepLines/>
              <w:autoSpaceDN w:val="0"/>
              <w:spacing w:after="0" w:line="256" w:lineRule="auto"/>
              <w:ind w:left="170"/>
              <w:rPr>
                <w:ins w:id="7596" w:author="Rapporteur" w:date="2020-09-07T19:08:00Z"/>
                <w:rFonts w:ascii="Arial" w:hAnsi="Arial" w:cs="Arial"/>
                <w:sz w:val="18"/>
                <w:szCs w:val="18"/>
              </w:rPr>
            </w:pPr>
            <w:ins w:id="7597" w:author="Rapporteur" w:date="2020-09-07T19:08:00Z">
              <w:r w:rsidRPr="00100D92">
                <w:rPr>
                  <w:rFonts w:ascii="Arial" w:hAnsi="Arial" w:cs="Arial"/>
                  <w:sz w:val="18"/>
                  <w:szCs w:val="18"/>
                </w:rPr>
                <w:t>&gt;&gt;NR PRS Elevation fine</w:t>
              </w:r>
            </w:ins>
          </w:p>
        </w:tc>
        <w:tc>
          <w:tcPr>
            <w:tcW w:w="992" w:type="dxa"/>
            <w:tcBorders>
              <w:top w:val="single" w:sz="4" w:space="0" w:color="auto"/>
              <w:left w:val="single" w:sz="4" w:space="0" w:color="auto"/>
              <w:bottom w:val="single" w:sz="4" w:space="0" w:color="auto"/>
              <w:right w:val="single" w:sz="4" w:space="0" w:color="auto"/>
            </w:tcBorders>
            <w:hideMark/>
          </w:tcPr>
          <w:p w14:paraId="4ED2165A" w14:textId="77777777" w:rsidR="00100D92" w:rsidRPr="00100D92" w:rsidRDefault="00100D92" w:rsidP="00100D92">
            <w:pPr>
              <w:keepNext/>
              <w:keepLines/>
              <w:overflowPunct w:val="0"/>
              <w:autoSpaceDE w:val="0"/>
              <w:autoSpaceDN w:val="0"/>
              <w:adjustRightInd w:val="0"/>
              <w:spacing w:after="0" w:line="256" w:lineRule="auto"/>
              <w:jc w:val="both"/>
              <w:rPr>
                <w:ins w:id="7598" w:author="Rapporteur" w:date="2020-09-07T19:08:00Z"/>
                <w:rFonts w:ascii="Arial" w:hAnsi="Arial" w:cs="Arial"/>
                <w:noProof/>
                <w:sz w:val="18"/>
                <w:szCs w:val="18"/>
                <w:lang w:eastAsia="zh-CN"/>
              </w:rPr>
            </w:pPr>
            <w:ins w:id="7599"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6CB06C95" w14:textId="77777777" w:rsidR="00100D92" w:rsidRPr="00100D92" w:rsidRDefault="00100D92" w:rsidP="00100D92">
            <w:pPr>
              <w:keepNext/>
              <w:keepLines/>
              <w:overflowPunct w:val="0"/>
              <w:autoSpaceDE w:val="0"/>
              <w:autoSpaceDN w:val="0"/>
              <w:adjustRightInd w:val="0"/>
              <w:spacing w:after="0" w:line="256" w:lineRule="auto"/>
              <w:jc w:val="both"/>
              <w:rPr>
                <w:ins w:id="7600"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4293ED" w14:textId="082FE6F9" w:rsidR="00100D92" w:rsidRPr="00100D92" w:rsidRDefault="00100D92" w:rsidP="00100D92">
            <w:pPr>
              <w:keepNext/>
              <w:keepLines/>
              <w:overflowPunct w:val="0"/>
              <w:autoSpaceDE w:val="0"/>
              <w:autoSpaceDN w:val="0"/>
              <w:adjustRightInd w:val="0"/>
              <w:spacing w:after="0" w:line="256" w:lineRule="auto"/>
              <w:jc w:val="both"/>
              <w:rPr>
                <w:ins w:id="7601" w:author="Rapporteur" w:date="2020-09-07T19:08:00Z"/>
                <w:rFonts w:ascii="Arial" w:hAnsi="Arial" w:cs="Arial"/>
                <w:noProof/>
                <w:sz w:val="18"/>
                <w:szCs w:val="18"/>
                <w:lang w:eastAsia="zh-CN"/>
              </w:rPr>
            </w:pPr>
            <w:ins w:id="7602"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6031D86B" w14:textId="77777777" w:rsidR="00100D92" w:rsidRPr="00100D92" w:rsidRDefault="00100D92" w:rsidP="00100D92">
            <w:pPr>
              <w:keepNext/>
              <w:keepLines/>
              <w:overflowPunct w:val="0"/>
              <w:autoSpaceDE w:val="0"/>
              <w:autoSpaceDN w:val="0"/>
              <w:adjustRightInd w:val="0"/>
              <w:spacing w:after="0" w:line="256" w:lineRule="auto"/>
              <w:jc w:val="both"/>
              <w:rPr>
                <w:ins w:id="7603" w:author="Rapporteur" w:date="2020-09-07T19:08:00Z"/>
                <w:rFonts w:ascii="Arial" w:hAnsi="Arial" w:cs="Arial"/>
                <w:noProof/>
                <w:sz w:val="18"/>
                <w:szCs w:val="18"/>
                <w:lang w:eastAsia="zh-CN"/>
              </w:rPr>
            </w:pPr>
            <w:ins w:id="7604" w:author="Rapporteur" w:date="2020-09-07T19:08:00Z">
              <w:r w:rsidRPr="00100D92">
                <w:rPr>
                  <w:rFonts w:ascii="Arial" w:hAnsi="Arial" w:cs="Arial"/>
                  <w:noProof/>
                  <w:sz w:val="18"/>
                  <w:szCs w:val="18"/>
                  <w:lang w:eastAsia="zh-CN"/>
                </w:rPr>
                <w:t>Fine angles</w:t>
              </w:r>
            </w:ins>
          </w:p>
        </w:tc>
      </w:tr>
      <w:tr w:rsidR="00100D92" w:rsidRPr="00100D92" w14:paraId="4457E7EF" w14:textId="77777777" w:rsidTr="00100D92">
        <w:trPr>
          <w:trHeight w:val="200"/>
          <w:ins w:id="760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9E0E8E2" w14:textId="77777777" w:rsidR="00100D92" w:rsidRPr="00100D92" w:rsidRDefault="00100D92" w:rsidP="00100D92">
            <w:pPr>
              <w:keepNext/>
              <w:keepLines/>
              <w:overflowPunct w:val="0"/>
              <w:autoSpaceDE w:val="0"/>
              <w:autoSpaceDN w:val="0"/>
              <w:adjustRightInd w:val="0"/>
              <w:spacing w:after="0" w:line="0" w:lineRule="atLeast"/>
              <w:jc w:val="both"/>
              <w:rPr>
                <w:ins w:id="7606" w:author="Rapporteur" w:date="2020-09-07T19:08:00Z"/>
                <w:rFonts w:ascii="Arial" w:hAnsi="Arial" w:cs="Arial"/>
                <w:noProof/>
                <w:sz w:val="18"/>
                <w:szCs w:val="18"/>
                <w:lang w:eastAsia="en-GB"/>
              </w:rPr>
            </w:pPr>
            <w:ins w:id="7607" w:author="Rapporteur" w:date="2020-09-07T19:08:00Z">
              <w:r w:rsidRPr="00100D92">
                <w:rPr>
                  <w:rFonts w:ascii="Arial" w:hAnsi="Arial" w:cs="Arial"/>
                  <w:b/>
                  <w:noProof/>
                  <w:sz w:val="18"/>
                  <w:szCs w:val="18"/>
                  <w:lang w:eastAsia="zh-CN"/>
                </w:rPr>
                <w:t>LCS to GCS Translation</w:t>
              </w:r>
            </w:ins>
          </w:p>
        </w:tc>
        <w:tc>
          <w:tcPr>
            <w:tcW w:w="992" w:type="dxa"/>
            <w:tcBorders>
              <w:top w:val="single" w:sz="4" w:space="0" w:color="auto"/>
              <w:left w:val="single" w:sz="4" w:space="0" w:color="auto"/>
              <w:bottom w:val="single" w:sz="4" w:space="0" w:color="auto"/>
              <w:right w:val="single" w:sz="4" w:space="0" w:color="auto"/>
            </w:tcBorders>
          </w:tcPr>
          <w:p w14:paraId="04530916" w14:textId="77777777" w:rsidR="00100D92" w:rsidRPr="00100D92" w:rsidRDefault="00100D92" w:rsidP="00100D92">
            <w:pPr>
              <w:keepNext/>
              <w:keepLines/>
              <w:overflowPunct w:val="0"/>
              <w:autoSpaceDE w:val="0"/>
              <w:autoSpaceDN w:val="0"/>
              <w:adjustRightInd w:val="0"/>
              <w:spacing w:after="0" w:line="256" w:lineRule="auto"/>
              <w:jc w:val="both"/>
              <w:rPr>
                <w:ins w:id="7608"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0904273" w14:textId="77777777" w:rsidR="00100D92" w:rsidRPr="00100D92" w:rsidRDefault="00100D92" w:rsidP="00100D92">
            <w:pPr>
              <w:keepNext/>
              <w:keepLines/>
              <w:overflowPunct w:val="0"/>
              <w:autoSpaceDE w:val="0"/>
              <w:autoSpaceDN w:val="0"/>
              <w:adjustRightInd w:val="0"/>
              <w:spacing w:after="0" w:line="256" w:lineRule="auto"/>
              <w:jc w:val="both"/>
              <w:rPr>
                <w:ins w:id="7609" w:author="Rapporteur" w:date="2020-09-07T19:08:00Z"/>
                <w:rFonts w:ascii="Arial" w:hAnsi="Arial" w:cs="Arial"/>
                <w:noProof/>
                <w:sz w:val="18"/>
                <w:szCs w:val="18"/>
                <w:lang w:eastAsia="zh-CN"/>
              </w:rPr>
            </w:pPr>
            <w:ins w:id="7610" w:author="Rapporteur" w:date="2020-09-07T19:08:00Z">
              <w:r w:rsidRPr="00100D92">
                <w:rPr>
                  <w:rFonts w:ascii="Arial" w:hAnsi="Arial" w:cs="Arial"/>
                  <w:i/>
                  <w:iCs/>
                  <w:noProof/>
                  <w:sz w:val="18"/>
                  <w:szCs w:val="18"/>
                  <w:lang w:eastAsia="zh-CN"/>
                </w:rPr>
                <w:t>1 .. &lt;maxnolcs-gcs-translation&gt;</w:t>
              </w:r>
            </w:ins>
          </w:p>
        </w:tc>
        <w:tc>
          <w:tcPr>
            <w:tcW w:w="1843" w:type="dxa"/>
            <w:tcBorders>
              <w:top w:val="single" w:sz="4" w:space="0" w:color="auto"/>
              <w:left w:val="single" w:sz="4" w:space="0" w:color="auto"/>
              <w:bottom w:val="single" w:sz="4" w:space="0" w:color="auto"/>
              <w:right w:val="single" w:sz="4" w:space="0" w:color="auto"/>
            </w:tcBorders>
          </w:tcPr>
          <w:p w14:paraId="3951E4C2" w14:textId="77777777" w:rsidR="00100D92" w:rsidRPr="00100D92" w:rsidRDefault="00100D92" w:rsidP="00100D92">
            <w:pPr>
              <w:keepNext/>
              <w:keepLines/>
              <w:overflowPunct w:val="0"/>
              <w:autoSpaceDE w:val="0"/>
              <w:autoSpaceDN w:val="0"/>
              <w:adjustRightInd w:val="0"/>
              <w:spacing w:after="0" w:line="256" w:lineRule="auto"/>
              <w:jc w:val="both"/>
              <w:rPr>
                <w:ins w:id="7611"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15C1BC0C" w14:textId="77777777" w:rsidR="00100D92" w:rsidRPr="00100D92" w:rsidRDefault="00100D92" w:rsidP="00100D92">
            <w:pPr>
              <w:keepNext/>
              <w:keepLines/>
              <w:overflowPunct w:val="0"/>
              <w:autoSpaceDE w:val="0"/>
              <w:autoSpaceDN w:val="0"/>
              <w:adjustRightInd w:val="0"/>
              <w:spacing w:after="0" w:line="256" w:lineRule="auto"/>
              <w:jc w:val="both"/>
              <w:rPr>
                <w:ins w:id="7612" w:author="Rapporteur" w:date="2020-09-07T19:08:00Z"/>
                <w:rFonts w:ascii="Arial" w:hAnsi="Arial" w:cs="Arial"/>
                <w:noProof/>
                <w:sz w:val="18"/>
                <w:szCs w:val="18"/>
                <w:lang w:eastAsia="zh-CN"/>
              </w:rPr>
            </w:pPr>
            <w:ins w:id="7613" w:author="Rapporteur" w:date="2020-09-07T19:08:00Z">
              <w:r w:rsidRPr="00100D92">
                <w:rPr>
                  <w:rFonts w:ascii="Arial" w:hAnsi="Arial" w:cs="Arial" w:hint="eastAsia"/>
                  <w:noProof/>
                  <w:sz w:val="18"/>
                  <w:szCs w:val="18"/>
                  <w:lang w:eastAsia="zh-CN"/>
                </w:rPr>
                <w:t>O</w:t>
              </w:r>
              <w:r w:rsidRPr="00100D92">
                <w:rPr>
                  <w:rFonts w:ascii="Arial" w:hAnsi="Arial" w:cs="Arial"/>
                  <w:noProof/>
                  <w:sz w:val="18"/>
                  <w:szCs w:val="18"/>
                  <w:lang w:eastAsia="zh-CN"/>
                </w:rPr>
                <w:t>nly the single value, 1, shall be used in this version of the specifications</w:t>
              </w:r>
            </w:ins>
          </w:p>
        </w:tc>
      </w:tr>
      <w:tr w:rsidR="00100D92" w:rsidRPr="00100D92" w14:paraId="67974A10" w14:textId="77777777" w:rsidTr="00100D92">
        <w:trPr>
          <w:trHeight w:val="200"/>
          <w:ins w:id="761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6991EA" w14:textId="4B36B75E" w:rsidR="00100D92" w:rsidRPr="00100D92" w:rsidRDefault="00100D92" w:rsidP="00D60E4D">
            <w:pPr>
              <w:keepNext/>
              <w:keepLines/>
              <w:autoSpaceDN w:val="0"/>
              <w:spacing w:after="0" w:line="256" w:lineRule="auto"/>
              <w:ind w:left="170"/>
              <w:rPr>
                <w:ins w:id="7615" w:author="Rapporteur" w:date="2020-09-07T19:08:00Z"/>
                <w:rFonts w:ascii="Arial" w:hAnsi="Arial" w:cs="Arial"/>
                <w:sz w:val="18"/>
                <w:szCs w:val="18"/>
              </w:rPr>
            </w:pPr>
            <w:ins w:id="7616" w:author="Rapporteur" w:date="2020-09-07T19:08:00Z">
              <w:r w:rsidRPr="00100D92">
                <w:rPr>
                  <w:rFonts w:ascii="Arial" w:hAnsi="Arial" w:cs="Arial"/>
                  <w:sz w:val="18"/>
                  <w:szCs w:val="18"/>
                </w:rPr>
                <w:t>&gt;Alpha</w:t>
              </w:r>
            </w:ins>
          </w:p>
        </w:tc>
        <w:tc>
          <w:tcPr>
            <w:tcW w:w="992" w:type="dxa"/>
            <w:tcBorders>
              <w:top w:val="single" w:sz="4" w:space="0" w:color="auto"/>
              <w:left w:val="single" w:sz="4" w:space="0" w:color="auto"/>
              <w:bottom w:val="single" w:sz="4" w:space="0" w:color="auto"/>
              <w:right w:val="single" w:sz="4" w:space="0" w:color="auto"/>
            </w:tcBorders>
          </w:tcPr>
          <w:p w14:paraId="1C0FB2E6" w14:textId="56A742D8" w:rsidR="00100D92" w:rsidRPr="00100D92" w:rsidRDefault="005D0A4A" w:rsidP="00100D92">
            <w:pPr>
              <w:keepNext/>
              <w:keepLines/>
              <w:overflowPunct w:val="0"/>
              <w:autoSpaceDE w:val="0"/>
              <w:autoSpaceDN w:val="0"/>
              <w:adjustRightInd w:val="0"/>
              <w:spacing w:after="0" w:line="256" w:lineRule="auto"/>
              <w:jc w:val="both"/>
              <w:rPr>
                <w:ins w:id="7617" w:author="Rapporteur" w:date="2020-09-07T19:08:00Z"/>
                <w:rFonts w:ascii="Arial" w:hAnsi="Arial" w:cs="Arial"/>
                <w:noProof/>
                <w:sz w:val="18"/>
                <w:szCs w:val="18"/>
                <w:lang w:eastAsia="zh-CN"/>
              </w:rPr>
            </w:pPr>
            <w:ins w:id="7618"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214EE2D2" w14:textId="77777777" w:rsidR="00100D92" w:rsidRPr="00100D92" w:rsidRDefault="00100D92" w:rsidP="00100D92">
            <w:pPr>
              <w:keepNext/>
              <w:keepLines/>
              <w:overflowPunct w:val="0"/>
              <w:autoSpaceDE w:val="0"/>
              <w:autoSpaceDN w:val="0"/>
              <w:adjustRightInd w:val="0"/>
              <w:spacing w:after="0" w:line="256" w:lineRule="auto"/>
              <w:jc w:val="both"/>
              <w:rPr>
                <w:ins w:id="7619"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604DC8" w14:textId="4D346FA0" w:rsidR="00100D92" w:rsidRPr="00100D92" w:rsidRDefault="00100D92" w:rsidP="00100D92">
            <w:pPr>
              <w:keepNext/>
              <w:keepLines/>
              <w:overflowPunct w:val="0"/>
              <w:autoSpaceDE w:val="0"/>
              <w:autoSpaceDN w:val="0"/>
              <w:adjustRightInd w:val="0"/>
              <w:spacing w:after="0" w:line="256" w:lineRule="auto"/>
              <w:jc w:val="both"/>
              <w:rPr>
                <w:ins w:id="7620" w:author="Rapporteur" w:date="2020-09-07T19:08:00Z"/>
                <w:rFonts w:ascii="Arial" w:hAnsi="Arial" w:cs="Arial"/>
                <w:noProof/>
                <w:sz w:val="18"/>
                <w:szCs w:val="18"/>
                <w:lang w:eastAsia="zh-CN"/>
              </w:rPr>
            </w:pPr>
            <w:ins w:id="7621"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0B94D40A" w14:textId="77777777" w:rsidR="00100D92" w:rsidRPr="00100D92" w:rsidRDefault="00100D92" w:rsidP="00100D92">
            <w:pPr>
              <w:keepNext/>
              <w:keepLines/>
              <w:overflowPunct w:val="0"/>
              <w:autoSpaceDE w:val="0"/>
              <w:autoSpaceDN w:val="0"/>
              <w:adjustRightInd w:val="0"/>
              <w:spacing w:after="0" w:line="256" w:lineRule="auto"/>
              <w:jc w:val="both"/>
              <w:rPr>
                <w:ins w:id="7622" w:author="Rapporteur" w:date="2020-09-07T19:08:00Z"/>
                <w:rFonts w:ascii="Arial" w:hAnsi="Arial" w:cs="Arial"/>
                <w:noProof/>
                <w:sz w:val="18"/>
                <w:szCs w:val="18"/>
                <w:lang w:eastAsia="zh-CN"/>
              </w:rPr>
            </w:pPr>
          </w:p>
        </w:tc>
      </w:tr>
      <w:tr w:rsidR="00100D92" w:rsidRPr="00100D92" w14:paraId="29B55AD2" w14:textId="77777777" w:rsidTr="00100D92">
        <w:trPr>
          <w:trHeight w:val="200"/>
          <w:ins w:id="762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13E20" w14:textId="0D255DCE" w:rsidR="00100D92" w:rsidRPr="00100D92" w:rsidRDefault="00100D92" w:rsidP="00100D92">
            <w:pPr>
              <w:keepNext/>
              <w:keepLines/>
              <w:autoSpaceDN w:val="0"/>
              <w:spacing w:after="0" w:line="256" w:lineRule="auto"/>
              <w:ind w:left="170"/>
              <w:rPr>
                <w:ins w:id="7624" w:author="Rapporteur" w:date="2020-09-07T19:08:00Z"/>
                <w:rFonts w:ascii="Arial" w:hAnsi="Arial" w:cs="Arial"/>
                <w:sz w:val="18"/>
                <w:szCs w:val="18"/>
              </w:rPr>
            </w:pPr>
            <w:ins w:id="7625" w:author="Rapporteur" w:date="2020-09-07T19:08:00Z">
              <w:r w:rsidRPr="00100D92">
                <w:rPr>
                  <w:rFonts w:ascii="Arial" w:hAnsi="Arial" w:cs="Arial"/>
                  <w:sz w:val="18"/>
                  <w:szCs w:val="18"/>
                </w:rPr>
                <w:t>&gt;Alpha-fine</w:t>
              </w:r>
            </w:ins>
          </w:p>
        </w:tc>
        <w:tc>
          <w:tcPr>
            <w:tcW w:w="992" w:type="dxa"/>
            <w:tcBorders>
              <w:top w:val="single" w:sz="4" w:space="0" w:color="auto"/>
              <w:left w:val="single" w:sz="4" w:space="0" w:color="auto"/>
              <w:bottom w:val="single" w:sz="4" w:space="0" w:color="auto"/>
              <w:right w:val="single" w:sz="4" w:space="0" w:color="auto"/>
            </w:tcBorders>
          </w:tcPr>
          <w:p w14:paraId="74B92431" w14:textId="77777777" w:rsidR="00100D92" w:rsidRPr="00100D92" w:rsidRDefault="00100D92" w:rsidP="00100D92">
            <w:pPr>
              <w:keepNext/>
              <w:keepLines/>
              <w:overflowPunct w:val="0"/>
              <w:autoSpaceDE w:val="0"/>
              <w:autoSpaceDN w:val="0"/>
              <w:adjustRightInd w:val="0"/>
              <w:spacing w:after="0" w:line="256" w:lineRule="auto"/>
              <w:jc w:val="both"/>
              <w:rPr>
                <w:ins w:id="7626" w:author="Rapporteur" w:date="2020-09-07T19:08:00Z"/>
                <w:rFonts w:ascii="Arial" w:hAnsi="Arial" w:cs="Arial"/>
                <w:noProof/>
                <w:sz w:val="18"/>
                <w:szCs w:val="18"/>
                <w:lang w:eastAsia="zh-CN"/>
              </w:rPr>
            </w:pPr>
            <w:ins w:id="7627"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DAE7272" w14:textId="77777777" w:rsidR="00100D92" w:rsidRPr="00100D92" w:rsidRDefault="00100D92" w:rsidP="00100D92">
            <w:pPr>
              <w:keepNext/>
              <w:keepLines/>
              <w:overflowPunct w:val="0"/>
              <w:autoSpaceDE w:val="0"/>
              <w:autoSpaceDN w:val="0"/>
              <w:adjustRightInd w:val="0"/>
              <w:spacing w:after="0" w:line="256" w:lineRule="auto"/>
              <w:jc w:val="both"/>
              <w:rPr>
                <w:ins w:id="7628"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86968FD" w14:textId="148F7D11" w:rsidR="00100D92" w:rsidRPr="00100D92" w:rsidRDefault="00100D92" w:rsidP="00100D92">
            <w:pPr>
              <w:keepNext/>
              <w:keepLines/>
              <w:overflowPunct w:val="0"/>
              <w:autoSpaceDE w:val="0"/>
              <w:autoSpaceDN w:val="0"/>
              <w:adjustRightInd w:val="0"/>
              <w:spacing w:after="0" w:line="256" w:lineRule="auto"/>
              <w:jc w:val="both"/>
              <w:rPr>
                <w:ins w:id="7629" w:author="Rapporteur" w:date="2020-09-07T19:08:00Z"/>
                <w:rFonts w:ascii="Arial" w:hAnsi="Arial" w:cs="Arial"/>
                <w:noProof/>
                <w:sz w:val="18"/>
                <w:szCs w:val="18"/>
                <w:lang w:eastAsia="zh-CN"/>
              </w:rPr>
            </w:pPr>
            <w:ins w:id="7630"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6EED8933" w14:textId="77777777" w:rsidR="00100D92" w:rsidRPr="00100D92" w:rsidRDefault="00100D92" w:rsidP="00100D92">
            <w:pPr>
              <w:keepNext/>
              <w:keepLines/>
              <w:overflowPunct w:val="0"/>
              <w:autoSpaceDE w:val="0"/>
              <w:autoSpaceDN w:val="0"/>
              <w:adjustRightInd w:val="0"/>
              <w:spacing w:after="0" w:line="256" w:lineRule="auto"/>
              <w:jc w:val="both"/>
              <w:rPr>
                <w:ins w:id="7631" w:author="Rapporteur" w:date="2020-09-07T19:08:00Z"/>
                <w:rFonts w:ascii="Arial" w:hAnsi="Arial" w:cs="Arial"/>
                <w:noProof/>
                <w:sz w:val="18"/>
                <w:szCs w:val="18"/>
                <w:lang w:eastAsia="zh-CN"/>
              </w:rPr>
            </w:pPr>
            <w:ins w:id="7632" w:author="Rapporteur" w:date="2020-09-07T19:08:00Z">
              <w:r w:rsidRPr="00100D92">
                <w:rPr>
                  <w:rFonts w:ascii="Arial" w:hAnsi="Arial" w:cs="Arial"/>
                  <w:noProof/>
                  <w:sz w:val="18"/>
                  <w:szCs w:val="18"/>
                  <w:lang w:eastAsia="zh-CN"/>
                </w:rPr>
                <w:t>Fine angles</w:t>
              </w:r>
            </w:ins>
          </w:p>
        </w:tc>
      </w:tr>
      <w:tr w:rsidR="00100D92" w:rsidRPr="00100D92" w14:paraId="6977ECC5" w14:textId="77777777" w:rsidTr="00100D92">
        <w:trPr>
          <w:trHeight w:val="200"/>
          <w:ins w:id="763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D69F658" w14:textId="6D8C5FCE" w:rsidR="00100D92" w:rsidRPr="00100D92" w:rsidRDefault="00100D92" w:rsidP="00100D92">
            <w:pPr>
              <w:keepNext/>
              <w:keepLines/>
              <w:autoSpaceDN w:val="0"/>
              <w:spacing w:after="0" w:line="256" w:lineRule="auto"/>
              <w:ind w:left="170"/>
              <w:rPr>
                <w:ins w:id="7634" w:author="Rapporteur" w:date="2020-09-07T19:08:00Z"/>
                <w:rFonts w:ascii="Arial" w:hAnsi="Arial" w:cs="Arial"/>
                <w:sz w:val="18"/>
                <w:szCs w:val="18"/>
              </w:rPr>
            </w:pPr>
            <w:ins w:id="7635" w:author="Rapporteur" w:date="2020-09-07T19:08:00Z">
              <w:r w:rsidRPr="00100D92">
                <w:rPr>
                  <w:rFonts w:ascii="Arial" w:hAnsi="Arial" w:cs="Arial"/>
                  <w:sz w:val="18"/>
                  <w:szCs w:val="18"/>
                </w:rPr>
                <w:t>&gt;Beta</w:t>
              </w:r>
            </w:ins>
          </w:p>
        </w:tc>
        <w:tc>
          <w:tcPr>
            <w:tcW w:w="992" w:type="dxa"/>
            <w:tcBorders>
              <w:top w:val="single" w:sz="4" w:space="0" w:color="auto"/>
              <w:left w:val="single" w:sz="4" w:space="0" w:color="auto"/>
              <w:bottom w:val="single" w:sz="4" w:space="0" w:color="auto"/>
              <w:right w:val="single" w:sz="4" w:space="0" w:color="auto"/>
            </w:tcBorders>
          </w:tcPr>
          <w:p w14:paraId="551C4F75" w14:textId="69BC4975" w:rsidR="00100D92" w:rsidRPr="00100D92" w:rsidRDefault="005D0A4A" w:rsidP="00100D92">
            <w:pPr>
              <w:keepNext/>
              <w:keepLines/>
              <w:overflowPunct w:val="0"/>
              <w:autoSpaceDE w:val="0"/>
              <w:autoSpaceDN w:val="0"/>
              <w:adjustRightInd w:val="0"/>
              <w:spacing w:after="0" w:line="256" w:lineRule="auto"/>
              <w:jc w:val="both"/>
              <w:rPr>
                <w:ins w:id="7636" w:author="Rapporteur" w:date="2020-09-07T19:08:00Z"/>
                <w:rFonts w:ascii="Arial" w:hAnsi="Arial" w:cs="Arial"/>
                <w:noProof/>
                <w:sz w:val="18"/>
                <w:szCs w:val="18"/>
                <w:lang w:eastAsia="zh-CN"/>
              </w:rPr>
            </w:pPr>
            <w:ins w:id="7637"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A210BE7" w14:textId="77777777" w:rsidR="00100D92" w:rsidRPr="00100D92" w:rsidRDefault="00100D92" w:rsidP="00100D92">
            <w:pPr>
              <w:keepNext/>
              <w:keepLines/>
              <w:overflowPunct w:val="0"/>
              <w:autoSpaceDE w:val="0"/>
              <w:autoSpaceDN w:val="0"/>
              <w:adjustRightInd w:val="0"/>
              <w:spacing w:after="0" w:line="256" w:lineRule="auto"/>
              <w:jc w:val="both"/>
              <w:rPr>
                <w:ins w:id="7638"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D272F0" w14:textId="012D8A4C" w:rsidR="00100D92" w:rsidRPr="00100D92" w:rsidRDefault="00100D92" w:rsidP="00A518E0">
            <w:pPr>
              <w:keepNext/>
              <w:keepLines/>
              <w:overflowPunct w:val="0"/>
              <w:autoSpaceDE w:val="0"/>
              <w:autoSpaceDN w:val="0"/>
              <w:adjustRightInd w:val="0"/>
              <w:spacing w:after="0" w:line="256" w:lineRule="auto"/>
              <w:jc w:val="both"/>
              <w:rPr>
                <w:ins w:id="7639" w:author="Rapporteur" w:date="2020-09-07T19:08:00Z"/>
                <w:rFonts w:ascii="Arial" w:hAnsi="Arial" w:cs="Arial"/>
                <w:noProof/>
                <w:sz w:val="18"/>
                <w:szCs w:val="18"/>
                <w:lang w:eastAsia="zh-CN"/>
              </w:rPr>
            </w:pPr>
            <w:ins w:id="7640"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449028BE" w14:textId="77777777" w:rsidR="00100D92" w:rsidRPr="00100D92" w:rsidRDefault="00100D92" w:rsidP="00100D92">
            <w:pPr>
              <w:keepNext/>
              <w:keepLines/>
              <w:overflowPunct w:val="0"/>
              <w:autoSpaceDE w:val="0"/>
              <w:autoSpaceDN w:val="0"/>
              <w:adjustRightInd w:val="0"/>
              <w:spacing w:after="0" w:line="256" w:lineRule="auto"/>
              <w:jc w:val="both"/>
              <w:rPr>
                <w:ins w:id="7641" w:author="Rapporteur" w:date="2020-09-07T19:08:00Z"/>
                <w:rFonts w:ascii="Arial" w:hAnsi="Arial" w:cs="Arial"/>
                <w:noProof/>
                <w:sz w:val="18"/>
                <w:szCs w:val="18"/>
                <w:lang w:eastAsia="zh-CN"/>
              </w:rPr>
            </w:pPr>
          </w:p>
        </w:tc>
      </w:tr>
      <w:tr w:rsidR="00100D92" w:rsidRPr="00100D92" w14:paraId="138B5CBF" w14:textId="77777777" w:rsidTr="00100D92">
        <w:trPr>
          <w:trHeight w:val="200"/>
          <w:ins w:id="764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8C3230D" w14:textId="3D4455FA" w:rsidR="00100D92" w:rsidRPr="00100D92" w:rsidRDefault="00100D92" w:rsidP="00100D92">
            <w:pPr>
              <w:keepNext/>
              <w:keepLines/>
              <w:autoSpaceDN w:val="0"/>
              <w:spacing w:after="0" w:line="256" w:lineRule="auto"/>
              <w:ind w:left="170"/>
              <w:rPr>
                <w:ins w:id="7643" w:author="Rapporteur" w:date="2020-09-07T19:08:00Z"/>
                <w:rFonts w:ascii="Arial" w:hAnsi="Arial" w:cs="Arial"/>
                <w:sz w:val="18"/>
                <w:szCs w:val="18"/>
              </w:rPr>
            </w:pPr>
            <w:ins w:id="7644" w:author="Rapporteur" w:date="2020-09-07T19:08:00Z">
              <w:r w:rsidRPr="00100D92">
                <w:rPr>
                  <w:rFonts w:ascii="Arial" w:hAnsi="Arial" w:cs="Arial"/>
                  <w:sz w:val="18"/>
                  <w:szCs w:val="18"/>
                </w:rPr>
                <w:t>&gt;Beta-fine</w:t>
              </w:r>
            </w:ins>
          </w:p>
        </w:tc>
        <w:tc>
          <w:tcPr>
            <w:tcW w:w="992" w:type="dxa"/>
            <w:tcBorders>
              <w:top w:val="single" w:sz="4" w:space="0" w:color="auto"/>
              <w:left w:val="single" w:sz="4" w:space="0" w:color="auto"/>
              <w:bottom w:val="single" w:sz="4" w:space="0" w:color="auto"/>
              <w:right w:val="single" w:sz="4" w:space="0" w:color="auto"/>
            </w:tcBorders>
          </w:tcPr>
          <w:p w14:paraId="31246943" w14:textId="77777777" w:rsidR="00100D92" w:rsidRPr="00100D92" w:rsidRDefault="00100D92" w:rsidP="00100D92">
            <w:pPr>
              <w:keepNext/>
              <w:keepLines/>
              <w:overflowPunct w:val="0"/>
              <w:autoSpaceDE w:val="0"/>
              <w:autoSpaceDN w:val="0"/>
              <w:adjustRightInd w:val="0"/>
              <w:spacing w:after="0" w:line="256" w:lineRule="auto"/>
              <w:jc w:val="both"/>
              <w:rPr>
                <w:ins w:id="7645" w:author="Rapporteur" w:date="2020-09-07T19:08:00Z"/>
                <w:rFonts w:ascii="Arial" w:hAnsi="Arial" w:cs="Arial"/>
                <w:noProof/>
                <w:sz w:val="18"/>
                <w:szCs w:val="18"/>
                <w:lang w:eastAsia="zh-CN"/>
              </w:rPr>
            </w:pPr>
            <w:ins w:id="7646"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CE70A60" w14:textId="77777777" w:rsidR="00100D92" w:rsidRPr="00100D92" w:rsidRDefault="00100D92" w:rsidP="00100D92">
            <w:pPr>
              <w:keepNext/>
              <w:keepLines/>
              <w:overflowPunct w:val="0"/>
              <w:autoSpaceDE w:val="0"/>
              <w:autoSpaceDN w:val="0"/>
              <w:adjustRightInd w:val="0"/>
              <w:spacing w:after="0" w:line="256" w:lineRule="auto"/>
              <w:jc w:val="both"/>
              <w:rPr>
                <w:ins w:id="7647"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685F951" w14:textId="04E6F4D0" w:rsidR="00100D92" w:rsidRPr="00100D92" w:rsidRDefault="00100D92" w:rsidP="00100D92">
            <w:pPr>
              <w:keepNext/>
              <w:keepLines/>
              <w:overflowPunct w:val="0"/>
              <w:autoSpaceDE w:val="0"/>
              <w:autoSpaceDN w:val="0"/>
              <w:adjustRightInd w:val="0"/>
              <w:spacing w:after="0" w:line="256" w:lineRule="auto"/>
              <w:jc w:val="both"/>
              <w:rPr>
                <w:ins w:id="7648" w:author="Rapporteur" w:date="2020-09-07T19:08:00Z"/>
                <w:rFonts w:ascii="Arial" w:hAnsi="Arial" w:cs="Arial"/>
                <w:noProof/>
                <w:sz w:val="18"/>
                <w:szCs w:val="18"/>
                <w:lang w:eastAsia="zh-CN"/>
              </w:rPr>
            </w:pPr>
            <w:ins w:id="7649"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CBA563D" w14:textId="77777777" w:rsidR="00100D92" w:rsidRPr="00100D92" w:rsidRDefault="00100D92" w:rsidP="00100D92">
            <w:pPr>
              <w:keepNext/>
              <w:keepLines/>
              <w:overflowPunct w:val="0"/>
              <w:autoSpaceDE w:val="0"/>
              <w:autoSpaceDN w:val="0"/>
              <w:adjustRightInd w:val="0"/>
              <w:spacing w:after="0" w:line="256" w:lineRule="auto"/>
              <w:jc w:val="both"/>
              <w:rPr>
                <w:ins w:id="7650" w:author="Rapporteur" w:date="2020-09-07T19:08:00Z"/>
                <w:rFonts w:ascii="Arial" w:hAnsi="Arial" w:cs="Arial"/>
                <w:noProof/>
                <w:sz w:val="18"/>
                <w:szCs w:val="18"/>
                <w:lang w:eastAsia="zh-CN"/>
              </w:rPr>
            </w:pPr>
            <w:ins w:id="7651" w:author="Rapporteur" w:date="2020-09-07T19:08:00Z">
              <w:r w:rsidRPr="00100D92">
                <w:rPr>
                  <w:rFonts w:ascii="Arial" w:hAnsi="Arial" w:cs="Arial"/>
                  <w:noProof/>
                  <w:sz w:val="18"/>
                  <w:szCs w:val="18"/>
                  <w:lang w:eastAsia="zh-CN"/>
                </w:rPr>
                <w:t>Fine angles</w:t>
              </w:r>
            </w:ins>
          </w:p>
        </w:tc>
      </w:tr>
      <w:tr w:rsidR="00100D92" w:rsidRPr="00100D92" w14:paraId="69DE51A2" w14:textId="77777777" w:rsidTr="00100D92">
        <w:trPr>
          <w:trHeight w:val="200"/>
          <w:ins w:id="765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71C528" w14:textId="01A32048" w:rsidR="00100D92" w:rsidRPr="00100D92" w:rsidRDefault="00100D92" w:rsidP="00100D92">
            <w:pPr>
              <w:keepNext/>
              <w:keepLines/>
              <w:autoSpaceDN w:val="0"/>
              <w:spacing w:after="0" w:line="256" w:lineRule="auto"/>
              <w:ind w:left="170"/>
              <w:rPr>
                <w:ins w:id="7653" w:author="Rapporteur" w:date="2020-09-07T19:08:00Z"/>
                <w:rFonts w:ascii="Arial" w:hAnsi="Arial" w:cs="Arial"/>
                <w:sz w:val="18"/>
                <w:szCs w:val="18"/>
              </w:rPr>
            </w:pPr>
            <w:ins w:id="7654" w:author="Rapporteur" w:date="2020-09-07T19:08:00Z">
              <w:r w:rsidRPr="00100D92">
                <w:rPr>
                  <w:rFonts w:ascii="Arial" w:hAnsi="Arial" w:cs="Arial"/>
                  <w:sz w:val="18"/>
                  <w:szCs w:val="18"/>
                </w:rPr>
                <w:t>&gt;Gamma</w:t>
              </w:r>
            </w:ins>
          </w:p>
        </w:tc>
        <w:tc>
          <w:tcPr>
            <w:tcW w:w="992" w:type="dxa"/>
            <w:tcBorders>
              <w:top w:val="single" w:sz="4" w:space="0" w:color="auto"/>
              <w:left w:val="single" w:sz="4" w:space="0" w:color="auto"/>
              <w:bottom w:val="single" w:sz="4" w:space="0" w:color="auto"/>
              <w:right w:val="single" w:sz="4" w:space="0" w:color="auto"/>
            </w:tcBorders>
          </w:tcPr>
          <w:p w14:paraId="7BA56B17" w14:textId="775B0A68" w:rsidR="00100D92" w:rsidRPr="00100D92" w:rsidRDefault="005D0A4A" w:rsidP="00100D92">
            <w:pPr>
              <w:keepNext/>
              <w:keepLines/>
              <w:overflowPunct w:val="0"/>
              <w:autoSpaceDE w:val="0"/>
              <w:autoSpaceDN w:val="0"/>
              <w:adjustRightInd w:val="0"/>
              <w:spacing w:after="0" w:line="256" w:lineRule="auto"/>
              <w:jc w:val="both"/>
              <w:rPr>
                <w:ins w:id="7655" w:author="Rapporteur" w:date="2020-09-07T19:08:00Z"/>
                <w:rFonts w:ascii="Arial" w:hAnsi="Arial" w:cs="Arial"/>
                <w:noProof/>
                <w:sz w:val="18"/>
                <w:szCs w:val="18"/>
                <w:lang w:eastAsia="zh-CN"/>
              </w:rPr>
            </w:pPr>
            <w:ins w:id="7656"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140A5036" w14:textId="77777777" w:rsidR="00100D92" w:rsidRPr="00100D92" w:rsidRDefault="00100D92" w:rsidP="00100D92">
            <w:pPr>
              <w:keepNext/>
              <w:keepLines/>
              <w:overflowPunct w:val="0"/>
              <w:autoSpaceDE w:val="0"/>
              <w:autoSpaceDN w:val="0"/>
              <w:adjustRightInd w:val="0"/>
              <w:spacing w:after="0" w:line="256" w:lineRule="auto"/>
              <w:jc w:val="both"/>
              <w:rPr>
                <w:ins w:id="7657"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B3EF06" w14:textId="62899FB6" w:rsidR="00100D92" w:rsidRPr="00100D92" w:rsidRDefault="00100D92" w:rsidP="00100D92">
            <w:pPr>
              <w:keepNext/>
              <w:keepLines/>
              <w:overflowPunct w:val="0"/>
              <w:autoSpaceDE w:val="0"/>
              <w:autoSpaceDN w:val="0"/>
              <w:adjustRightInd w:val="0"/>
              <w:spacing w:after="0" w:line="256" w:lineRule="auto"/>
              <w:jc w:val="both"/>
              <w:rPr>
                <w:ins w:id="7658" w:author="Rapporteur" w:date="2020-09-07T19:08:00Z"/>
                <w:rFonts w:ascii="Arial" w:hAnsi="Arial" w:cs="Arial"/>
                <w:noProof/>
                <w:sz w:val="18"/>
                <w:szCs w:val="18"/>
                <w:lang w:eastAsia="zh-CN"/>
              </w:rPr>
            </w:pPr>
            <w:ins w:id="7659"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13E596FE" w14:textId="77777777" w:rsidR="00100D92" w:rsidRPr="00100D92" w:rsidRDefault="00100D92" w:rsidP="00100D92">
            <w:pPr>
              <w:keepNext/>
              <w:keepLines/>
              <w:overflowPunct w:val="0"/>
              <w:autoSpaceDE w:val="0"/>
              <w:autoSpaceDN w:val="0"/>
              <w:adjustRightInd w:val="0"/>
              <w:spacing w:after="0" w:line="256" w:lineRule="auto"/>
              <w:jc w:val="both"/>
              <w:rPr>
                <w:ins w:id="7660" w:author="Rapporteur" w:date="2020-09-07T19:08:00Z"/>
                <w:rFonts w:ascii="Arial" w:hAnsi="Arial" w:cs="Arial"/>
                <w:noProof/>
                <w:sz w:val="18"/>
                <w:szCs w:val="18"/>
                <w:lang w:eastAsia="zh-CN"/>
              </w:rPr>
            </w:pPr>
          </w:p>
        </w:tc>
      </w:tr>
      <w:tr w:rsidR="00100D92" w:rsidRPr="00100D92" w14:paraId="2DE5749D" w14:textId="77777777" w:rsidTr="00100D92">
        <w:trPr>
          <w:trHeight w:val="50"/>
          <w:ins w:id="766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0EE9902" w14:textId="6A1A1011" w:rsidR="00100D92" w:rsidRPr="00100D92" w:rsidRDefault="00100D92" w:rsidP="00100D92">
            <w:pPr>
              <w:keepNext/>
              <w:keepLines/>
              <w:autoSpaceDN w:val="0"/>
              <w:spacing w:after="0" w:line="256" w:lineRule="auto"/>
              <w:ind w:left="170"/>
              <w:rPr>
                <w:ins w:id="7662" w:author="Rapporteur" w:date="2020-09-07T19:08:00Z"/>
                <w:rFonts w:ascii="Arial" w:hAnsi="Arial" w:cs="Arial"/>
                <w:sz w:val="18"/>
                <w:szCs w:val="18"/>
              </w:rPr>
            </w:pPr>
            <w:ins w:id="7663" w:author="Rapporteur" w:date="2020-09-07T19:08:00Z">
              <w:r w:rsidRPr="00100D92">
                <w:rPr>
                  <w:rFonts w:ascii="Arial" w:hAnsi="Arial" w:cs="Arial"/>
                  <w:sz w:val="18"/>
                  <w:szCs w:val="18"/>
                </w:rPr>
                <w:t>&gt;Gamma-fine</w:t>
              </w:r>
            </w:ins>
          </w:p>
        </w:tc>
        <w:tc>
          <w:tcPr>
            <w:tcW w:w="992" w:type="dxa"/>
            <w:tcBorders>
              <w:top w:val="single" w:sz="4" w:space="0" w:color="auto"/>
              <w:left w:val="single" w:sz="4" w:space="0" w:color="auto"/>
              <w:bottom w:val="single" w:sz="4" w:space="0" w:color="auto"/>
              <w:right w:val="single" w:sz="4" w:space="0" w:color="auto"/>
            </w:tcBorders>
          </w:tcPr>
          <w:p w14:paraId="2C709D72" w14:textId="77777777" w:rsidR="00100D92" w:rsidRPr="00100D92" w:rsidRDefault="00100D92" w:rsidP="00100D92">
            <w:pPr>
              <w:keepNext/>
              <w:keepLines/>
              <w:overflowPunct w:val="0"/>
              <w:autoSpaceDE w:val="0"/>
              <w:autoSpaceDN w:val="0"/>
              <w:adjustRightInd w:val="0"/>
              <w:spacing w:after="0" w:line="256" w:lineRule="auto"/>
              <w:jc w:val="both"/>
              <w:rPr>
                <w:ins w:id="7664" w:author="Rapporteur" w:date="2020-09-07T19:08:00Z"/>
                <w:rFonts w:ascii="Arial" w:hAnsi="Arial" w:cs="Arial"/>
                <w:noProof/>
                <w:sz w:val="18"/>
                <w:szCs w:val="18"/>
                <w:lang w:eastAsia="zh-CN"/>
              </w:rPr>
            </w:pPr>
            <w:ins w:id="7665"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754EF55" w14:textId="77777777" w:rsidR="00100D92" w:rsidRPr="00100D92" w:rsidRDefault="00100D92" w:rsidP="00100D92">
            <w:pPr>
              <w:keepNext/>
              <w:keepLines/>
              <w:overflowPunct w:val="0"/>
              <w:autoSpaceDE w:val="0"/>
              <w:autoSpaceDN w:val="0"/>
              <w:adjustRightInd w:val="0"/>
              <w:spacing w:after="0" w:line="256" w:lineRule="auto"/>
              <w:jc w:val="both"/>
              <w:rPr>
                <w:ins w:id="7666"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06E96AE" w14:textId="094AE619" w:rsidR="00100D92" w:rsidRPr="00100D92" w:rsidRDefault="00100D92" w:rsidP="00100D92">
            <w:pPr>
              <w:keepNext/>
              <w:keepLines/>
              <w:overflowPunct w:val="0"/>
              <w:autoSpaceDE w:val="0"/>
              <w:autoSpaceDN w:val="0"/>
              <w:adjustRightInd w:val="0"/>
              <w:spacing w:after="0" w:line="256" w:lineRule="auto"/>
              <w:jc w:val="both"/>
              <w:rPr>
                <w:ins w:id="7667" w:author="Rapporteur" w:date="2020-09-07T19:08:00Z"/>
                <w:rFonts w:ascii="Arial" w:hAnsi="Arial" w:cs="Arial"/>
                <w:noProof/>
                <w:sz w:val="18"/>
                <w:szCs w:val="18"/>
                <w:lang w:eastAsia="zh-CN"/>
              </w:rPr>
            </w:pPr>
            <w:ins w:id="7668"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D973BFE" w14:textId="77777777" w:rsidR="00100D92" w:rsidRPr="00100D92" w:rsidRDefault="00100D92" w:rsidP="00100D92">
            <w:pPr>
              <w:keepNext/>
              <w:keepLines/>
              <w:overflowPunct w:val="0"/>
              <w:autoSpaceDE w:val="0"/>
              <w:autoSpaceDN w:val="0"/>
              <w:adjustRightInd w:val="0"/>
              <w:spacing w:after="0" w:line="256" w:lineRule="auto"/>
              <w:jc w:val="both"/>
              <w:rPr>
                <w:ins w:id="7669" w:author="Rapporteur" w:date="2020-09-07T19:08:00Z"/>
                <w:rFonts w:ascii="Arial" w:hAnsi="Arial" w:cs="Arial"/>
                <w:noProof/>
                <w:sz w:val="18"/>
                <w:szCs w:val="18"/>
                <w:lang w:eastAsia="zh-CN"/>
              </w:rPr>
            </w:pPr>
            <w:ins w:id="7670" w:author="Rapporteur" w:date="2020-09-07T19:08:00Z">
              <w:r w:rsidRPr="00100D92">
                <w:rPr>
                  <w:rFonts w:ascii="Arial" w:hAnsi="Arial" w:cs="Arial"/>
                  <w:noProof/>
                  <w:sz w:val="18"/>
                  <w:szCs w:val="18"/>
                  <w:lang w:eastAsia="zh-CN"/>
                </w:rPr>
                <w:t>Fine angles</w:t>
              </w:r>
            </w:ins>
          </w:p>
        </w:tc>
      </w:tr>
    </w:tbl>
    <w:p w14:paraId="56B76FE5" w14:textId="77777777" w:rsidR="00100D92" w:rsidRPr="00100D92" w:rsidRDefault="00100D92" w:rsidP="00100D92">
      <w:pPr>
        <w:overflowPunct w:val="0"/>
        <w:autoSpaceDE w:val="0"/>
        <w:autoSpaceDN w:val="0"/>
        <w:adjustRightInd w:val="0"/>
        <w:spacing w:after="120"/>
        <w:jc w:val="both"/>
        <w:rPr>
          <w:ins w:id="7671" w:author="Rapporteur" w:date="2020-09-07T19:08:00Z"/>
          <w:rFonts w:ascii="Arial" w:hAnsi="Arial"/>
          <w:noProof/>
          <w:sz w:val="18"/>
          <w:szCs w:val="18"/>
          <w:lang w:eastAsia="zh-CN"/>
        </w:rPr>
      </w:pPr>
    </w:p>
    <w:tbl>
      <w:tblPr>
        <w:tblpPr w:leftFromText="180" w:rightFromText="180" w:bottomFromText="16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21"/>
      </w:tblGrid>
      <w:tr w:rsidR="00100D92" w:rsidRPr="00100D92" w14:paraId="562B94A5" w14:textId="77777777" w:rsidTr="00755A7C">
        <w:trPr>
          <w:trHeight w:val="266"/>
          <w:ins w:id="7672" w:author="Rapporteur" w:date="2020-09-07T19:08:00Z"/>
        </w:trPr>
        <w:tc>
          <w:tcPr>
            <w:tcW w:w="2405" w:type="dxa"/>
            <w:tcBorders>
              <w:top w:val="single" w:sz="4" w:space="0" w:color="auto"/>
              <w:left w:val="single" w:sz="4" w:space="0" w:color="auto"/>
              <w:bottom w:val="single" w:sz="4" w:space="0" w:color="auto"/>
              <w:right w:val="single" w:sz="4" w:space="0" w:color="auto"/>
            </w:tcBorders>
            <w:hideMark/>
          </w:tcPr>
          <w:p w14:paraId="432212D1" w14:textId="77777777" w:rsidR="00100D92" w:rsidRPr="00100D92" w:rsidRDefault="00100D92" w:rsidP="00100D92">
            <w:pPr>
              <w:pStyle w:val="TAH"/>
              <w:jc w:val="both"/>
              <w:rPr>
                <w:ins w:id="7673" w:author="Rapporteur" w:date="2020-09-07T19:08:00Z"/>
                <w:noProof/>
              </w:rPr>
            </w:pPr>
            <w:ins w:id="7674" w:author="Rapporteur" w:date="2020-09-07T19:08:00Z">
              <w:r w:rsidRPr="00100D92">
                <w:rPr>
                  <w:noProof/>
                </w:rPr>
                <w:t>Range bound</w:t>
              </w:r>
            </w:ins>
          </w:p>
        </w:tc>
        <w:tc>
          <w:tcPr>
            <w:tcW w:w="6521" w:type="dxa"/>
            <w:tcBorders>
              <w:top w:val="single" w:sz="4" w:space="0" w:color="auto"/>
              <w:left w:val="single" w:sz="4" w:space="0" w:color="auto"/>
              <w:bottom w:val="single" w:sz="4" w:space="0" w:color="auto"/>
              <w:right w:val="single" w:sz="4" w:space="0" w:color="auto"/>
            </w:tcBorders>
            <w:hideMark/>
          </w:tcPr>
          <w:p w14:paraId="0D38C6B4" w14:textId="77777777" w:rsidR="00100D92" w:rsidRPr="00100D92" w:rsidRDefault="00100D92" w:rsidP="00100D92">
            <w:pPr>
              <w:pStyle w:val="TAH"/>
              <w:jc w:val="both"/>
              <w:rPr>
                <w:ins w:id="7675" w:author="Rapporteur" w:date="2020-09-07T19:08:00Z"/>
                <w:noProof/>
              </w:rPr>
            </w:pPr>
            <w:ins w:id="7676" w:author="Rapporteur" w:date="2020-09-07T19:08:00Z">
              <w:r w:rsidRPr="00100D92">
                <w:rPr>
                  <w:noProof/>
                </w:rPr>
                <w:t>Explanation</w:t>
              </w:r>
            </w:ins>
          </w:p>
        </w:tc>
      </w:tr>
      <w:tr w:rsidR="00D55948" w:rsidRPr="00100D92" w14:paraId="3E1F97BC" w14:textId="77777777" w:rsidTr="00755A7C">
        <w:trPr>
          <w:trHeight w:val="248"/>
          <w:ins w:id="7677"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235BFD6" w14:textId="2A704968" w:rsidR="00D55948" w:rsidRPr="00100D92" w:rsidRDefault="00D55948" w:rsidP="00100D92">
            <w:pPr>
              <w:pStyle w:val="TAH"/>
              <w:jc w:val="both"/>
              <w:rPr>
                <w:ins w:id="7678" w:author="Rapporteur" w:date="2020-09-07T19:08:00Z"/>
                <w:b w:val="0"/>
                <w:bCs/>
                <w:noProof/>
              </w:rPr>
            </w:pPr>
            <w:ins w:id="7679" w:author="Rapporteur" w:date="2020-09-07T19:08:00Z">
              <w:r w:rsidRPr="00D55948">
                <w:rPr>
                  <w:b w:val="0"/>
                  <w:bCs/>
                  <w:noProof/>
                </w:rPr>
                <w:t>maxPRS-ResourceSets</w:t>
              </w:r>
            </w:ins>
          </w:p>
        </w:tc>
        <w:tc>
          <w:tcPr>
            <w:tcW w:w="6521" w:type="dxa"/>
            <w:tcBorders>
              <w:top w:val="single" w:sz="4" w:space="0" w:color="auto"/>
              <w:left w:val="single" w:sz="4" w:space="0" w:color="auto"/>
              <w:bottom w:val="single" w:sz="4" w:space="0" w:color="auto"/>
              <w:right w:val="single" w:sz="4" w:space="0" w:color="auto"/>
            </w:tcBorders>
          </w:tcPr>
          <w:p w14:paraId="530D3E65" w14:textId="2FDFF08E" w:rsidR="00D55948" w:rsidRPr="00100D92" w:rsidRDefault="00D55948" w:rsidP="00100D92">
            <w:pPr>
              <w:pStyle w:val="TAH"/>
              <w:jc w:val="both"/>
              <w:rPr>
                <w:ins w:id="7680" w:author="Rapporteur" w:date="2020-09-07T19:08:00Z"/>
                <w:b w:val="0"/>
                <w:bCs/>
                <w:noProof/>
              </w:rPr>
            </w:pPr>
            <w:ins w:id="7681" w:author="Rapporteur" w:date="2020-09-07T19:08:00Z">
              <w:r w:rsidRPr="00D55948">
                <w:rPr>
                  <w:b w:val="0"/>
                  <w:bCs/>
                  <w:noProof/>
                </w:rPr>
                <w:t>Maximum no of DL-PRS resource sets per TRP. Value is 2.</w:t>
              </w:r>
            </w:ins>
          </w:p>
        </w:tc>
      </w:tr>
      <w:tr w:rsidR="00D55948" w:rsidRPr="00100D92" w14:paraId="668AFF79" w14:textId="77777777" w:rsidTr="00755A7C">
        <w:trPr>
          <w:trHeight w:val="248"/>
          <w:ins w:id="7682"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AB0CB2D" w14:textId="41BB819F" w:rsidR="00D55948" w:rsidRPr="00100D92" w:rsidRDefault="00D55948" w:rsidP="00100D92">
            <w:pPr>
              <w:pStyle w:val="TAH"/>
              <w:jc w:val="both"/>
              <w:rPr>
                <w:ins w:id="7683" w:author="Rapporteur" w:date="2020-09-07T19:08:00Z"/>
                <w:b w:val="0"/>
                <w:bCs/>
                <w:noProof/>
              </w:rPr>
            </w:pPr>
            <w:ins w:id="7684" w:author="Rapporteur" w:date="2020-09-07T19:08:00Z">
              <w:r w:rsidRPr="00D55948">
                <w:rPr>
                  <w:b w:val="0"/>
                  <w:bCs/>
                  <w:noProof/>
                </w:rPr>
                <w:t>maxPRS-ResourcesPerSet</w:t>
              </w:r>
            </w:ins>
          </w:p>
        </w:tc>
        <w:tc>
          <w:tcPr>
            <w:tcW w:w="6521" w:type="dxa"/>
            <w:tcBorders>
              <w:top w:val="single" w:sz="4" w:space="0" w:color="auto"/>
              <w:left w:val="single" w:sz="4" w:space="0" w:color="auto"/>
              <w:bottom w:val="single" w:sz="4" w:space="0" w:color="auto"/>
              <w:right w:val="single" w:sz="4" w:space="0" w:color="auto"/>
            </w:tcBorders>
          </w:tcPr>
          <w:p w14:paraId="2B6F43DB" w14:textId="680EDFC4" w:rsidR="00D55948" w:rsidRPr="00100D92" w:rsidRDefault="00D55948" w:rsidP="00100D92">
            <w:pPr>
              <w:pStyle w:val="TAH"/>
              <w:jc w:val="both"/>
              <w:rPr>
                <w:ins w:id="7685" w:author="Rapporteur" w:date="2020-09-07T19:08:00Z"/>
                <w:b w:val="0"/>
                <w:bCs/>
                <w:noProof/>
              </w:rPr>
            </w:pPr>
            <w:ins w:id="7686" w:author="Rapporteur" w:date="2020-09-07T19:08:00Z">
              <w:r w:rsidRPr="00D55948">
                <w:rPr>
                  <w:b w:val="0"/>
                  <w:bCs/>
                  <w:noProof/>
                </w:rPr>
                <w:t>Maximum no of DL-PRS resources of the DL-PRS resource set of the TRP. Value is 64.</w:t>
              </w:r>
            </w:ins>
          </w:p>
        </w:tc>
      </w:tr>
      <w:tr w:rsidR="00D55948" w:rsidRPr="00100D92" w14:paraId="1D41BA0D" w14:textId="77777777" w:rsidTr="006F44D7">
        <w:trPr>
          <w:trHeight w:val="248"/>
          <w:ins w:id="7687"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6826F04B" w14:textId="77777777" w:rsidR="00D55948" w:rsidRPr="00100D92" w:rsidRDefault="00D55948" w:rsidP="006F44D7">
            <w:pPr>
              <w:pStyle w:val="TAH"/>
              <w:jc w:val="both"/>
              <w:rPr>
                <w:ins w:id="7688" w:author="Rapporteur" w:date="2020-09-07T19:08:00Z"/>
                <w:b w:val="0"/>
                <w:bCs/>
                <w:noProof/>
              </w:rPr>
            </w:pPr>
            <w:ins w:id="7689" w:author="Rapporteur" w:date="2020-09-07T19:08:00Z">
              <w:r w:rsidRPr="00100D92">
                <w:rPr>
                  <w:b w:val="0"/>
                  <w:bCs/>
                  <w:noProof/>
                </w:rPr>
                <w:t>maxnolcs-gcs-translation</w:t>
              </w:r>
            </w:ins>
          </w:p>
        </w:tc>
        <w:tc>
          <w:tcPr>
            <w:tcW w:w="6521" w:type="dxa"/>
            <w:tcBorders>
              <w:top w:val="single" w:sz="4" w:space="0" w:color="auto"/>
              <w:left w:val="single" w:sz="4" w:space="0" w:color="auto"/>
              <w:bottom w:val="single" w:sz="4" w:space="0" w:color="auto"/>
              <w:right w:val="single" w:sz="4" w:space="0" w:color="auto"/>
            </w:tcBorders>
          </w:tcPr>
          <w:p w14:paraId="38DD4F8E" w14:textId="77777777" w:rsidR="00D55948" w:rsidRPr="00100D92" w:rsidRDefault="00D55948" w:rsidP="006F44D7">
            <w:pPr>
              <w:pStyle w:val="TAH"/>
              <w:jc w:val="both"/>
              <w:rPr>
                <w:ins w:id="7690" w:author="Rapporteur" w:date="2020-09-07T19:08:00Z"/>
                <w:b w:val="0"/>
                <w:bCs/>
                <w:noProof/>
              </w:rPr>
            </w:pPr>
            <w:ins w:id="7691" w:author="Rapporteur" w:date="2020-09-07T19:08:00Z">
              <w:r w:rsidRPr="00100D92">
                <w:rPr>
                  <w:b w:val="0"/>
                  <w:bCs/>
                  <w:noProof/>
                </w:rPr>
                <w:t>Maximum no. of LCS-GS-Translation-Parameters that can reported with one message. Value is 3.</w:t>
              </w:r>
            </w:ins>
          </w:p>
        </w:tc>
      </w:tr>
    </w:tbl>
    <w:p w14:paraId="7D7DFEAB" w14:textId="77777777" w:rsidR="009314B9" w:rsidRDefault="009314B9" w:rsidP="00100D92">
      <w:pPr>
        <w:rPr>
          <w:ins w:id="7692" w:author="Rapporteur" w:date="2020-09-07T19:08:00Z"/>
          <w:b/>
          <w:highlight w:val="yellow"/>
          <w:lang w:val="en-US"/>
        </w:rPr>
      </w:pPr>
    </w:p>
    <w:p w14:paraId="70B29C69" w14:textId="3DD2045A" w:rsidR="009314B9" w:rsidRPr="00F2292E" w:rsidRDefault="009314B9" w:rsidP="00F2292E">
      <w:pPr>
        <w:keepNext/>
        <w:keepLines/>
        <w:spacing w:before="120"/>
        <w:ind w:left="1134" w:hanging="1134"/>
        <w:outlineLvl w:val="2"/>
        <w:rPr>
          <w:ins w:id="7693" w:author="Rapporteur" w:date="2020-09-07T19:08:00Z"/>
          <w:rFonts w:ascii="Arial" w:hAnsi="Arial"/>
          <w:noProof/>
          <w:sz w:val="28"/>
        </w:rPr>
      </w:pPr>
      <w:ins w:id="7694" w:author="Rapporteur" w:date="2020-09-07T19:08:00Z">
        <w:r w:rsidRPr="00F2292E">
          <w:rPr>
            <w:rFonts w:ascii="Arial" w:hAnsi="Arial"/>
            <w:noProof/>
            <w:sz w:val="28"/>
          </w:rPr>
          <w:t>9.2.xx2</w:t>
        </w:r>
        <w:r w:rsidRPr="00F2292E">
          <w:rPr>
            <w:rFonts w:ascii="Arial" w:hAnsi="Arial"/>
            <w:noProof/>
            <w:sz w:val="28"/>
          </w:rPr>
          <w:tab/>
          <w:t>Positioning Broadcast Cells</w:t>
        </w:r>
      </w:ins>
    </w:p>
    <w:p w14:paraId="0F276C19" w14:textId="77777777" w:rsidR="009314B9" w:rsidRPr="009314B9" w:rsidRDefault="009314B9" w:rsidP="009314B9">
      <w:pPr>
        <w:keepNext/>
        <w:rPr>
          <w:ins w:id="7695" w:author="Rapporteur" w:date="2020-09-07T19:08:00Z"/>
          <w:lang w:eastAsia="zh-CN"/>
        </w:rPr>
      </w:pPr>
      <w:ins w:id="7696" w:author="Rapporteur" w:date="2020-09-07T19:08:00Z">
        <w:r w:rsidRPr="009314B9">
          <w:t xml:space="preserve">This IE is used to indicate the cells that are requested to broadcast, or failed to broadcast, the associated </w:t>
        </w:r>
        <w:proofErr w:type="spellStart"/>
        <w:r w:rsidRPr="009314B9">
          <w:t>posSIB</w:t>
        </w:r>
        <w:proofErr w:type="spellEnd"/>
        <w:r w:rsidRPr="009314B9">
          <w:t>(s).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25"/>
        <w:gridCol w:w="1701"/>
        <w:gridCol w:w="1566"/>
        <w:gridCol w:w="2880"/>
      </w:tblGrid>
      <w:tr w:rsidR="009314B9" w:rsidRPr="009314B9" w14:paraId="0E6BBD76" w14:textId="77777777" w:rsidTr="004151EA">
        <w:trPr>
          <w:ins w:id="7697" w:author="Rapporteur" w:date="2020-09-07T19:08:00Z"/>
        </w:trPr>
        <w:tc>
          <w:tcPr>
            <w:tcW w:w="2448" w:type="dxa"/>
          </w:tcPr>
          <w:p w14:paraId="766AA99C" w14:textId="77777777" w:rsidR="009314B9" w:rsidRPr="009314B9" w:rsidRDefault="009314B9" w:rsidP="009314B9">
            <w:pPr>
              <w:keepNext/>
              <w:keepLines/>
              <w:spacing w:after="0"/>
              <w:jc w:val="center"/>
              <w:rPr>
                <w:ins w:id="7698" w:author="Rapporteur" w:date="2020-09-07T19:08:00Z"/>
                <w:rFonts w:ascii="Arial" w:hAnsi="Arial" w:cs="Arial"/>
                <w:b/>
                <w:sz w:val="18"/>
                <w:lang w:val="x-none" w:eastAsia="ja-JP"/>
              </w:rPr>
            </w:pPr>
            <w:ins w:id="7699" w:author="Rapporteur" w:date="2020-09-07T19:08:00Z">
              <w:r w:rsidRPr="009314B9">
                <w:rPr>
                  <w:rFonts w:ascii="Arial" w:hAnsi="Arial" w:cs="Arial"/>
                  <w:b/>
                  <w:sz w:val="18"/>
                  <w:lang w:val="x-none" w:eastAsia="ja-JP"/>
                </w:rPr>
                <w:t>IE/Group Name</w:t>
              </w:r>
            </w:ins>
          </w:p>
        </w:tc>
        <w:tc>
          <w:tcPr>
            <w:tcW w:w="1125" w:type="dxa"/>
          </w:tcPr>
          <w:p w14:paraId="74F9BE27" w14:textId="77777777" w:rsidR="009314B9" w:rsidRPr="009314B9" w:rsidRDefault="009314B9" w:rsidP="009314B9">
            <w:pPr>
              <w:keepNext/>
              <w:keepLines/>
              <w:spacing w:after="0"/>
              <w:jc w:val="center"/>
              <w:rPr>
                <w:ins w:id="7700" w:author="Rapporteur" w:date="2020-09-07T19:08:00Z"/>
                <w:rFonts w:ascii="Arial" w:hAnsi="Arial" w:cs="Arial"/>
                <w:b/>
                <w:sz w:val="18"/>
                <w:lang w:val="x-none" w:eastAsia="ja-JP"/>
              </w:rPr>
            </w:pPr>
            <w:ins w:id="7701" w:author="Rapporteur" w:date="2020-09-07T19:08:00Z">
              <w:r w:rsidRPr="009314B9">
                <w:rPr>
                  <w:rFonts w:ascii="Arial" w:hAnsi="Arial" w:cs="Arial"/>
                  <w:b/>
                  <w:sz w:val="18"/>
                  <w:lang w:val="x-none" w:eastAsia="ja-JP"/>
                </w:rPr>
                <w:t>Presence</w:t>
              </w:r>
            </w:ins>
          </w:p>
        </w:tc>
        <w:tc>
          <w:tcPr>
            <w:tcW w:w="1701" w:type="dxa"/>
          </w:tcPr>
          <w:p w14:paraId="2C00E15E" w14:textId="77777777" w:rsidR="009314B9" w:rsidRPr="009314B9" w:rsidRDefault="009314B9" w:rsidP="009314B9">
            <w:pPr>
              <w:keepNext/>
              <w:keepLines/>
              <w:spacing w:after="0"/>
              <w:jc w:val="center"/>
              <w:rPr>
                <w:ins w:id="7702" w:author="Rapporteur" w:date="2020-09-07T19:08:00Z"/>
                <w:rFonts w:ascii="Arial" w:hAnsi="Arial" w:cs="Arial"/>
                <w:b/>
                <w:sz w:val="18"/>
                <w:lang w:val="x-none" w:eastAsia="ja-JP"/>
              </w:rPr>
            </w:pPr>
            <w:ins w:id="7703" w:author="Rapporteur" w:date="2020-09-07T19:08:00Z">
              <w:r w:rsidRPr="009314B9">
                <w:rPr>
                  <w:rFonts w:ascii="Arial" w:hAnsi="Arial" w:cs="Arial"/>
                  <w:b/>
                  <w:sz w:val="18"/>
                  <w:lang w:val="x-none" w:eastAsia="ja-JP"/>
                </w:rPr>
                <w:t>Range</w:t>
              </w:r>
            </w:ins>
          </w:p>
        </w:tc>
        <w:tc>
          <w:tcPr>
            <w:tcW w:w="1566" w:type="dxa"/>
          </w:tcPr>
          <w:p w14:paraId="38D2AF16" w14:textId="77777777" w:rsidR="009314B9" w:rsidRPr="009314B9" w:rsidRDefault="009314B9" w:rsidP="009314B9">
            <w:pPr>
              <w:keepNext/>
              <w:keepLines/>
              <w:spacing w:after="0"/>
              <w:jc w:val="center"/>
              <w:rPr>
                <w:ins w:id="7704" w:author="Rapporteur" w:date="2020-09-07T19:08:00Z"/>
                <w:rFonts w:ascii="Arial" w:hAnsi="Arial" w:cs="Arial"/>
                <w:b/>
                <w:sz w:val="18"/>
                <w:lang w:val="x-none" w:eastAsia="ja-JP"/>
              </w:rPr>
            </w:pPr>
            <w:ins w:id="7705" w:author="Rapporteur" w:date="2020-09-07T19:08:00Z">
              <w:r w:rsidRPr="009314B9">
                <w:rPr>
                  <w:rFonts w:ascii="Arial" w:hAnsi="Arial" w:cs="Arial"/>
                  <w:b/>
                  <w:sz w:val="18"/>
                  <w:lang w:val="x-none" w:eastAsia="ja-JP"/>
                </w:rPr>
                <w:t>IE type and reference</w:t>
              </w:r>
            </w:ins>
          </w:p>
        </w:tc>
        <w:tc>
          <w:tcPr>
            <w:tcW w:w="2880" w:type="dxa"/>
          </w:tcPr>
          <w:p w14:paraId="0593B3F7" w14:textId="77777777" w:rsidR="009314B9" w:rsidRPr="009314B9" w:rsidRDefault="009314B9" w:rsidP="009314B9">
            <w:pPr>
              <w:keepNext/>
              <w:keepLines/>
              <w:spacing w:after="0"/>
              <w:jc w:val="center"/>
              <w:rPr>
                <w:ins w:id="7706" w:author="Rapporteur" w:date="2020-09-07T19:08:00Z"/>
                <w:rFonts w:ascii="Arial" w:hAnsi="Arial" w:cs="Arial"/>
                <w:b/>
                <w:sz w:val="18"/>
                <w:lang w:val="x-none" w:eastAsia="ja-JP"/>
              </w:rPr>
            </w:pPr>
            <w:ins w:id="7707" w:author="Rapporteur" w:date="2020-09-07T19:08:00Z">
              <w:r w:rsidRPr="009314B9">
                <w:rPr>
                  <w:rFonts w:ascii="Arial" w:hAnsi="Arial" w:cs="Arial"/>
                  <w:b/>
                  <w:sz w:val="18"/>
                  <w:lang w:val="x-none" w:eastAsia="ja-JP"/>
                </w:rPr>
                <w:t>Semantics description</w:t>
              </w:r>
            </w:ins>
          </w:p>
        </w:tc>
      </w:tr>
      <w:tr w:rsidR="009314B9" w:rsidRPr="009314B9" w14:paraId="5DA009BF" w14:textId="77777777" w:rsidTr="004151EA">
        <w:trPr>
          <w:ins w:id="7708" w:author="Rapporteur" w:date="2020-09-07T19:08:00Z"/>
        </w:trPr>
        <w:tc>
          <w:tcPr>
            <w:tcW w:w="2448" w:type="dxa"/>
          </w:tcPr>
          <w:p w14:paraId="56500A38" w14:textId="77777777" w:rsidR="009314B9" w:rsidRPr="009314B9" w:rsidRDefault="009314B9" w:rsidP="009314B9">
            <w:pPr>
              <w:keepNext/>
              <w:keepLines/>
              <w:spacing w:after="0"/>
              <w:rPr>
                <w:ins w:id="7709" w:author="Rapporteur" w:date="2020-09-07T19:08:00Z"/>
                <w:rFonts w:ascii="Arial" w:hAnsi="Arial"/>
                <w:b/>
                <w:bCs/>
                <w:sz w:val="18"/>
              </w:rPr>
            </w:pPr>
            <w:ins w:id="7710" w:author="Rapporteur" w:date="2020-09-07T19:08:00Z">
              <w:r w:rsidRPr="009314B9">
                <w:rPr>
                  <w:rFonts w:ascii="Arial" w:hAnsi="Arial"/>
                  <w:b/>
                  <w:bCs/>
                  <w:sz w:val="18"/>
                </w:rPr>
                <w:t>Positioning Broadcast Cells</w:t>
              </w:r>
            </w:ins>
          </w:p>
        </w:tc>
        <w:tc>
          <w:tcPr>
            <w:tcW w:w="1125" w:type="dxa"/>
          </w:tcPr>
          <w:p w14:paraId="57A4E294" w14:textId="77777777" w:rsidR="009314B9" w:rsidRPr="009314B9" w:rsidRDefault="009314B9" w:rsidP="009314B9">
            <w:pPr>
              <w:keepNext/>
              <w:keepLines/>
              <w:spacing w:after="0"/>
              <w:rPr>
                <w:ins w:id="7711" w:author="Rapporteur" w:date="2020-09-07T19:08:00Z"/>
                <w:rFonts w:ascii="Arial" w:hAnsi="Arial" w:cs="Arial"/>
                <w:sz w:val="18"/>
                <w:lang w:eastAsia="ja-JP"/>
              </w:rPr>
            </w:pPr>
          </w:p>
        </w:tc>
        <w:tc>
          <w:tcPr>
            <w:tcW w:w="1701" w:type="dxa"/>
          </w:tcPr>
          <w:p w14:paraId="6B95389B" w14:textId="77777777" w:rsidR="009314B9" w:rsidRPr="009314B9" w:rsidRDefault="009314B9" w:rsidP="009314B9">
            <w:pPr>
              <w:keepNext/>
              <w:keepLines/>
              <w:spacing w:after="0"/>
              <w:rPr>
                <w:ins w:id="7712" w:author="Rapporteur" w:date="2020-09-07T19:08:00Z"/>
                <w:rFonts w:ascii="Arial" w:hAnsi="Arial"/>
                <w:i/>
                <w:sz w:val="18"/>
                <w:lang w:val="x-none" w:eastAsia="ja-JP"/>
              </w:rPr>
            </w:pPr>
            <w:ins w:id="7713" w:author="Rapporteur" w:date="2020-09-07T19:08:00Z">
              <w:r w:rsidRPr="009314B9">
                <w:rPr>
                  <w:rFonts w:ascii="Arial" w:hAnsi="Arial"/>
                  <w:i/>
                  <w:sz w:val="18"/>
                  <w:lang w:val="x-none" w:eastAsia="ja-JP"/>
                </w:rPr>
                <w:t>1 .. &lt;max</w:t>
              </w:r>
              <w:proofErr w:type="spellStart"/>
              <w:r w:rsidRPr="009314B9">
                <w:rPr>
                  <w:rFonts w:ascii="Arial" w:hAnsi="Arial"/>
                  <w:i/>
                  <w:sz w:val="18"/>
                  <w:lang w:eastAsia="ja-JP"/>
                </w:rPr>
                <w:t>noBcast</w:t>
              </w:r>
              <w:proofErr w:type="spellEnd"/>
              <w:r w:rsidRPr="009314B9">
                <w:rPr>
                  <w:rFonts w:ascii="Arial" w:hAnsi="Arial"/>
                  <w:i/>
                  <w:sz w:val="18"/>
                  <w:lang w:val="x-none" w:eastAsia="ja-JP"/>
                </w:rPr>
                <w:t>Cel</w:t>
              </w:r>
              <w:r w:rsidRPr="009314B9">
                <w:rPr>
                  <w:rFonts w:ascii="Arial" w:hAnsi="Arial"/>
                  <w:i/>
                  <w:sz w:val="18"/>
                  <w:lang w:eastAsia="ja-JP"/>
                </w:rPr>
                <w:t>l</w:t>
              </w:r>
              <w:r w:rsidRPr="009314B9">
                <w:rPr>
                  <w:rFonts w:ascii="Arial" w:hAnsi="Arial"/>
                  <w:i/>
                  <w:sz w:val="18"/>
                  <w:lang w:val="x-none" w:eastAsia="ja-JP"/>
                </w:rPr>
                <w:t>&gt;</w:t>
              </w:r>
            </w:ins>
          </w:p>
        </w:tc>
        <w:tc>
          <w:tcPr>
            <w:tcW w:w="1566" w:type="dxa"/>
          </w:tcPr>
          <w:p w14:paraId="56A98147" w14:textId="77777777" w:rsidR="009314B9" w:rsidRPr="009314B9" w:rsidRDefault="009314B9" w:rsidP="009314B9">
            <w:pPr>
              <w:keepNext/>
              <w:keepLines/>
              <w:spacing w:after="0"/>
              <w:rPr>
                <w:ins w:id="7714" w:author="Rapporteur" w:date="2020-09-07T19:08:00Z"/>
                <w:rFonts w:ascii="Arial" w:hAnsi="Arial"/>
                <w:sz w:val="18"/>
                <w:lang w:val="x-none" w:eastAsia="ja-JP"/>
              </w:rPr>
            </w:pPr>
          </w:p>
        </w:tc>
        <w:tc>
          <w:tcPr>
            <w:tcW w:w="2880" w:type="dxa"/>
          </w:tcPr>
          <w:p w14:paraId="3FD15B15" w14:textId="77777777" w:rsidR="009314B9" w:rsidRPr="009314B9" w:rsidRDefault="009314B9" w:rsidP="009314B9">
            <w:pPr>
              <w:keepNext/>
              <w:keepLines/>
              <w:spacing w:after="0"/>
              <w:rPr>
                <w:ins w:id="7715" w:author="Rapporteur" w:date="2020-09-07T19:08:00Z"/>
                <w:rFonts w:ascii="Arial" w:hAnsi="Arial"/>
                <w:sz w:val="18"/>
                <w:lang w:val="x-none" w:eastAsia="ja-JP"/>
              </w:rPr>
            </w:pPr>
          </w:p>
        </w:tc>
      </w:tr>
      <w:tr w:rsidR="009314B9" w:rsidRPr="009314B9" w14:paraId="3672A83C" w14:textId="77777777" w:rsidTr="004151EA">
        <w:trPr>
          <w:ins w:id="7716" w:author="Rapporteur" w:date="2020-09-07T19:08:00Z"/>
        </w:trPr>
        <w:tc>
          <w:tcPr>
            <w:tcW w:w="2448" w:type="dxa"/>
          </w:tcPr>
          <w:p w14:paraId="5FA2CB69" w14:textId="77777777" w:rsidR="009314B9" w:rsidRPr="009314B9" w:rsidRDefault="009314B9" w:rsidP="009314B9">
            <w:pPr>
              <w:keepNext/>
              <w:keepLines/>
              <w:spacing w:after="0"/>
              <w:ind w:left="142"/>
              <w:rPr>
                <w:ins w:id="7717" w:author="Rapporteur" w:date="2020-09-07T19:08:00Z"/>
                <w:rFonts w:ascii="Arial" w:hAnsi="Arial"/>
                <w:sz w:val="18"/>
              </w:rPr>
            </w:pPr>
            <w:ins w:id="7718" w:author="Rapporteur" w:date="2020-09-07T19:08:00Z">
              <w:r w:rsidRPr="009314B9">
                <w:rPr>
                  <w:rFonts w:ascii="Arial" w:hAnsi="Arial"/>
                  <w:noProof/>
                  <w:sz w:val="18"/>
                  <w:lang w:val="x-none"/>
                </w:rPr>
                <w:t>&gt;</w:t>
              </w:r>
              <w:r w:rsidRPr="009314B9">
                <w:rPr>
                  <w:rFonts w:ascii="Arial" w:hAnsi="Arial"/>
                  <w:noProof/>
                  <w:sz w:val="18"/>
                </w:rPr>
                <w:t>NG-RAN-CGI</w:t>
              </w:r>
            </w:ins>
          </w:p>
        </w:tc>
        <w:tc>
          <w:tcPr>
            <w:tcW w:w="1125" w:type="dxa"/>
          </w:tcPr>
          <w:p w14:paraId="036271FC" w14:textId="77777777" w:rsidR="009314B9" w:rsidRPr="009314B9" w:rsidRDefault="009314B9" w:rsidP="009314B9">
            <w:pPr>
              <w:keepNext/>
              <w:keepLines/>
              <w:spacing w:after="0"/>
              <w:rPr>
                <w:ins w:id="7719" w:author="Rapporteur" w:date="2020-09-07T19:08:00Z"/>
                <w:rFonts w:ascii="Arial" w:hAnsi="Arial" w:cs="Arial"/>
                <w:sz w:val="18"/>
                <w:lang w:eastAsia="ja-JP"/>
              </w:rPr>
            </w:pPr>
            <w:ins w:id="7720" w:author="Rapporteur" w:date="2020-09-07T19:08:00Z">
              <w:r w:rsidRPr="009314B9">
                <w:rPr>
                  <w:rFonts w:ascii="Arial" w:hAnsi="Arial" w:cs="Arial"/>
                  <w:sz w:val="18"/>
                  <w:lang w:eastAsia="ja-JP"/>
                </w:rPr>
                <w:t>M</w:t>
              </w:r>
            </w:ins>
          </w:p>
        </w:tc>
        <w:tc>
          <w:tcPr>
            <w:tcW w:w="1701" w:type="dxa"/>
          </w:tcPr>
          <w:p w14:paraId="72BB872B" w14:textId="77777777" w:rsidR="009314B9" w:rsidRPr="009314B9" w:rsidRDefault="009314B9" w:rsidP="009314B9">
            <w:pPr>
              <w:keepNext/>
              <w:keepLines/>
              <w:spacing w:after="0"/>
              <w:rPr>
                <w:ins w:id="7721" w:author="Rapporteur" w:date="2020-09-07T19:08:00Z"/>
                <w:rFonts w:ascii="Arial" w:hAnsi="Arial"/>
                <w:i/>
                <w:sz w:val="18"/>
                <w:lang w:val="x-none" w:eastAsia="ja-JP"/>
              </w:rPr>
            </w:pPr>
          </w:p>
        </w:tc>
        <w:tc>
          <w:tcPr>
            <w:tcW w:w="1566" w:type="dxa"/>
          </w:tcPr>
          <w:p w14:paraId="1F3D666C" w14:textId="77777777" w:rsidR="009314B9" w:rsidRPr="009314B9" w:rsidRDefault="009314B9" w:rsidP="009314B9">
            <w:pPr>
              <w:keepNext/>
              <w:keepLines/>
              <w:spacing w:after="0"/>
              <w:rPr>
                <w:ins w:id="7722" w:author="Rapporteur" w:date="2020-09-07T19:08:00Z"/>
                <w:rFonts w:ascii="Arial" w:hAnsi="Arial"/>
                <w:sz w:val="18"/>
                <w:lang w:val="x-none" w:eastAsia="ja-JP"/>
              </w:rPr>
            </w:pPr>
            <w:ins w:id="7723" w:author="Rapporteur" w:date="2020-09-07T19:08:00Z">
              <w:r w:rsidRPr="009314B9">
                <w:rPr>
                  <w:rFonts w:ascii="Arial" w:hAnsi="Arial" w:cs="Arial"/>
                  <w:sz w:val="18"/>
                  <w:szCs w:val="18"/>
                  <w:lang w:eastAsia="ja-JP"/>
                </w:rPr>
                <w:t>9.2.6</w:t>
              </w:r>
            </w:ins>
          </w:p>
        </w:tc>
        <w:tc>
          <w:tcPr>
            <w:tcW w:w="2880" w:type="dxa"/>
          </w:tcPr>
          <w:p w14:paraId="118F02FF" w14:textId="77777777" w:rsidR="009314B9" w:rsidRPr="009314B9" w:rsidRDefault="009314B9" w:rsidP="009314B9">
            <w:pPr>
              <w:keepNext/>
              <w:keepLines/>
              <w:spacing w:after="0"/>
              <w:rPr>
                <w:ins w:id="7724" w:author="Rapporteur" w:date="2020-09-07T19:08:00Z"/>
                <w:rFonts w:ascii="Arial" w:hAnsi="Arial"/>
                <w:sz w:val="18"/>
                <w:lang w:val="x-none" w:eastAsia="ja-JP"/>
              </w:rPr>
            </w:pPr>
          </w:p>
        </w:tc>
      </w:tr>
    </w:tbl>
    <w:p w14:paraId="67ACD718" w14:textId="77777777" w:rsidR="009314B9" w:rsidRPr="009314B9" w:rsidRDefault="009314B9" w:rsidP="009314B9">
      <w:pPr>
        <w:rPr>
          <w:ins w:id="7725"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314B9" w:rsidRPr="009314B9" w14:paraId="6AA23ABE" w14:textId="77777777" w:rsidTr="004151EA">
        <w:trPr>
          <w:ins w:id="7726" w:author="Rapporteur" w:date="2020-09-07T19:08:00Z"/>
        </w:trPr>
        <w:tc>
          <w:tcPr>
            <w:tcW w:w="3686" w:type="dxa"/>
          </w:tcPr>
          <w:p w14:paraId="6CC490A1" w14:textId="77777777" w:rsidR="009314B9" w:rsidRPr="009314B9" w:rsidRDefault="009314B9" w:rsidP="009314B9">
            <w:pPr>
              <w:keepNext/>
              <w:keepLines/>
              <w:spacing w:after="0"/>
              <w:jc w:val="center"/>
              <w:rPr>
                <w:ins w:id="7727" w:author="Rapporteur" w:date="2020-09-07T19:08:00Z"/>
                <w:rFonts w:ascii="Arial" w:hAnsi="Arial"/>
                <w:b/>
                <w:noProof/>
                <w:sz w:val="18"/>
                <w:lang w:val="x-none"/>
              </w:rPr>
            </w:pPr>
            <w:ins w:id="7728" w:author="Rapporteur" w:date="2020-09-07T19:08:00Z">
              <w:r w:rsidRPr="009314B9">
                <w:rPr>
                  <w:rFonts w:ascii="Arial" w:hAnsi="Arial"/>
                  <w:b/>
                  <w:noProof/>
                  <w:sz w:val="18"/>
                  <w:lang w:val="x-none"/>
                </w:rPr>
                <w:t>Range bound</w:t>
              </w:r>
            </w:ins>
          </w:p>
        </w:tc>
        <w:tc>
          <w:tcPr>
            <w:tcW w:w="5670" w:type="dxa"/>
          </w:tcPr>
          <w:p w14:paraId="4BED5351" w14:textId="77777777" w:rsidR="009314B9" w:rsidRPr="009314B9" w:rsidRDefault="009314B9" w:rsidP="009314B9">
            <w:pPr>
              <w:keepNext/>
              <w:keepLines/>
              <w:spacing w:after="0"/>
              <w:jc w:val="center"/>
              <w:rPr>
                <w:ins w:id="7729" w:author="Rapporteur" w:date="2020-09-07T19:08:00Z"/>
                <w:rFonts w:ascii="Arial" w:hAnsi="Arial"/>
                <w:b/>
                <w:noProof/>
                <w:sz w:val="18"/>
                <w:lang w:val="x-none"/>
              </w:rPr>
            </w:pPr>
            <w:ins w:id="7730" w:author="Rapporteur" w:date="2020-09-07T19:08:00Z">
              <w:r w:rsidRPr="009314B9">
                <w:rPr>
                  <w:rFonts w:ascii="Arial" w:hAnsi="Arial"/>
                  <w:b/>
                  <w:noProof/>
                  <w:sz w:val="18"/>
                  <w:lang w:val="x-none"/>
                </w:rPr>
                <w:t>Explanation</w:t>
              </w:r>
            </w:ins>
          </w:p>
        </w:tc>
      </w:tr>
      <w:tr w:rsidR="009314B9" w:rsidRPr="009314B9" w14:paraId="09270DD6" w14:textId="77777777" w:rsidTr="004151EA">
        <w:trPr>
          <w:ins w:id="7731" w:author="Rapporteur" w:date="2020-09-07T19:08:00Z"/>
        </w:trPr>
        <w:tc>
          <w:tcPr>
            <w:tcW w:w="3686" w:type="dxa"/>
          </w:tcPr>
          <w:p w14:paraId="6CB46F93" w14:textId="77777777" w:rsidR="009314B9" w:rsidRPr="009314B9" w:rsidRDefault="009314B9" w:rsidP="009314B9">
            <w:pPr>
              <w:keepNext/>
              <w:keepLines/>
              <w:spacing w:after="0"/>
              <w:rPr>
                <w:ins w:id="7732" w:author="Rapporteur" w:date="2020-09-07T19:08:00Z"/>
                <w:rFonts w:ascii="Arial" w:hAnsi="Arial"/>
                <w:noProof/>
                <w:sz w:val="18"/>
              </w:rPr>
            </w:pPr>
            <w:ins w:id="7733" w:author="Rapporteur" w:date="2020-09-07T19:08:00Z">
              <w:r w:rsidRPr="009314B9">
                <w:rPr>
                  <w:rFonts w:ascii="Arial" w:hAnsi="Arial"/>
                  <w:noProof/>
                  <w:sz w:val="18"/>
                  <w:lang w:val="x-none"/>
                </w:rPr>
                <w:t>maxno</w:t>
              </w:r>
              <w:r w:rsidRPr="009314B9">
                <w:rPr>
                  <w:rFonts w:ascii="Arial" w:hAnsi="Arial"/>
                  <w:noProof/>
                  <w:sz w:val="18"/>
                </w:rPr>
                <w:t>BcastCells</w:t>
              </w:r>
            </w:ins>
          </w:p>
        </w:tc>
        <w:tc>
          <w:tcPr>
            <w:tcW w:w="5670" w:type="dxa"/>
          </w:tcPr>
          <w:p w14:paraId="61295176" w14:textId="77777777" w:rsidR="009314B9" w:rsidRPr="009314B9" w:rsidRDefault="009314B9" w:rsidP="009314B9">
            <w:pPr>
              <w:keepNext/>
              <w:keepLines/>
              <w:spacing w:after="0"/>
              <w:rPr>
                <w:ins w:id="7734" w:author="Rapporteur" w:date="2020-09-07T19:08:00Z"/>
                <w:rFonts w:ascii="Arial" w:hAnsi="Arial"/>
                <w:noProof/>
                <w:sz w:val="18"/>
                <w:lang w:val="x-none"/>
              </w:rPr>
            </w:pPr>
            <w:ins w:id="7735" w:author="Rapporteur" w:date="2020-09-07T19:08:00Z">
              <w:r w:rsidRPr="009314B9">
                <w:rPr>
                  <w:rFonts w:ascii="Arial" w:hAnsi="Arial"/>
                  <w:noProof/>
                  <w:sz w:val="18"/>
                  <w:lang w:val="x-none"/>
                </w:rPr>
                <w:t xml:space="preserve">Maximum no. of </w:t>
              </w:r>
              <w:r w:rsidRPr="009314B9">
                <w:rPr>
                  <w:rFonts w:ascii="Arial" w:hAnsi="Arial"/>
                  <w:noProof/>
                  <w:sz w:val="18"/>
                </w:rPr>
                <w:t xml:space="preserve">cells broadcasting a posSIB in a NG-RAN node. </w:t>
              </w:r>
              <w:r w:rsidRPr="009314B9">
                <w:rPr>
                  <w:rFonts w:ascii="Arial" w:hAnsi="Arial"/>
                  <w:noProof/>
                  <w:sz w:val="18"/>
                  <w:lang w:val="x-none"/>
                </w:rPr>
                <w:t xml:space="preserve">Value is </w:t>
              </w:r>
              <w:r w:rsidRPr="009314B9">
                <w:rPr>
                  <w:rFonts w:ascii="Arial" w:hAnsi="Arial"/>
                  <w:noProof/>
                  <w:sz w:val="18"/>
                </w:rPr>
                <w:t>16384</w:t>
              </w:r>
              <w:r w:rsidRPr="009314B9">
                <w:rPr>
                  <w:rFonts w:ascii="Arial" w:hAnsi="Arial"/>
                  <w:noProof/>
                  <w:sz w:val="18"/>
                  <w:lang w:val="x-none"/>
                </w:rPr>
                <w:t>.</w:t>
              </w:r>
            </w:ins>
          </w:p>
        </w:tc>
      </w:tr>
    </w:tbl>
    <w:p w14:paraId="6BDDE762" w14:textId="77777777" w:rsidR="009314B9" w:rsidRDefault="009314B9" w:rsidP="00100D92">
      <w:pPr>
        <w:rPr>
          <w:b/>
          <w:highlight w:val="yellow"/>
          <w:lang w:val="en-US"/>
        </w:rPr>
      </w:pPr>
    </w:p>
    <w:p w14:paraId="64505C83" w14:textId="7E2BA821" w:rsidR="00100D92" w:rsidRDefault="00100D92" w:rsidP="00100D92">
      <w:pPr>
        <w:rPr>
          <w:b/>
          <w:highlight w:val="yellow"/>
          <w:lang w:val="en-US"/>
        </w:rPr>
      </w:pPr>
      <w:r w:rsidRPr="00532DDA">
        <w:rPr>
          <w:b/>
          <w:highlight w:val="yellow"/>
          <w:lang w:val="en-US"/>
        </w:rPr>
        <w:t>NEXT CHANGE</w:t>
      </w:r>
    </w:p>
    <w:p w14:paraId="737A011E" w14:textId="77777777" w:rsidR="009114CD" w:rsidRDefault="009114CD" w:rsidP="009114CD"/>
    <w:p w14:paraId="122ABEAE" w14:textId="69BE43D0" w:rsidR="00EA1611" w:rsidRDefault="00EA1611" w:rsidP="00EA1611">
      <w:pPr>
        <w:rPr>
          <w:b/>
          <w:highlight w:val="yellow"/>
          <w:lang w:val="en-US"/>
        </w:rPr>
      </w:pPr>
    </w:p>
    <w:p w14:paraId="025B2AD3" w14:textId="77777777" w:rsidR="009114CD" w:rsidRDefault="009114CD" w:rsidP="009114CD"/>
    <w:p w14:paraId="565D1F2F" w14:textId="2A89C519" w:rsidR="00487BBF" w:rsidRPr="006A5832" w:rsidRDefault="00487BBF" w:rsidP="00EA1611">
      <w:pPr>
        <w:sectPr w:rsidR="00487BBF" w:rsidRPr="006A5832">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pPr>
    </w:p>
    <w:p w14:paraId="6389813E" w14:textId="77777777" w:rsidR="009150DA" w:rsidRDefault="009150DA" w:rsidP="009150DA">
      <w:pPr>
        <w:pStyle w:val="PL"/>
        <w:spacing w:line="0" w:lineRule="atLeast"/>
        <w:rPr>
          <w:snapToGrid w:val="0"/>
        </w:rPr>
      </w:pPr>
      <w:bookmarkStart w:id="7736" w:name="_Hlk506316802"/>
      <w:bookmarkEnd w:id="282"/>
      <w:bookmarkEnd w:id="283"/>
    </w:p>
    <w:p w14:paraId="41E7F7C1" w14:textId="77777777" w:rsidR="00EA1611" w:rsidRPr="00707B3F" w:rsidRDefault="00EA1611" w:rsidP="00EA1611">
      <w:pPr>
        <w:pStyle w:val="Heading3"/>
        <w:spacing w:line="0" w:lineRule="atLeast"/>
        <w:ind w:left="0" w:firstLine="0"/>
        <w:rPr>
          <w:noProof/>
        </w:rPr>
      </w:pPr>
      <w:bookmarkStart w:id="7737" w:name="_Hlk50145432"/>
      <w:bookmarkStart w:id="7738" w:name="_Hlk50315307"/>
      <w:r w:rsidRPr="00707B3F">
        <w:rPr>
          <w:noProof/>
        </w:rPr>
        <w:t>9.3.3</w:t>
      </w:r>
      <w:r w:rsidRPr="00707B3F">
        <w:rPr>
          <w:noProof/>
        </w:rPr>
        <w:tab/>
        <w:t>Elementary Procedure Definitions</w:t>
      </w:r>
    </w:p>
    <w:p w14:paraId="01149FCD" w14:textId="77777777" w:rsidR="006235F2" w:rsidRDefault="006235F2" w:rsidP="00170554">
      <w:pPr>
        <w:pStyle w:val="PL"/>
        <w:spacing w:line="0" w:lineRule="atLeast"/>
        <w:rPr>
          <w:snapToGrid w:val="0"/>
        </w:rPr>
      </w:pPr>
    </w:p>
    <w:p w14:paraId="7B186D2B" w14:textId="77777777" w:rsidR="00EA1611" w:rsidRDefault="00EA1611" w:rsidP="00EA1611">
      <w:pPr>
        <w:pStyle w:val="PL"/>
        <w:spacing w:line="0" w:lineRule="atLeast"/>
        <w:rPr>
          <w:snapToGrid w:val="0"/>
        </w:rPr>
      </w:pPr>
      <w:r w:rsidRPr="0058042D">
        <w:rPr>
          <w:snapToGrid w:val="0"/>
        </w:rPr>
        <w:t>-- ASN1START</w:t>
      </w:r>
    </w:p>
    <w:p w14:paraId="73210474" w14:textId="77777777" w:rsidR="00EA1611" w:rsidRPr="00707B3F" w:rsidRDefault="00EA1611" w:rsidP="00EA1611">
      <w:pPr>
        <w:pStyle w:val="PL"/>
        <w:spacing w:line="0" w:lineRule="atLeast"/>
        <w:rPr>
          <w:snapToGrid w:val="0"/>
        </w:rPr>
      </w:pPr>
      <w:r w:rsidRPr="00707B3F">
        <w:rPr>
          <w:snapToGrid w:val="0"/>
        </w:rPr>
        <w:t>-- **************************************************************</w:t>
      </w:r>
    </w:p>
    <w:p w14:paraId="54B4BD77" w14:textId="77777777" w:rsidR="00EA1611" w:rsidRPr="00707B3F" w:rsidRDefault="00EA1611" w:rsidP="00EA1611">
      <w:pPr>
        <w:pStyle w:val="PL"/>
        <w:spacing w:line="0" w:lineRule="atLeast"/>
        <w:rPr>
          <w:snapToGrid w:val="0"/>
        </w:rPr>
      </w:pPr>
      <w:r w:rsidRPr="00707B3F">
        <w:rPr>
          <w:snapToGrid w:val="0"/>
        </w:rPr>
        <w:t>--</w:t>
      </w:r>
    </w:p>
    <w:p w14:paraId="34D56AA7" w14:textId="77777777" w:rsidR="00EA1611" w:rsidRPr="00707B3F" w:rsidRDefault="00EA1611" w:rsidP="00EA1611">
      <w:pPr>
        <w:pStyle w:val="PL"/>
        <w:spacing w:line="0" w:lineRule="atLeast"/>
        <w:outlineLvl w:val="3"/>
        <w:rPr>
          <w:snapToGrid w:val="0"/>
        </w:rPr>
      </w:pPr>
      <w:r w:rsidRPr="00707B3F">
        <w:rPr>
          <w:snapToGrid w:val="0"/>
        </w:rPr>
        <w:t>-- Elementary Procedure definitions</w:t>
      </w:r>
    </w:p>
    <w:p w14:paraId="7A695C23" w14:textId="77777777" w:rsidR="00EA1611" w:rsidRPr="00707B3F" w:rsidRDefault="00EA1611" w:rsidP="00EA1611">
      <w:pPr>
        <w:pStyle w:val="PL"/>
        <w:spacing w:line="0" w:lineRule="atLeast"/>
        <w:rPr>
          <w:snapToGrid w:val="0"/>
        </w:rPr>
      </w:pPr>
      <w:r w:rsidRPr="00707B3F">
        <w:rPr>
          <w:snapToGrid w:val="0"/>
        </w:rPr>
        <w:t>--</w:t>
      </w:r>
    </w:p>
    <w:p w14:paraId="370091E4" w14:textId="77777777" w:rsidR="00EA1611" w:rsidRPr="00707B3F" w:rsidRDefault="00EA1611" w:rsidP="00EA1611">
      <w:pPr>
        <w:pStyle w:val="PL"/>
        <w:spacing w:line="0" w:lineRule="atLeast"/>
        <w:rPr>
          <w:snapToGrid w:val="0"/>
        </w:rPr>
      </w:pPr>
      <w:r w:rsidRPr="00707B3F">
        <w:rPr>
          <w:snapToGrid w:val="0"/>
        </w:rPr>
        <w:t>-- **************************************************************</w:t>
      </w:r>
    </w:p>
    <w:p w14:paraId="2BE9B650" w14:textId="77777777" w:rsidR="00EA1611" w:rsidRPr="00707B3F" w:rsidRDefault="00EA1611" w:rsidP="00EA1611">
      <w:pPr>
        <w:pStyle w:val="PL"/>
        <w:spacing w:line="0" w:lineRule="atLeast"/>
        <w:rPr>
          <w:snapToGrid w:val="0"/>
        </w:rPr>
      </w:pPr>
    </w:p>
    <w:p w14:paraId="4003F6C6" w14:textId="77777777" w:rsidR="00EA1611" w:rsidRPr="00707B3F" w:rsidRDefault="00EA1611" w:rsidP="00EA1611">
      <w:pPr>
        <w:pStyle w:val="PL"/>
        <w:spacing w:line="0" w:lineRule="atLeast"/>
        <w:rPr>
          <w:snapToGrid w:val="0"/>
        </w:rPr>
      </w:pPr>
      <w:r w:rsidRPr="00707B3F">
        <w:rPr>
          <w:snapToGrid w:val="0"/>
        </w:rPr>
        <w:t>NRPPA-PDU-Descriptions {</w:t>
      </w:r>
    </w:p>
    <w:p w14:paraId="731EF05B" w14:textId="77777777" w:rsidR="00EA1611" w:rsidRPr="00707B3F" w:rsidRDefault="00EA1611" w:rsidP="00EA1611">
      <w:pPr>
        <w:pStyle w:val="PL"/>
        <w:spacing w:line="0" w:lineRule="atLeast"/>
        <w:rPr>
          <w:snapToGrid w:val="0"/>
        </w:rPr>
      </w:pPr>
      <w:r w:rsidRPr="00707B3F">
        <w:rPr>
          <w:snapToGrid w:val="0"/>
        </w:rPr>
        <w:t>itu-t (0) identified-organization (4) etsi (0) mobileDomain (0)</w:t>
      </w:r>
    </w:p>
    <w:p w14:paraId="04F7B884" w14:textId="77777777" w:rsidR="00EA1611" w:rsidRPr="00707B3F" w:rsidRDefault="00EA1611" w:rsidP="00EA1611">
      <w:pPr>
        <w:pStyle w:val="PL"/>
        <w:spacing w:line="0" w:lineRule="atLeast"/>
        <w:rPr>
          <w:snapToGrid w:val="0"/>
        </w:rPr>
      </w:pPr>
      <w:r w:rsidRPr="00707B3F">
        <w:rPr>
          <w:snapToGrid w:val="0"/>
        </w:rPr>
        <w:t>ngran-access (22) modules (3) nrppa (4) version1 (1) nrppa-PDU-Descriptions (0) }</w:t>
      </w:r>
    </w:p>
    <w:p w14:paraId="2E6E5155" w14:textId="77777777" w:rsidR="00EA1611" w:rsidRPr="00707B3F" w:rsidRDefault="00EA1611" w:rsidP="00EA1611">
      <w:pPr>
        <w:pStyle w:val="PL"/>
        <w:spacing w:line="0" w:lineRule="atLeast"/>
        <w:rPr>
          <w:snapToGrid w:val="0"/>
        </w:rPr>
      </w:pPr>
    </w:p>
    <w:p w14:paraId="5932F841"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36AAF4E" w14:textId="77777777" w:rsidR="00EA1611" w:rsidRPr="00707B3F" w:rsidRDefault="00EA1611" w:rsidP="00EA1611">
      <w:pPr>
        <w:pStyle w:val="PL"/>
        <w:spacing w:line="0" w:lineRule="atLeast"/>
        <w:rPr>
          <w:snapToGrid w:val="0"/>
        </w:rPr>
      </w:pPr>
    </w:p>
    <w:p w14:paraId="7ED40711" w14:textId="77777777" w:rsidR="00EA1611" w:rsidRPr="00707B3F" w:rsidRDefault="00EA1611" w:rsidP="00EA1611">
      <w:pPr>
        <w:pStyle w:val="PL"/>
        <w:spacing w:line="0" w:lineRule="atLeast"/>
        <w:rPr>
          <w:snapToGrid w:val="0"/>
        </w:rPr>
      </w:pPr>
      <w:r w:rsidRPr="00707B3F">
        <w:rPr>
          <w:snapToGrid w:val="0"/>
        </w:rPr>
        <w:t>BEGIN</w:t>
      </w:r>
    </w:p>
    <w:p w14:paraId="27201F2C" w14:textId="77777777" w:rsidR="00EA1611" w:rsidRPr="00707B3F" w:rsidRDefault="00EA1611" w:rsidP="00EA1611">
      <w:pPr>
        <w:pStyle w:val="PL"/>
        <w:spacing w:line="0" w:lineRule="atLeast"/>
        <w:rPr>
          <w:snapToGrid w:val="0"/>
        </w:rPr>
      </w:pPr>
    </w:p>
    <w:p w14:paraId="1658A88A" w14:textId="77777777" w:rsidR="00EA1611" w:rsidRPr="00707B3F" w:rsidRDefault="00EA1611" w:rsidP="00EA1611">
      <w:pPr>
        <w:pStyle w:val="PL"/>
        <w:spacing w:line="0" w:lineRule="atLeast"/>
        <w:rPr>
          <w:snapToGrid w:val="0"/>
        </w:rPr>
      </w:pPr>
      <w:r w:rsidRPr="00707B3F">
        <w:rPr>
          <w:snapToGrid w:val="0"/>
        </w:rPr>
        <w:t>-- **************************************************************</w:t>
      </w:r>
    </w:p>
    <w:p w14:paraId="62466988" w14:textId="77777777" w:rsidR="00EA1611" w:rsidRPr="00707B3F" w:rsidRDefault="00EA1611" w:rsidP="00EA1611">
      <w:pPr>
        <w:pStyle w:val="PL"/>
        <w:spacing w:line="0" w:lineRule="atLeast"/>
        <w:rPr>
          <w:snapToGrid w:val="0"/>
        </w:rPr>
      </w:pPr>
      <w:r w:rsidRPr="00707B3F">
        <w:rPr>
          <w:snapToGrid w:val="0"/>
        </w:rPr>
        <w:t>--</w:t>
      </w:r>
    </w:p>
    <w:p w14:paraId="424B7779"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64333A77" w14:textId="77777777" w:rsidR="00EA1611" w:rsidRPr="00707B3F" w:rsidRDefault="00EA1611" w:rsidP="00EA1611">
      <w:pPr>
        <w:pStyle w:val="PL"/>
        <w:spacing w:line="0" w:lineRule="atLeast"/>
        <w:rPr>
          <w:snapToGrid w:val="0"/>
        </w:rPr>
      </w:pPr>
      <w:r w:rsidRPr="00707B3F">
        <w:rPr>
          <w:snapToGrid w:val="0"/>
        </w:rPr>
        <w:t>--</w:t>
      </w:r>
    </w:p>
    <w:p w14:paraId="1C56DB72" w14:textId="77777777" w:rsidR="00EA1611" w:rsidRPr="00707B3F" w:rsidRDefault="00EA1611" w:rsidP="00EA1611">
      <w:pPr>
        <w:pStyle w:val="PL"/>
        <w:spacing w:line="0" w:lineRule="atLeast"/>
        <w:rPr>
          <w:snapToGrid w:val="0"/>
        </w:rPr>
      </w:pPr>
      <w:r w:rsidRPr="00707B3F">
        <w:rPr>
          <w:snapToGrid w:val="0"/>
        </w:rPr>
        <w:t>-- **************************************************************</w:t>
      </w:r>
    </w:p>
    <w:p w14:paraId="4B2D73B0" w14:textId="77777777" w:rsidR="00EA1611" w:rsidRPr="00707B3F" w:rsidRDefault="00EA1611" w:rsidP="00EA1611">
      <w:pPr>
        <w:pStyle w:val="PL"/>
        <w:spacing w:line="0" w:lineRule="atLeast"/>
        <w:rPr>
          <w:snapToGrid w:val="0"/>
        </w:rPr>
      </w:pPr>
    </w:p>
    <w:p w14:paraId="29BC0786" w14:textId="77777777" w:rsidR="00EA1611" w:rsidRPr="00707B3F" w:rsidRDefault="00EA1611" w:rsidP="00EA1611">
      <w:pPr>
        <w:pStyle w:val="PL"/>
        <w:spacing w:line="0" w:lineRule="atLeast"/>
        <w:rPr>
          <w:snapToGrid w:val="0"/>
        </w:rPr>
      </w:pPr>
      <w:r w:rsidRPr="00707B3F">
        <w:rPr>
          <w:snapToGrid w:val="0"/>
        </w:rPr>
        <w:t>IMPORTS</w:t>
      </w:r>
    </w:p>
    <w:p w14:paraId="2D795854" w14:textId="77777777" w:rsidR="00EA1611" w:rsidRPr="00707B3F" w:rsidRDefault="00EA1611" w:rsidP="00EA1611">
      <w:pPr>
        <w:pStyle w:val="PL"/>
        <w:spacing w:line="0" w:lineRule="atLeast"/>
        <w:rPr>
          <w:snapToGrid w:val="0"/>
        </w:rPr>
      </w:pPr>
      <w:r w:rsidRPr="00707B3F">
        <w:rPr>
          <w:snapToGrid w:val="0"/>
        </w:rPr>
        <w:tab/>
        <w:t>Criticality,</w:t>
      </w:r>
    </w:p>
    <w:p w14:paraId="233E4E48" w14:textId="77777777" w:rsidR="00EA1611" w:rsidRPr="00707B3F" w:rsidRDefault="00EA1611" w:rsidP="00EA1611">
      <w:pPr>
        <w:pStyle w:val="PL"/>
        <w:spacing w:line="0" w:lineRule="atLeast"/>
        <w:rPr>
          <w:snapToGrid w:val="0"/>
        </w:rPr>
      </w:pPr>
      <w:r w:rsidRPr="00707B3F">
        <w:rPr>
          <w:snapToGrid w:val="0"/>
        </w:rPr>
        <w:tab/>
        <w:t>ProcedureCode,</w:t>
      </w:r>
    </w:p>
    <w:p w14:paraId="284DE9BD" w14:textId="77777777" w:rsidR="00EA1611" w:rsidRPr="00707B3F" w:rsidRDefault="00EA1611" w:rsidP="00EA1611">
      <w:pPr>
        <w:pStyle w:val="PL"/>
        <w:spacing w:line="0" w:lineRule="atLeast"/>
        <w:rPr>
          <w:snapToGrid w:val="0"/>
        </w:rPr>
      </w:pPr>
      <w:r w:rsidRPr="00707B3F">
        <w:rPr>
          <w:snapToGrid w:val="0"/>
        </w:rPr>
        <w:tab/>
        <w:t>NRPPATransactionID</w:t>
      </w:r>
    </w:p>
    <w:p w14:paraId="500CB95F" w14:textId="77777777" w:rsidR="00EA1611" w:rsidRPr="00707B3F" w:rsidRDefault="00EA1611" w:rsidP="00EA1611">
      <w:pPr>
        <w:pStyle w:val="PL"/>
        <w:spacing w:line="0" w:lineRule="atLeast"/>
        <w:rPr>
          <w:snapToGrid w:val="0"/>
        </w:rPr>
      </w:pPr>
    </w:p>
    <w:p w14:paraId="133056D1" w14:textId="77777777" w:rsidR="00EA1611" w:rsidRPr="00707B3F" w:rsidRDefault="00EA1611" w:rsidP="00EA1611">
      <w:pPr>
        <w:pStyle w:val="PL"/>
        <w:spacing w:line="0" w:lineRule="atLeast"/>
        <w:rPr>
          <w:snapToGrid w:val="0"/>
        </w:rPr>
      </w:pPr>
      <w:r w:rsidRPr="00707B3F">
        <w:rPr>
          <w:snapToGrid w:val="0"/>
        </w:rPr>
        <w:t>FROM NRPPA-CommonDataTypes</w:t>
      </w:r>
    </w:p>
    <w:p w14:paraId="407F5995" w14:textId="77777777" w:rsidR="00EA1611" w:rsidRPr="00707B3F" w:rsidRDefault="00EA1611" w:rsidP="00EA1611">
      <w:pPr>
        <w:pStyle w:val="PL"/>
        <w:spacing w:line="0" w:lineRule="atLeast"/>
        <w:rPr>
          <w:snapToGrid w:val="0"/>
        </w:rPr>
      </w:pPr>
    </w:p>
    <w:p w14:paraId="709C71CF" w14:textId="77777777" w:rsidR="00EA1611" w:rsidRPr="00707B3F" w:rsidRDefault="00EA1611" w:rsidP="00EA1611">
      <w:pPr>
        <w:pStyle w:val="PL"/>
        <w:spacing w:line="0" w:lineRule="atLeast"/>
        <w:rPr>
          <w:snapToGrid w:val="0"/>
        </w:rPr>
      </w:pPr>
    </w:p>
    <w:p w14:paraId="3CC6F362" w14:textId="77777777" w:rsidR="00EA1611" w:rsidRPr="00707B3F" w:rsidRDefault="00EA1611" w:rsidP="00EA1611">
      <w:pPr>
        <w:pStyle w:val="PL"/>
        <w:spacing w:line="0" w:lineRule="atLeast"/>
        <w:rPr>
          <w:snapToGrid w:val="0"/>
        </w:rPr>
      </w:pPr>
      <w:r w:rsidRPr="00707B3F">
        <w:rPr>
          <w:snapToGrid w:val="0"/>
        </w:rPr>
        <w:tab/>
        <w:t>ErrorIndication,</w:t>
      </w:r>
    </w:p>
    <w:p w14:paraId="3773C0B5" w14:textId="77777777" w:rsidR="00EA1611" w:rsidRPr="00707B3F" w:rsidRDefault="00EA1611" w:rsidP="00EA1611">
      <w:pPr>
        <w:pStyle w:val="PL"/>
        <w:spacing w:line="0" w:lineRule="atLeast"/>
        <w:rPr>
          <w:snapToGrid w:val="0"/>
        </w:rPr>
      </w:pPr>
      <w:r w:rsidRPr="00707B3F">
        <w:rPr>
          <w:snapToGrid w:val="0"/>
        </w:rPr>
        <w:tab/>
        <w:t>PrivateMessage,</w:t>
      </w:r>
    </w:p>
    <w:p w14:paraId="6EB4ABE1" w14:textId="77777777" w:rsidR="00EA1611" w:rsidRPr="00707B3F" w:rsidRDefault="00EA1611" w:rsidP="00EA1611">
      <w:pPr>
        <w:pStyle w:val="PL"/>
        <w:spacing w:line="0" w:lineRule="atLeast"/>
        <w:rPr>
          <w:snapToGrid w:val="0"/>
        </w:rPr>
      </w:pPr>
      <w:r w:rsidRPr="00707B3F">
        <w:rPr>
          <w:snapToGrid w:val="0"/>
        </w:rPr>
        <w:tab/>
        <w:t>E-CIDMeasurementInitiationRequest,</w:t>
      </w:r>
    </w:p>
    <w:p w14:paraId="2432C58F" w14:textId="77777777" w:rsidR="00EA1611" w:rsidRPr="00707B3F" w:rsidRDefault="00EA1611" w:rsidP="00EA1611">
      <w:pPr>
        <w:pStyle w:val="PL"/>
        <w:spacing w:line="0" w:lineRule="atLeast"/>
        <w:rPr>
          <w:snapToGrid w:val="0"/>
        </w:rPr>
      </w:pPr>
      <w:r w:rsidRPr="00707B3F">
        <w:rPr>
          <w:snapToGrid w:val="0"/>
        </w:rPr>
        <w:tab/>
        <w:t>E-CIDMeasurementInitiationResponse,</w:t>
      </w:r>
    </w:p>
    <w:p w14:paraId="4AD1CB4D" w14:textId="77777777" w:rsidR="00EA1611" w:rsidRPr="00707B3F" w:rsidRDefault="00EA1611" w:rsidP="00EA1611">
      <w:pPr>
        <w:pStyle w:val="PL"/>
        <w:spacing w:line="0" w:lineRule="atLeast"/>
        <w:rPr>
          <w:snapToGrid w:val="0"/>
        </w:rPr>
      </w:pPr>
      <w:r w:rsidRPr="00707B3F">
        <w:rPr>
          <w:snapToGrid w:val="0"/>
        </w:rPr>
        <w:tab/>
        <w:t>E-CIDMeasurementInitiationFailure,</w:t>
      </w:r>
    </w:p>
    <w:p w14:paraId="6D712655" w14:textId="77777777" w:rsidR="00EA1611" w:rsidRPr="00707B3F" w:rsidRDefault="00EA1611" w:rsidP="00EA1611">
      <w:pPr>
        <w:pStyle w:val="PL"/>
        <w:spacing w:line="0" w:lineRule="atLeast"/>
        <w:rPr>
          <w:snapToGrid w:val="0"/>
        </w:rPr>
      </w:pPr>
      <w:r w:rsidRPr="00707B3F">
        <w:rPr>
          <w:snapToGrid w:val="0"/>
        </w:rPr>
        <w:tab/>
        <w:t>E-CIDMeasurementFailureIndication,</w:t>
      </w:r>
    </w:p>
    <w:p w14:paraId="28D87128" w14:textId="77777777" w:rsidR="00EA1611" w:rsidRPr="00707B3F" w:rsidRDefault="00EA1611" w:rsidP="00EA1611">
      <w:pPr>
        <w:pStyle w:val="PL"/>
        <w:spacing w:line="0" w:lineRule="atLeast"/>
        <w:rPr>
          <w:snapToGrid w:val="0"/>
        </w:rPr>
      </w:pPr>
      <w:r w:rsidRPr="00707B3F">
        <w:rPr>
          <w:snapToGrid w:val="0"/>
        </w:rPr>
        <w:tab/>
        <w:t>E-CIDMeasurementReport,</w:t>
      </w:r>
    </w:p>
    <w:p w14:paraId="1279E320" w14:textId="77777777" w:rsidR="00EA1611" w:rsidRPr="00707B3F" w:rsidRDefault="00EA1611" w:rsidP="00EA1611">
      <w:pPr>
        <w:pStyle w:val="PL"/>
        <w:spacing w:line="0" w:lineRule="atLeast"/>
        <w:rPr>
          <w:snapToGrid w:val="0"/>
        </w:rPr>
      </w:pPr>
      <w:r w:rsidRPr="00707B3F">
        <w:rPr>
          <w:snapToGrid w:val="0"/>
        </w:rPr>
        <w:tab/>
        <w:t>E-CIDMeasurementTerminationCommand,</w:t>
      </w:r>
    </w:p>
    <w:p w14:paraId="690B0310" w14:textId="77777777" w:rsidR="00EA1611" w:rsidRPr="00707B3F" w:rsidRDefault="00EA1611" w:rsidP="00EA1611">
      <w:pPr>
        <w:pStyle w:val="PL"/>
        <w:spacing w:line="0" w:lineRule="atLeast"/>
        <w:rPr>
          <w:snapToGrid w:val="0"/>
        </w:rPr>
      </w:pPr>
      <w:r w:rsidRPr="00707B3F">
        <w:rPr>
          <w:snapToGrid w:val="0"/>
        </w:rPr>
        <w:tab/>
        <w:t>OTDOAInformationRequest,</w:t>
      </w:r>
    </w:p>
    <w:p w14:paraId="66815EBE" w14:textId="77777777" w:rsidR="00EA1611" w:rsidRPr="00707B3F" w:rsidRDefault="00EA1611" w:rsidP="00EA1611">
      <w:pPr>
        <w:pStyle w:val="PL"/>
        <w:spacing w:line="0" w:lineRule="atLeast"/>
        <w:rPr>
          <w:snapToGrid w:val="0"/>
        </w:rPr>
      </w:pPr>
      <w:r w:rsidRPr="00707B3F">
        <w:rPr>
          <w:snapToGrid w:val="0"/>
        </w:rPr>
        <w:tab/>
        <w:t>OTDOAInformationResponse,</w:t>
      </w:r>
    </w:p>
    <w:p w14:paraId="2DC62DA1" w14:textId="77777777" w:rsidR="006235F2" w:rsidRDefault="00EA1611" w:rsidP="006235F2">
      <w:pPr>
        <w:pStyle w:val="PL"/>
        <w:spacing w:line="0" w:lineRule="atLeast"/>
        <w:rPr>
          <w:ins w:id="7739" w:author="Rapporteur" w:date="2020-09-07T19:08:00Z"/>
          <w:snapToGrid w:val="0"/>
        </w:rPr>
      </w:pPr>
      <w:r w:rsidRPr="00707B3F">
        <w:rPr>
          <w:snapToGrid w:val="0"/>
        </w:rPr>
        <w:tab/>
        <w:t>OTDOAInformationFailure</w:t>
      </w:r>
      <w:bookmarkStart w:id="7740" w:name="_Hlk50049704"/>
      <w:ins w:id="7741" w:author="Rapporteur" w:date="2020-09-07T19:08:00Z">
        <w:r w:rsidR="006235F2">
          <w:rPr>
            <w:snapToGrid w:val="0"/>
          </w:rPr>
          <w:t>,</w:t>
        </w:r>
      </w:ins>
    </w:p>
    <w:p w14:paraId="26D13B81" w14:textId="77777777" w:rsidR="006235F2" w:rsidRDefault="006235F2" w:rsidP="006235F2">
      <w:pPr>
        <w:pStyle w:val="PL"/>
        <w:spacing w:line="0" w:lineRule="atLeast"/>
        <w:rPr>
          <w:ins w:id="7742" w:author="Rapporteur" w:date="2020-09-07T19:08:00Z"/>
          <w:snapToGrid w:val="0"/>
        </w:rPr>
      </w:pPr>
      <w:ins w:id="7743" w:author="Rapporteur" w:date="2020-09-07T19:08:00Z">
        <w:r>
          <w:rPr>
            <w:snapToGrid w:val="0"/>
          </w:rPr>
          <w:tab/>
          <w:t>AssistanceInformationControl,</w:t>
        </w:r>
      </w:ins>
    </w:p>
    <w:p w14:paraId="43E47850" w14:textId="77777777" w:rsidR="006235F2" w:rsidRDefault="006235F2" w:rsidP="006235F2">
      <w:pPr>
        <w:pStyle w:val="PL"/>
        <w:spacing w:line="0" w:lineRule="atLeast"/>
        <w:rPr>
          <w:ins w:id="7744" w:author="Rapporteur" w:date="2020-09-07T19:08:00Z"/>
          <w:snapToGrid w:val="0"/>
        </w:rPr>
      </w:pPr>
      <w:ins w:id="7745" w:author="Rapporteur" w:date="2020-09-07T19:08:00Z">
        <w:r>
          <w:rPr>
            <w:snapToGrid w:val="0"/>
          </w:rPr>
          <w:tab/>
          <w:t>AssistanceInformationFeedback,</w:t>
        </w:r>
      </w:ins>
    </w:p>
    <w:p w14:paraId="2EE87499" w14:textId="77777777" w:rsidR="006235F2" w:rsidRDefault="006235F2" w:rsidP="006235F2">
      <w:pPr>
        <w:pStyle w:val="PL"/>
        <w:spacing w:line="0" w:lineRule="atLeast"/>
        <w:rPr>
          <w:ins w:id="7746" w:author="Rapporteur" w:date="2020-09-07T19:08:00Z"/>
          <w:snapToGrid w:val="0"/>
        </w:rPr>
      </w:pPr>
      <w:ins w:id="7747" w:author="Rapporteur" w:date="2020-09-07T19:08:00Z">
        <w:r>
          <w:rPr>
            <w:snapToGrid w:val="0"/>
          </w:rPr>
          <w:tab/>
          <w:t>PositioningInformationRequest,</w:t>
        </w:r>
      </w:ins>
    </w:p>
    <w:p w14:paraId="26CDDBC3" w14:textId="77777777" w:rsidR="006235F2" w:rsidRDefault="006235F2" w:rsidP="006235F2">
      <w:pPr>
        <w:pStyle w:val="PL"/>
        <w:spacing w:line="0" w:lineRule="atLeast"/>
        <w:rPr>
          <w:ins w:id="7748" w:author="Rapporteur" w:date="2020-09-07T19:08:00Z"/>
          <w:snapToGrid w:val="0"/>
        </w:rPr>
      </w:pPr>
      <w:ins w:id="7749" w:author="Rapporteur" w:date="2020-09-07T19:08:00Z">
        <w:r>
          <w:rPr>
            <w:snapToGrid w:val="0"/>
          </w:rPr>
          <w:tab/>
          <w:t>PositioningInformationResponse,</w:t>
        </w:r>
      </w:ins>
    </w:p>
    <w:p w14:paraId="42749AEF" w14:textId="77777777" w:rsidR="006235F2" w:rsidRDefault="006235F2" w:rsidP="006235F2">
      <w:pPr>
        <w:pStyle w:val="PL"/>
        <w:spacing w:line="0" w:lineRule="atLeast"/>
        <w:rPr>
          <w:ins w:id="7750" w:author="Rapporteur" w:date="2020-09-07T19:08:00Z"/>
          <w:snapToGrid w:val="0"/>
        </w:rPr>
      </w:pPr>
      <w:ins w:id="7751" w:author="Rapporteur" w:date="2020-09-07T19:08:00Z">
        <w:r>
          <w:rPr>
            <w:snapToGrid w:val="0"/>
          </w:rPr>
          <w:tab/>
          <w:t>PositioningInformationFailure,</w:t>
        </w:r>
      </w:ins>
    </w:p>
    <w:p w14:paraId="0E68AD87" w14:textId="77777777" w:rsidR="006235F2" w:rsidRDefault="006235F2" w:rsidP="006235F2">
      <w:pPr>
        <w:pStyle w:val="PL"/>
        <w:spacing w:line="0" w:lineRule="atLeast"/>
        <w:rPr>
          <w:ins w:id="7752" w:author="Rapporteur" w:date="2020-09-07T19:08:00Z"/>
          <w:snapToGrid w:val="0"/>
        </w:rPr>
      </w:pPr>
      <w:ins w:id="7753" w:author="Rapporteur" w:date="2020-09-07T19:08:00Z">
        <w:r>
          <w:rPr>
            <w:snapToGrid w:val="0"/>
          </w:rPr>
          <w:tab/>
          <w:t>PositioningInformationUpdate,</w:t>
        </w:r>
      </w:ins>
    </w:p>
    <w:p w14:paraId="60D5BA54" w14:textId="77777777" w:rsidR="006235F2" w:rsidRDefault="006235F2" w:rsidP="006235F2">
      <w:pPr>
        <w:pStyle w:val="PL"/>
        <w:spacing w:line="0" w:lineRule="atLeast"/>
        <w:rPr>
          <w:ins w:id="7754" w:author="Rapporteur" w:date="2020-09-07T19:08:00Z"/>
          <w:snapToGrid w:val="0"/>
        </w:rPr>
      </w:pPr>
      <w:ins w:id="7755" w:author="Rapporteur" w:date="2020-09-07T19:08:00Z">
        <w:r>
          <w:rPr>
            <w:snapToGrid w:val="0"/>
          </w:rPr>
          <w:tab/>
          <w:t>MeasurementRequest,</w:t>
        </w:r>
      </w:ins>
    </w:p>
    <w:p w14:paraId="025A21C1" w14:textId="77777777" w:rsidR="006235F2" w:rsidRDefault="006235F2" w:rsidP="006235F2">
      <w:pPr>
        <w:pStyle w:val="PL"/>
        <w:spacing w:line="0" w:lineRule="atLeast"/>
        <w:rPr>
          <w:ins w:id="7756" w:author="Rapporteur" w:date="2020-09-07T19:08:00Z"/>
          <w:snapToGrid w:val="0"/>
        </w:rPr>
      </w:pPr>
      <w:ins w:id="7757" w:author="Rapporteur" w:date="2020-09-07T19:08:00Z">
        <w:r>
          <w:rPr>
            <w:snapToGrid w:val="0"/>
          </w:rPr>
          <w:lastRenderedPageBreak/>
          <w:tab/>
          <w:t>MeasurementResponse,</w:t>
        </w:r>
      </w:ins>
    </w:p>
    <w:p w14:paraId="56CD988B" w14:textId="77777777" w:rsidR="006235F2" w:rsidRDefault="006235F2" w:rsidP="006235F2">
      <w:pPr>
        <w:pStyle w:val="PL"/>
        <w:spacing w:line="0" w:lineRule="atLeast"/>
        <w:rPr>
          <w:ins w:id="7758" w:author="Rapporteur" w:date="2020-09-07T19:08:00Z"/>
          <w:snapToGrid w:val="0"/>
        </w:rPr>
      </w:pPr>
      <w:ins w:id="7759" w:author="Rapporteur" w:date="2020-09-07T19:08:00Z">
        <w:r>
          <w:rPr>
            <w:snapToGrid w:val="0"/>
          </w:rPr>
          <w:tab/>
          <w:t>MeasurementFailure,</w:t>
        </w:r>
      </w:ins>
    </w:p>
    <w:p w14:paraId="2861E584" w14:textId="77777777" w:rsidR="006235F2" w:rsidRDefault="006235F2" w:rsidP="006235F2">
      <w:pPr>
        <w:pStyle w:val="PL"/>
        <w:spacing w:line="0" w:lineRule="atLeast"/>
        <w:rPr>
          <w:ins w:id="7760" w:author="Rapporteur" w:date="2020-09-07T19:08:00Z"/>
          <w:snapToGrid w:val="0"/>
        </w:rPr>
      </w:pPr>
      <w:ins w:id="7761" w:author="Rapporteur" w:date="2020-09-07T19:08:00Z">
        <w:r>
          <w:rPr>
            <w:snapToGrid w:val="0"/>
          </w:rPr>
          <w:tab/>
          <w:t>MeasurementReport,</w:t>
        </w:r>
      </w:ins>
    </w:p>
    <w:p w14:paraId="4EAEBB57" w14:textId="77777777" w:rsidR="006235F2" w:rsidRDefault="006235F2" w:rsidP="006235F2">
      <w:pPr>
        <w:pStyle w:val="PL"/>
        <w:spacing w:line="0" w:lineRule="atLeast"/>
        <w:rPr>
          <w:ins w:id="7762" w:author="Rapporteur" w:date="2020-09-07T19:08:00Z"/>
          <w:snapToGrid w:val="0"/>
        </w:rPr>
      </w:pPr>
      <w:ins w:id="7763" w:author="Rapporteur" w:date="2020-09-07T19:08:00Z">
        <w:r>
          <w:rPr>
            <w:snapToGrid w:val="0"/>
          </w:rPr>
          <w:tab/>
          <w:t>MeasurementUpdate,</w:t>
        </w:r>
      </w:ins>
    </w:p>
    <w:p w14:paraId="2055CFE6" w14:textId="77777777" w:rsidR="006235F2" w:rsidRDefault="006235F2" w:rsidP="006235F2">
      <w:pPr>
        <w:pStyle w:val="PL"/>
        <w:spacing w:line="0" w:lineRule="atLeast"/>
        <w:rPr>
          <w:ins w:id="7764" w:author="Rapporteur" w:date="2020-09-07T19:08:00Z"/>
          <w:snapToGrid w:val="0"/>
        </w:rPr>
      </w:pPr>
      <w:ins w:id="7765" w:author="Rapporteur" w:date="2020-09-07T19:08:00Z">
        <w:r>
          <w:rPr>
            <w:snapToGrid w:val="0"/>
          </w:rPr>
          <w:tab/>
          <w:t>MeasurementAbort,</w:t>
        </w:r>
      </w:ins>
    </w:p>
    <w:p w14:paraId="1715757C" w14:textId="77777777" w:rsidR="006235F2" w:rsidRDefault="006235F2" w:rsidP="006235F2">
      <w:pPr>
        <w:pStyle w:val="PL"/>
        <w:spacing w:line="0" w:lineRule="atLeast"/>
        <w:rPr>
          <w:ins w:id="7766" w:author="Rapporteur" w:date="2020-09-07T19:08:00Z"/>
          <w:snapToGrid w:val="0"/>
        </w:rPr>
      </w:pPr>
      <w:ins w:id="7767" w:author="Rapporteur" w:date="2020-09-07T19:08:00Z">
        <w:r>
          <w:rPr>
            <w:snapToGrid w:val="0"/>
          </w:rPr>
          <w:tab/>
          <w:t>MeasurementFailureIndication,</w:t>
        </w:r>
      </w:ins>
    </w:p>
    <w:p w14:paraId="2D48E21A" w14:textId="77777777" w:rsidR="006235F2" w:rsidRDefault="006235F2" w:rsidP="006235F2">
      <w:pPr>
        <w:pStyle w:val="PL"/>
        <w:spacing w:line="0" w:lineRule="atLeast"/>
        <w:rPr>
          <w:ins w:id="7768" w:author="Rapporteur" w:date="2020-09-07T19:08:00Z"/>
          <w:snapToGrid w:val="0"/>
        </w:rPr>
      </w:pPr>
      <w:ins w:id="7769" w:author="Rapporteur" w:date="2020-09-07T19:08:00Z">
        <w:r>
          <w:rPr>
            <w:snapToGrid w:val="0"/>
          </w:rPr>
          <w:tab/>
          <w:t>TRPInformationRequest,</w:t>
        </w:r>
      </w:ins>
    </w:p>
    <w:p w14:paraId="6016C0EE" w14:textId="77777777" w:rsidR="006235F2" w:rsidRDefault="006235F2" w:rsidP="006235F2">
      <w:pPr>
        <w:pStyle w:val="PL"/>
        <w:spacing w:line="0" w:lineRule="atLeast"/>
        <w:rPr>
          <w:ins w:id="7770" w:author="Rapporteur" w:date="2020-09-07T19:08:00Z"/>
          <w:snapToGrid w:val="0"/>
        </w:rPr>
      </w:pPr>
      <w:ins w:id="7771" w:author="Rapporteur" w:date="2020-09-07T19:08:00Z">
        <w:r>
          <w:rPr>
            <w:snapToGrid w:val="0"/>
          </w:rPr>
          <w:tab/>
          <w:t>TRPInformationResponse,</w:t>
        </w:r>
      </w:ins>
    </w:p>
    <w:p w14:paraId="29551E35" w14:textId="77777777" w:rsidR="004151EA" w:rsidRDefault="006235F2" w:rsidP="004151EA">
      <w:pPr>
        <w:pStyle w:val="PL"/>
        <w:spacing w:line="0" w:lineRule="atLeast"/>
        <w:rPr>
          <w:ins w:id="7772" w:author="Rapporteur" w:date="2020-09-07T19:08:00Z"/>
        </w:rPr>
      </w:pPr>
      <w:ins w:id="7773" w:author="Rapporteur" w:date="2020-09-07T19:08:00Z">
        <w:r>
          <w:rPr>
            <w:snapToGrid w:val="0"/>
          </w:rPr>
          <w:tab/>
          <w:t>TRPInformationFailure</w:t>
        </w:r>
        <w:r w:rsidR="004151EA">
          <w:t>,</w:t>
        </w:r>
      </w:ins>
    </w:p>
    <w:p w14:paraId="611EC5A1" w14:textId="02071A1D" w:rsidR="004151EA" w:rsidRPr="004151EA" w:rsidRDefault="004151EA" w:rsidP="004151EA">
      <w:pPr>
        <w:pStyle w:val="PL"/>
        <w:spacing w:line="0" w:lineRule="atLeast"/>
        <w:rPr>
          <w:ins w:id="7774" w:author="Rapporteur" w:date="2020-09-07T19:08:00Z"/>
          <w:snapToGrid w:val="0"/>
        </w:rPr>
      </w:pPr>
      <w:ins w:id="7775" w:author="Rapporteur" w:date="2020-09-07T19:08:00Z">
        <w:r>
          <w:tab/>
        </w:r>
        <w:r w:rsidRPr="004151EA">
          <w:rPr>
            <w:snapToGrid w:val="0"/>
          </w:rPr>
          <w:t>PositioningActivationRequest,</w:t>
        </w:r>
      </w:ins>
    </w:p>
    <w:p w14:paraId="74908CF9" w14:textId="3EC489CD" w:rsidR="004151EA" w:rsidRPr="004151EA" w:rsidRDefault="004151EA" w:rsidP="004151EA">
      <w:pPr>
        <w:pStyle w:val="PL"/>
        <w:spacing w:line="0" w:lineRule="atLeast"/>
        <w:rPr>
          <w:ins w:id="7776" w:author="Rapporteur" w:date="2020-09-07T19:08:00Z"/>
          <w:snapToGrid w:val="0"/>
        </w:rPr>
      </w:pPr>
      <w:ins w:id="7777" w:author="Rapporteur" w:date="2020-09-07T19:08:00Z">
        <w:r w:rsidRPr="004151EA">
          <w:rPr>
            <w:snapToGrid w:val="0"/>
          </w:rPr>
          <w:tab/>
          <w:t>PositioningActivationResponse,</w:t>
        </w:r>
      </w:ins>
    </w:p>
    <w:p w14:paraId="687D2457" w14:textId="58A48154" w:rsidR="004151EA" w:rsidRPr="004151EA" w:rsidRDefault="004151EA" w:rsidP="004151EA">
      <w:pPr>
        <w:pStyle w:val="PL"/>
        <w:spacing w:line="0" w:lineRule="atLeast"/>
        <w:rPr>
          <w:ins w:id="7778" w:author="Rapporteur" w:date="2020-09-07T19:08:00Z"/>
          <w:snapToGrid w:val="0"/>
        </w:rPr>
      </w:pPr>
      <w:ins w:id="7779" w:author="Rapporteur" w:date="2020-09-07T19:08:00Z">
        <w:r w:rsidRPr="004151EA">
          <w:rPr>
            <w:snapToGrid w:val="0"/>
          </w:rPr>
          <w:tab/>
          <w:t>PositioningActivationFailure,</w:t>
        </w:r>
      </w:ins>
    </w:p>
    <w:p w14:paraId="63F46138" w14:textId="23E80F6C" w:rsidR="006235F2" w:rsidRPr="00707B3F" w:rsidRDefault="004151EA" w:rsidP="004151EA">
      <w:pPr>
        <w:pStyle w:val="PL"/>
        <w:spacing w:line="0" w:lineRule="atLeast"/>
        <w:rPr>
          <w:ins w:id="7780" w:author="Rapporteur" w:date="2020-09-07T19:08:00Z"/>
          <w:snapToGrid w:val="0"/>
        </w:rPr>
      </w:pPr>
      <w:ins w:id="7781" w:author="Rapporteur" w:date="2020-09-07T19:08:00Z">
        <w:r w:rsidRPr="004151EA">
          <w:rPr>
            <w:snapToGrid w:val="0"/>
          </w:rPr>
          <w:tab/>
          <w:t>PositioningDeactivation</w:t>
        </w:r>
      </w:ins>
    </w:p>
    <w:bookmarkEnd w:id="7740"/>
    <w:p w14:paraId="0C1C8860" w14:textId="77777777" w:rsidR="00EA1611" w:rsidRPr="00707B3F" w:rsidRDefault="00EA1611" w:rsidP="00EA1611">
      <w:pPr>
        <w:pStyle w:val="PL"/>
        <w:spacing w:line="0" w:lineRule="atLeast"/>
        <w:rPr>
          <w:snapToGrid w:val="0"/>
        </w:rPr>
      </w:pPr>
    </w:p>
    <w:p w14:paraId="3DA88D30" w14:textId="77777777" w:rsidR="00EA1611" w:rsidRPr="00707B3F" w:rsidRDefault="00EA1611" w:rsidP="00EA1611">
      <w:pPr>
        <w:pStyle w:val="PL"/>
        <w:spacing w:line="0" w:lineRule="atLeast"/>
        <w:rPr>
          <w:snapToGrid w:val="0"/>
        </w:rPr>
      </w:pPr>
    </w:p>
    <w:p w14:paraId="063D3AC4" w14:textId="77777777" w:rsidR="00EA1611" w:rsidRPr="00707B3F" w:rsidRDefault="00EA1611" w:rsidP="00EA1611">
      <w:pPr>
        <w:pStyle w:val="PL"/>
        <w:spacing w:line="0" w:lineRule="atLeast"/>
        <w:rPr>
          <w:snapToGrid w:val="0"/>
        </w:rPr>
      </w:pPr>
    </w:p>
    <w:p w14:paraId="760419E3" w14:textId="77777777" w:rsidR="00EA1611" w:rsidRPr="00707B3F" w:rsidRDefault="00EA1611" w:rsidP="00EA1611">
      <w:pPr>
        <w:pStyle w:val="PL"/>
        <w:spacing w:line="0" w:lineRule="atLeast"/>
        <w:rPr>
          <w:snapToGrid w:val="0"/>
        </w:rPr>
      </w:pPr>
      <w:r w:rsidRPr="00707B3F">
        <w:rPr>
          <w:snapToGrid w:val="0"/>
        </w:rPr>
        <w:t>FROM NRPPA-PDU-Contents</w:t>
      </w:r>
    </w:p>
    <w:p w14:paraId="16620B82" w14:textId="77777777" w:rsidR="00EA1611" w:rsidRPr="00707B3F" w:rsidRDefault="00EA1611" w:rsidP="00EA1611">
      <w:pPr>
        <w:pStyle w:val="PL"/>
        <w:spacing w:line="0" w:lineRule="atLeast"/>
        <w:rPr>
          <w:snapToGrid w:val="0"/>
        </w:rPr>
      </w:pPr>
    </w:p>
    <w:p w14:paraId="4A603F63" w14:textId="77777777" w:rsidR="00EA1611" w:rsidRPr="00707B3F" w:rsidRDefault="00EA1611" w:rsidP="00EA1611">
      <w:pPr>
        <w:pStyle w:val="PL"/>
        <w:spacing w:line="0" w:lineRule="atLeast"/>
        <w:rPr>
          <w:snapToGrid w:val="0"/>
        </w:rPr>
      </w:pPr>
      <w:r w:rsidRPr="00707B3F">
        <w:rPr>
          <w:snapToGrid w:val="0"/>
        </w:rPr>
        <w:tab/>
        <w:t>id-errorIndication,</w:t>
      </w:r>
    </w:p>
    <w:p w14:paraId="696C858A" w14:textId="77777777" w:rsidR="00EA1611" w:rsidRPr="00707B3F" w:rsidRDefault="00EA1611" w:rsidP="00EA1611">
      <w:pPr>
        <w:pStyle w:val="PL"/>
        <w:spacing w:line="0" w:lineRule="atLeast"/>
        <w:rPr>
          <w:snapToGrid w:val="0"/>
        </w:rPr>
      </w:pPr>
      <w:r w:rsidRPr="00707B3F">
        <w:rPr>
          <w:snapToGrid w:val="0"/>
        </w:rPr>
        <w:tab/>
        <w:t>id-privateMessage,</w:t>
      </w:r>
    </w:p>
    <w:p w14:paraId="034BF167" w14:textId="77777777" w:rsidR="00EA1611" w:rsidRPr="00707B3F" w:rsidRDefault="00EA1611" w:rsidP="00EA1611">
      <w:pPr>
        <w:pStyle w:val="PL"/>
        <w:spacing w:line="0" w:lineRule="atLeast"/>
        <w:rPr>
          <w:snapToGrid w:val="0"/>
        </w:rPr>
      </w:pPr>
      <w:r w:rsidRPr="00707B3F">
        <w:rPr>
          <w:snapToGrid w:val="0"/>
        </w:rPr>
        <w:tab/>
        <w:t>id-e-CIDMeasurementInitiation,</w:t>
      </w:r>
    </w:p>
    <w:p w14:paraId="1378AFF9" w14:textId="77777777" w:rsidR="00EA1611" w:rsidRPr="00707B3F" w:rsidRDefault="00EA1611" w:rsidP="00EA1611">
      <w:pPr>
        <w:pStyle w:val="PL"/>
        <w:spacing w:line="0" w:lineRule="atLeast"/>
        <w:rPr>
          <w:snapToGrid w:val="0"/>
        </w:rPr>
      </w:pPr>
      <w:r w:rsidRPr="00707B3F">
        <w:rPr>
          <w:snapToGrid w:val="0"/>
        </w:rPr>
        <w:tab/>
        <w:t>id-e-CIDMeasurementFailureIndication,</w:t>
      </w:r>
    </w:p>
    <w:p w14:paraId="180395BD" w14:textId="77777777" w:rsidR="00EA1611" w:rsidRPr="00707B3F" w:rsidRDefault="00EA1611" w:rsidP="00EA1611">
      <w:pPr>
        <w:pStyle w:val="PL"/>
        <w:spacing w:line="0" w:lineRule="atLeast"/>
        <w:rPr>
          <w:snapToGrid w:val="0"/>
        </w:rPr>
      </w:pPr>
      <w:r w:rsidRPr="00707B3F">
        <w:rPr>
          <w:snapToGrid w:val="0"/>
        </w:rPr>
        <w:tab/>
        <w:t>id-e-CIDMeasurementReport,</w:t>
      </w:r>
    </w:p>
    <w:p w14:paraId="5C943991" w14:textId="77777777" w:rsidR="00EA1611" w:rsidRPr="00707B3F" w:rsidRDefault="00EA1611" w:rsidP="00EA1611">
      <w:pPr>
        <w:pStyle w:val="PL"/>
        <w:spacing w:line="0" w:lineRule="atLeast"/>
        <w:rPr>
          <w:snapToGrid w:val="0"/>
        </w:rPr>
      </w:pPr>
      <w:r w:rsidRPr="00707B3F">
        <w:rPr>
          <w:snapToGrid w:val="0"/>
        </w:rPr>
        <w:tab/>
        <w:t>id-e-CIDMeasurementTermination,</w:t>
      </w:r>
    </w:p>
    <w:p w14:paraId="4C448A54" w14:textId="77777777" w:rsidR="006235F2" w:rsidRDefault="00EA1611" w:rsidP="006235F2">
      <w:pPr>
        <w:pStyle w:val="PL"/>
        <w:spacing w:line="0" w:lineRule="atLeast"/>
        <w:rPr>
          <w:ins w:id="7782" w:author="Rapporteur" w:date="2020-09-07T19:08:00Z"/>
          <w:snapToGrid w:val="0"/>
        </w:rPr>
      </w:pPr>
      <w:r w:rsidRPr="00707B3F">
        <w:rPr>
          <w:snapToGrid w:val="0"/>
        </w:rPr>
        <w:tab/>
        <w:t>id-oTDOAInformationExchange</w:t>
      </w:r>
      <w:bookmarkStart w:id="7783" w:name="_Hlk50049714"/>
      <w:ins w:id="7784" w:author="Rapporteur" w:date="2020-09-07T19:08:00Z">
        <w:r w:rsidR="006235F2">
          <w:rPr>
            <w:snapToGrid w:val="0"/>
          </w:rPr>
          <w:t>,</w:t>
        </w:r>
      </w:ins>
    </w:p>
    <w:p w14:paraId="7C7B8C0F" w14:textId="77777777" w:rsidR="006235F2" w:rsidRDefault="006235F2" w:rsidP="006235F2">
      <w:pPr>
        <w:pStyle w:val="PL"/>
        <w:spacing w:line="0" w:lineRule="atLeast"/>
        <w:rPr>
          <w:ins w:id="7785" w:author="Rapporteur" w:date="2020-09-07T19:08:00Z"/>
          <w:snapToGrid w:val="0"/>
        </w:rPr>
      </w:pPr>
      <w:ins w:id="7786" w:author="Rapporteur" w:date="2020-09-07T19:08:00Z">
        <w:r>
          <w:rPr>
            <w:snapToGrid w:val="0"/>
          </w:rPr>
          <w:tab/>
          <w:t>id-assistanceInformationControl,</w:t>
        </w:r>
      </w:ins>
    </w:p>
    <w:p w14:paraId="2AB90998" w14:textId="77777777" w:rsidR="006235F2" w:rsidRDefault="006235F2" w:rsidP="006235F2">
      <w:pPr>
        <w:pStyle w:val="PL"/>
        <w:spacing w:line="0" w:lineRule="atLeast"/>
        <w:rPr>
          <w:ins w:id="7787" w:author="Rapporteur" w:date="2020-09-07T19:08:00Z"/>
          <w:snapToGrid w:val="0"/>
        </w:rPr>
      </w:pPr>
      <w:ins w:id="7788" w:author="Rapporteur" w:date="2020-09-07T19:08:00Z">
        <w:r>
          <w:rPr>
            <w:snapToGrid w:val="0"/>
          </w:rPr>
          <w:tab/>
          <w:t>id-assistanceInformationFeedback,</w:t>
        </w:r>
      </w:ins>
    </w:p>
    <w:p w14:paraId="17B1E6A9" w14:textId="77777777" w:rsidR="006235F2" w:rsidRDefault="006235F2" w:rsidP="006235F2">
      <w:pPr>
        <w:pStyle w:val="PL"/>
        <w:spacing w:line="0" w:lineRule="atLeast"/>
        <w:rPr>
          <w:ins w:id="7789" w:author="Rapporteur" w:date="2020-09-07T19:08:00Z"/>
          <w:snapToGrid w:val="0"/>
        </w:rPr>
      </w:pPr>
      <w:ins w:id="7790" w:author="Rapporteur" w:date="2020-09-07T19:08:00Z">
        <w:r>
          <w:rPr>
            <w:snapToGrid w:val="0"/>
          </w:rPr>
          <w:tab/>
          <w:t>id-positioningInformationExchange,</w:t>
        </w:r>
      </w:ins>
    </w:p>
    <w:p w14:paraId="1EEA9E17" w14:textId="77777777" w:rsidR="006235F2" w:rsidRDefault="006235F2" w:rsidP="006235F2">
      <w:pPr>
        <w:pStyle w:val="PL"/>
        <w:spacing w:line="0" w:lineRule="atLeast"/>
        <w:rPr>
          <w:ins w:id="7791" w:author="Rapporteur" w:date="2020-09-07T19:08:00Z"/>
          <w:snapToGrid w:val="0"/>
        </w:rPr>
      </w:pPr>
      <w:ins w:id="7792" w:author="Rapporteur" w:date="2020-09-07T19:08:00Z">
        <w:r>
          <w:rPr>
            <w:snapToGrid w:val="0"/>
          </w:rPr>
          <w:tab/>
          <w:t>id-positioningInformationUpdate,</w:t>
        </w:r>
      </w:ins>
    </w:p>
    <w:p w14:paraId="29BF90C7" w14:textId="77777777" w:rsidR="006235F2" w:rsidRDefault="006235F2" w:rsidP="006235F2">
      <w:pPr>
        <w:pStyle w:val="PL"/>
        <w:spacing w:line="0" w:lineRule="atLeast"/>
        <w:rPr>
          <w:ins w:id="7793" w:author="Rapporteur" w:date="2020-09-07T19:08:00Z"/>
          <w:snapToGrid w:val="0"/>
        </w:rPr>
      </w:pPr>
      <w:ins w:id="7794" w:author="Rapporteur" w:date="2020-09-07T19:08:00Z">
        <w:r>
          <w:rPr>
            <w:snapToGrid w:val="0"/>
          </w:rPr>
          <w:tab/>
          <w:t>id-Measurement,</w:t>
        </w:r>
      </w:ins>
    </w:p>
    <w:p w14:paraId="3521F384" w14:textId="77777777" w:rsidR="006235F2" w:rsidRDefault="006235F2" w:rsidP="006235F2">
      <w:pPr>
        <w:pStyle w:val="PL"/>
        <w:spacing w:line="0" w:lineRule="atLeast"/>
        <w:rPr>
          <w:ins w:id="7795" w:author="Rapporteur" w:date="2020-09-07T19:08:00Z"/>
          <w:snapToGrid w:val="0"/>
        </w:rPr>
      </w:pPr>
      <w:ins w:id="7796" w:author="Rapporteur" w:date="2020-09-07T19:08:00Z">
        <w:r>
          <w:rPr>
            <w:snapToGrid w:val="0"/>
          </w:rPr>
          <w:tab/>
          <w:t>id-MeasurementReport,</w:t>
        </w:r>
      </w:ins>
    </w:p>
    <w:p w14:paraId="7287E4E5" w14:textId="77777777" w:rsidR="006235F2" w:rsidRDefault="006235F2" w:rsidP="006235F2">
      <w:pPr>
        <w:pStyle w:val="PL"/>
        <w:spacing w:line="0" w:lineRule="atLeast"/>
        <w:rPr>
          <w:ins w:id="7797" w:author="Rapporteur" w:date="2020-09-07T19:08:00Z"/>
          <w:snapToGrid w:val="0"/>
        </w:rPr>
      </w:pPr>
      <w:ins w:id="7798" w:author="Rapporteur" w:date="2020-09-07T19:08:00Z">
        <w:r>
          <w:rPr>
            <w:snapToGrid w:val="0"/>
          </w:rPr>
          <w:tab/>
          <w:t>id-MeasurementUpdate,</w:t>
        </w:r>
      </w:ins>
    </w:p>
    <w:p w14:paraId="62650C24" w14:textId="77777777" w:rsidR="006235F2" w:rsidRDefault="006235F2" w:rsidP="006235F2">
      <w:pPr>
        <w:pStyle w:val="PL"/>
        <w:spacing w:line="0" w:lineRule="atLeast"/>
        <w:rPr>
          <w:ins w:id="7799" w:author="Rapporteur" w:date="2020-09-07T19:08:00Z"/>
          <w:snapToGrid w:val="0"/>
        </w:rPr>
      </w:pPr>
      <w:ins w:id="7800" w:author="Rapporteur" w:date="2020-09-07T19:08:00Z">
        <w:r>
          <w:rPr>
            <w:snapToGrid w:val="0"/>
          </w:rPr>
          <w:tab/>
          <w:t>id-MeasurementAbort,</w:t>
        </w:r>
      </w:ins>
    </w:p>
    <w:p w14:paraId="598FB118" w14:textId="77777777" w:rsidR="006235F2" w:rsidRDefault="006235F2" w:rsidP="006235F2">
      <w:pPr>
        <w:pStyle w:val="PL"/>
        <w:spacing w:line="0" w:lineRule="atLeast"/>
        <w:rPr>
          <w:ins w:id="7801" w:author="Rapporteur" w:date="2020-09-07T19:08:00Z"/>
          <w:snapToGrid w:val="0"/>
        </w:rPr>
      </w:pPr>
      <w:ins w:id="7802" w:author="Rapporteur" w:date="2020-09-07T19:08:00Z">
        <w:r>
          <w:rPr>
            <w:snapToGrid w:val="0"/>
          </w:rPr>
          <w:tab/>
          <w:t>id-MeasurementFailureIndication,</w:t>
        </w:r>
      </w:ins>
    </w:p>
    <w:p w14:paraId="3FAE9B04" w14:textId="77777777" w:rsidR="004151EA" w:rsidRDefault="006235F2" w:rsidP="004151EA">
      <w:pPr>
        <w:pStyle w:val="PL"/>
        <w:spacing w:line="0" w:lineRule="atLeast"/>
        <w:rPr>
          <w:ins w:id="7803" w:author="Rapporteur" w:date="2020-09-07T19:08:00Z"/>
        </w:rPr>
      </w:pPr>
      <w:ins w:id="7804" w:author="Rapporteur" w:date="2020-09-07T19:08:00Z">
        <w:r>
          <w:rPr>
            <w:snapToGrid w:val="0"/>
          </w:rPr>
          <w:tab/>
          <w:t>id-tRPInformationExchange</w:t>
        </w:r>
        <w:r w:rsidR="004151EA">
          <w:rPr>
            <w:snapToGrid w:val="0"/>
          </w:rPr>
          <w:t>,</w:t>
        </w:r>
        <w:r w:rsidR="004151EA" w:rsidRPr="004151EA">
          <w:t xml:space="preserve"> </w:t>
        </w:r>
      </w:ins>
    </w:p>
    <w:p w14:paraId="13552EB1" w14:textId="3E21A506" w:rsidR="004151EA" w:rsidRPr="004151EA" w:rsidRDefault="004151EA" w:rsidP="004151EA">
      <w:pPr>
        <w:pStyle w:val="PL"/>
        <w:spacing w:line="0" w:lineRule="atLeast"/>
        <w:rPr>
          <w:ins w:id="7805" w:author="Rapporteur" w:date="2020-09-07T19:08:00Z"/>
          <w:snapToGrid w:val="0"/>
        </w:rPr>
      </w:pPr>
      <w:ins w:id="7806" w:author="Rapporteur" w:date="2020-09-07T19:08:00Z">
        <w:r>
          <w:tab/>
        </w:r>
        <w:r w:rsidRPr="004151EA">
          <w:rPr>
            <w:snapToGrid w:val="0"/>
          </w:rPr>
          <w:t>id-positioningActivation,</w:t>
        </w:r>
      </w:ins>
    </w:p>
    <w:p w14:paraId="7889D4C2" w14:textId="45ECF34C" w:rsidR="006235F2" w:rsidRPr="00707B3F" w:rsidRDefault="004151EA" w:rsidP="004151EA">
      <w:pPr>
        <w:pStyle w:val="PL"/>
        <w:spacing w:line="0" w:lineRule="atLeast"/>
        <w:rPr>
          <w:ins w:id="7807" w:author="Rapporteur" w:date="2020-09-07T19:08:00Z"/>
          <w:snapToGrid w:val="0"/>
        </w:rPr>
      </w:pPr>
      <w:ins w:id="7808" w:author="Rapporteur" w:date="2020-09-07T19:08:00Z">
        <w:r w:rsidRPr="004151EA">
          <w:rPr>
            <w:snapToGrid w:val="0"/>
          </w:rPr>
          <w:tab/>
          <w:t>id-positioningDeactivation</w:t>
        </w:r>
      </w:ins>
    </w:p>
    <w:bookmarkEnd w:id="7783"/>
    <w:p w14:paraId="3D715B93" w14:textId="77777777" w:rsidR="00EA1611" w:rsidRPr="00707B3F" w:rsidRDefault="00EA1611" w:rsidP="00EA1611">
      <w:pPr>
        <w:pStyle w:val="PL"/>
        <w:spacing w:line="0" w:lineRule="atLeast"/>
        <w:rPr>
          <w:snapToGrid w:val="0"/>
        </w:rPr>
      </w:pPr>
    </w:p>
    <w:p w14:paraId="40D2DF75" w14:textId="77777777" w:rsidR="00EA1611" w:rsidRPr="00707B3F" w:rsidRDefault="00EA1611" w:rsidP="00EA1611">
      <w:pPr>
        <w:pStyle w:val="PL"/>
        <w:spacing w:line="0" w:lineRule="atLeast"/>
        <w:rPr>
          <w:snapToGrid w:val="0"/>
        </w:rPr>
      </w:pPr>
    </w:p>
    <w:p w14:paraId="74D36929" w14:textId="77777777" w:rsidR="00EA1611" w:rsidRPr="00707B3F" w:rsidRDefault="00EA1611" w:rsidP="00EA1611">
      <w:pPr>
        <w:pStyle w:val="PL"/>
        <w:spacing w:line="0" w:lineRule="atLeast"/>
        <w:rPr>
          <w:snapToGrid w:val="0"/>
        </w:rPr>
      </w:pPr>
    </w:p>
    <w:p w14:paraId="6D764C0B" w14:textId="77777777" w:rsidR="00EA1611" w:rsidRPr="00707B3F" w:rsidRDefault="00EA1611" w:rsidP="00EA1611">
      <w:pPr>
        <w:pStyle w:val="PL"/>
        <w:spacing w:line="0" w:lineRule="atLeast"/>
        <w:rPr>
          <w:snapToGrid w:val="0"/>
        </w:rPr>
      </w:pPr>
      <w:r w:rsidRPr="00707B3F">
        <w:rPr>
          <w:snapToGrid w:val="0"/>
        </w:rPr>
        <w:t>FROM NRPPA-Constants;</w:t>
      </w:r>
    </w:p>
    <w:p w14:paraId="6E502F77" w14:textId="77777777" w:rsidR="00EA1611" w:rsidRPr="00707B3F" w:rsidRDefault="00EA1611" w:rsidP="00EA1611">
      <w:pPr>
        <w:pStyle w:val="PL"/>
        <w:spacing w:line="0" w:lineRule="atLeast"/>
        <w:rPr>
          <w:snapToGrid w:val="0"/>
        </w:rPr>
      </w:pPr>
    </w:p>
    <w:p w14:paraId="1539D09C" w14:textId="77777777" w:rsidR="00EA1611" w:rsidRPr="00707B3F" w:rsidRDefault="00EA1611" w:rsidP="00EA1611">
      <w:pPr>
        <w:pStyle w:val="PL"/>
        <w:spacing w:line="0" w:lineRule="atLeast"/>
        <w:rPr>
          <w:snapToGrid w:val="0"/>
        </w:rPr>
      </w:pPr>
      <w:r w:rsidRPr="00707B3F">
        <w:rPr>
          <w:snapToGrid w:val="0"/>
        </w:rPr>
        <w:t>-- **************************************************************</w:t>
      </w:r>
    </w:p>
    <w:p w14:paraId="6604A532" w14:textId="77777777" w:rsidR="00EA1611" w:rsidRPr="00707B3F" w:rsidRDefault="00EA1611" w:rsidP="00EA1611">
      <w:pPr>
        <w:pStyle w:val="PL"/>
        <w:spacing w:line="0" w:lineRule="atLeast"/>
        <w:rPr>
          <w:snapToGrid w:val="0"/>
        </w:rPr>
      </w:pPr>
      <w:r w:rsidRPr="00707B3F">
        <w:rPr>
          <w:snapToGrid w:val="0"/>
        </w:rPr>
        <w:t>--</w:t>
      </w:r>
    </w:p>
    <w:p w14:paraId="5B4255AA" w14:textId="77777777" w:rsidR="00EA1611" w:rsidRPr="00707B3F" w:rsidRDefault="00EA1611" w:rsidP="00EA1611">
      <w:pPr>
        <w:pStyle w:val="PL"/>
        <w:spacing w:line="0" w:lineRule="atLeast"/>
        <w:outlineLvl w:val="3"/>
        <w:rPr>
          <w:snapToGrid w:val="0"/>
        </w:rPr>
      </w:pPr>
      <w:r w:rsidRPr="00707B3F">
        <w:rPr>
          <w:snapToGrid w:val="0"/>
        </w:rPr>
        <w:t>-- Interface Elementary Procedure Class</w:t>
      </w:r>
    </w:p>
    <w:p w14:paraId="1ADD472F" w14:textId="77777777" w:rsidR="00EA1611" w:rsidRPr="00707B3F" w:rsidRDefault="00EA1611" w:rsidP="00EA1611">
      <w:pPr>
        <w:pStyle w:val="PL"/>
        <w:spacing w:line="0" w:lineRule="atLeast"/>
        <w:rPr>
          <w:snapToGrid w:val="0"/>
        </w:rPr>
      </w:pPr>
      <w:r w:rsidRPr="00707B3F">
        <w:rPr>
          <w:snapToGrid w:val="0"/>
        </w:rPr>
        <w:t>--</w:t>
      </w:r>
    </w:p>
    <w:p w14:paraId="3600832F" w14:textId="77777777" w:rsidR="00EA1611" w:rsidRPr="00707B3F" w:rsidRDefault="00EA1611" w:rsidP="00EA1611">
      <w:pPr>
        <w:pStyle w:val="PL"/>
        <w:spacing w:line="0" w:lineRule="atLeast"/>
        <w:rPr>
          <w:snapToGrid w:val="0"/>
        </w:rPr>
      </w:pPr>
      <w:r w:rsidRPr="00707B3F">
        <w:rPr>
          <w:snapToGrid w:val="0"/>
        </w:rPr>
        <w:t>-- **************************************************************</w:t>
      </w:r>
    </w:p>
    <w:p w14:paraId="4CB562E3" w14:textId="77777777" w:rsidR="00EA1611" w:rsidRPr="00707B3F" w:rsidRDefault="00EA1611" w:rsidP="00EA1611">
      <w:pPr>
        <w:pStyle w:val="PL"/>
        <w:spacing w:line="0" w:lineRule="atLeast"/>
        <w:rPr>
          <w:snapToGrid w:val="0"/>
        </w:rPr>
      </w:pPr>
    </w:p>
    <w:p w14:paraId="659F7CDF" w14:textId="77777777" w:rsidR="00EA1611" w:rsidRPr="00707B3F" w:rsidRDefault="00EA1611" w:rsidP="00EA1611">
      <w:pPr>
        <w:pStyle w:val="PL"/>
        <w:spacing w:line="0" w:lineRule="atLeast"/>
        <w:rPr>
          <w:snapToGrid w:val="0"/>
        </w:rPr>
      </w:pPr>
      <w:r w:rsidRPr="00707B3F">
        <w:rPr>
          <w:snapToGrid w:val="0"/>
        </w:rPr>
        <w:t>NRPPA-ELEMENTARY-PROCEDURE ::= CLASS {</w:t>
      </w:r>
    </w:p>
    <w:p w14:paraId="3286721F" w14:textId="77777777" w:rsidR="00EA1611" w:rsidRPr="00707B3F" w:rsidRDefault="00EA1611" w:rsidP="00EA1611">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6AD4D372" w14:textId="77777777" w:rsidR="00EA1611" w:rsidRPr="00707B3F" w:rsidRDefault="00EA1611" w:rsidP="00EA1611">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C0A17F" w14:textId="77777777" w:rsidR="00EA1611" w:rsidRPr="00707B3F" w:rsidRDefault="00EA1611" w:rsidP="00EA1611">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60039F6" w14:textId="77777777" w:rsidR="00EA1611" w:rsidRPr="00707B3F" w:rsidRDefault="00EA1611" w:rsidP="00EA1611">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61BC6E61" w14:textId="77777777" w:rsidR="00EA1611" w:rsidRPr="00707B3F" w:rsidRDefault="00EA1611" w:rsidP="00EA1611">
      <w:pPr>
        <w:pStyle w:val="PL"/>
        <w:spacing w:line="0" w:lineRule="atLeast"/>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14E3722E" w14:textId="77777777" w:rsidR="00EA1611" w:rsidRPr="00707B3F" w:rsidRDefault="00EA1611" w:rsidP="00EA1611">
      <w:pPr>
        <w:pStyle w:val="PL"/>
        <w:spacing w:line="0" w:lineRule="atLeast"/>
        <w:rPr>
          <w:snapToGrid w:val="0"/>
        </w:rPr>
      </w:pPr>
      <w:r w:rsidRPr="00707B3F">
        <w:rPr>
          <w:snapToGrid w:val="0"/>
        </w:rPr>
        <w:t>}</w:t>
      </w:r>
    </w:p>
    <w:p w14:paraId="74A01A9C" w14:textId="77777777" w:rsidR="00EA1611" w:rsidRPr="00707B3F" w:rsidRDefault="00EA1611" w:rsidP="00EA1611">
      <w:pPr>
        <w:pStyle w:val="PL"/>
        <w:spacing w:line="0" w:lineRule="atLeast"/>
        <w:rPr>
          <w:snapToGrid w:val="0"/>
        </w:rPr>
      </w:pPr>
      <w:r w:rsidRPr="00707B3F">
        <w:rPr>
          <w:snapToGrid w:val="0"/>
        </w:rPr>
        <w:t>WITH SYNTAX {</w:t>
      </w:r>
    </w:p>
    <w:p w14:paraId="3D29D2F3"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088E8CEC"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5FC0E8A3"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6A9AA2F"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35F26EF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3096F14A" w14:textId="77777777" w:rsidR="00EA1611" w:rsidRPr="00707B3F" w:rsidRDefault="00EA1611" w:rsidP="00EA1611">
      <w:pPr>
        <w:pStyle w:val="PL"/>
        <w:spacing w:line="0" w:lineRule="atLeast"/>
        <w:rPr>
          <w:snapToGrid w:val="0"/>
        </w:rPr>
      </w:pPr>
      <w:r w:rsidRPr="00707B3F">
        <w:rPr>
          <w:snapToGrid w:val="0"/>
        </w:rPr>
        <w:t>}</w:t>
      </w:r>
    </w:p>
    <w:p w14:paraId="29B36047" w14:textId="77777777" w:rsidR="00EA1611" w:rsidRPr="00707B3F" w:rsidRDefault="00EA1611" w:rsidP="00EA1611">
      <w:pPr>
        <w:pStyle w:val="PL"/>
        <w:spacing w:line="0" w:lineRule="atLeast"/>
        <w:rPr>
          <w:snapToGrid w:val="0"/>
        </w:rPr>
      </w:pPr>
    </w:p>
    <w:p w14:paraId="618146B4" w14:textId="77777777" w:rsidR="00EA1611" w:rsidRPr="00707B3F" w:rsidRDefault="00EA1611" w:rsidP="00EA1611">
      <w:pPr>
        <w:pStyle w:val="PL"/>
        <w:spacing w:line="0" w:lineRule="atLeast"/>
        <w:rPr>
          <w:snapToGrid w:val="0"/>
        </w:rPr>
      </w:pPr>
      <w:r w:rsidRPr="00707B3F">
        <w:rPr>
          <w:snapToGrid w:val="0"/>
        </w:rPr>
        <w:t>-- **************************************************************</w:t>
      </w:r>
    </w:p>
    <w:p w14:paraId="37824919" w14:textId="77777777" w:rsidR="00EA1611" w:rsidRPr="00707B3F" w:rsidRDefault="00EA1611" w:rsidP="00EA1611">
      <w:pPr>
        <w:pStyle w:val="PL"/>
        <w:spacing w:line="0" w:lineRule="atLeast"/>
        <w:rPr>
          <w:snapToGrid w:val="0"/>
        </w:rPr>
      </w:pPr>
      <w:r w:rsidRPr="00707B3F">
        <w:rPr>
          <w:snapToGrid w:val="0"/>
        </w:rPr>
        <w:t>--</w:t>
      </w:r>
    </w:p>
    <w:p w14:paraId="1C3B1887" w14:textId="77777777" w:rsidR="00EA1611" w:rsidRPr="00707B3F" w:rsidRDefault="00EA1611" w:rsidP="00EA1611">
      <w:pPr>
        <w:pStyle w:val="PL"/>
        <w:spacing w:line="0" w:lineRule="atLeast"/>
        <w:outlineLvl w:val="3"/>
        <w:rPr>
          <w:snapToGrid w:val="0"/>
        </w:rPr>
      </w:pPr>
      <w:r w:rsidRPr="00707B3F">
        <w:rPr>
          <w:snapToGrid w:val="0"/>
        </w:rPr>
        <w:t>-- Interface PDU Definition</w:t>
      </w:r>
    </w:p>
    <w:p w14:paraId="2228C1B8" w14:textId="77777777" w:rsidR="00EA1611" w:rsidRPr="00707B3F" w:rsidRDefault="00EA1611" w:rsidP="00EA1611">
      <w:pPr>
        <w:pStyle w:val="PL"/>
        <w:spacing w:line="0" w:lineRule="atLeast"/>
        <w:rPr>
          <w:snapToGrid w:val="0"/>
        </w:rPr>
      </w:pPr>
      <w:r w:rsidRPr="00707B3F">
        <w:rPr>
          <w:snapToGrid w:val="0"/>
        </w:rPr>
        <w:t>--</w:t>
      </w:r>
    </w:p>
    <w:p w14:paraId="109C7F0C" w14:textId="77777777" w:rsidR="00EA1611" w:rsidRPr="00707B3F" w:rsidRDefault="00EA1611" w:rsidP="00EA1611">
      <w:pPr>
        <w:pStyle w:val="PL"/>
        <w:spacing w:line="0" w:lineRule="atLeast"/>
        <w:rPr>
          <w:snapToGrid w:val="0"/>
        </w:rPr>
      </w:pPr>
      <w:r w:rsidRPr="00707B3F">
        <w:rPr>
          <w:snapToGrid w:val="0"/>
        </w:rPr>
        <w:t>-- **************************************************************</w:t>
      </w:r>
    </w:p>
    <w:p w14:paraId="5EC2A29C" w14:textId="77777777" w:rsidR="00EA1611" w:rsidRPr="00707B3F" w:rsidRDefault="00EA1611" w:rsidP="00EA1611">
      <w:pPr>
        <w:pStyle w:val="PL"/>
        <w:spacing w:line="0" w:lineRule="atLeast"/>
        <w:rPr>
          <w:snapToGrid w:val="0"/>
        </w:rPr>
      </w:pPr>
    </w:p>
    <w:p w14:paraId="6BE51DCD" w14:textId="77777777" w:rsidR="00EA1611" w:rsidRPr="00707B3F" w:rsidRDefault="00EA1611" w:rsidP="00EA1611">
      <w:pPr>
        <w:pStyle w:val="PL"/>
        <w:spacing w:line="0" w:lineRule="atLeast"/>
        <w:rPr>
          <w:snapToGrid w:val="0"/>
        </w:rPr>
      </w:pPr>
      <w:r w:rsidRPr="00707B3F">
        <w:rPr>
          <w:snapToGrid w:val="0"/>
        </w:rPr>
        <w:t>NRPPA-PDU ::= CHOICE {</w:t>
      </w:r>
    </w:p>
    <w:p w14:paraId="4FB5273A" w14:textId="77777777" w:rsidR="00EA1611" w:rsidRPr="00707B3F" w:rsidRDefault="00EA1611" w:rsidP="00EA1611">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73AEA952" w14:textId="77777777" w:rsidR="00EA1611" w:rsidRPr="00707B3F" w:rsidRDefault="00EA1611" w:rsidP="00EA1611">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0EA2930C" w14:textId="77777777" w:rsidR="00EA1611" w:rsidRPr="00707B3F" w:rsidRDefault="00EA1611" w:rsidP="00EA1611">
      <w:pPr>
        <w:pStyle w:val="PL"/>
        <w:spacing w:line="0" w:lineRule="atLeast"/>
        <w:rPr>
          <w:snapToGrid w:val="0"/>
        </w:rPr>
      </w:pPr>
      <w:r w:rsidRPr="00707B3F">
        <w:rPr>
          <w:snapToGrid w:val="0"/>
        </w:rPr>
        <w:tab/>
        <w:t>unsuccessfulOutcome</w:t>
      </w:r>
      <w:r w:rsidRPr="00707B3F">
        <w:rPr>
          <w:snapToGrid w:val="0"/>
        </w:rPr>
        <w:tab/>
        <w:t>UnsuccessfulOutcome,</w:t>
      </w:r>
    </w:p>
    <w:p w14:paraId="0DEFE856" w14:textId="77777777" w:rsidR="00EA1611" w:rsidRPr="00707B3F" w:rsidRDefault="00EA1611" w:rsidP="00EA1611">
      <w:pPr>
        <w:pStyle w:val="PL"/>
        <w:spacing w:line="0" w:lineRule="atLeast"/>
        <w:rPr>
          <w:snapToGrid w:val="0"/>
        </w:rPr>
      </w:pPr>
      <w:r w:rsidRPr="00707B3F">
        <w:rPr>
          <w:snapToGrid w:val="0"/>
        </w:rPr>
        <w:tab/>
        <w:t>...</w:t>
      </w:r>
    </w:p>
    <w:p w14:paraId="47B0EED4" w14:textId="77777777" w:rsidR="00EA1611" w:rsidRPr="00707B3F" w:rsidRDefault="00EA1611" w:rsidP="00EA1611">
      <w:pPr>
        <w:pStyle w:val="PL"/>
        <w:spacing w:line="0" w:lineRule="atLeast"/>
        <w:rPr>
          <w:snapToGrid w:val="0"/>
        </w:rPr>
      </w:pPr>
      <w:r w:rsidRPr="00707B3F">
        <w:rPr>
          <w:snapToGrid w:val="0"/>
        </w:rPr>
        <w:t>}</w:t>
      </w:r>
    </w:p>
    <w:p w14:paraId="69C70EB5" w14:textId="77777777" w:rsidR="00EA1611" w:rsidRPr="00707B3F" w:rsidRDefault="00EA1611" w:rsidP="00EA1611">
      <w:pPr>
        <w:pStyle w:val="PL"/>
        <w:spacing w:line="0" w:lineRule="atLeast"/>
        <w:rPr>
          <w:snapToGrid w:val="0"/>
        </w:rPr>
      </w:pPr>
    </w:p>
    <w:p w14:paraId="148C31D7" w14:textId="77777777" w:rsidR="00EA1611" w:rsidRPr="00707B3F" w:rsidRDefault="00EA1611" w:rsidP="00EA1611">
      <w:pPr>
        <w:pStyle w:val="PL"/>
        <w:spacing w:line="0" w:lineRule="atLeast"/>
        <w:rPr>
          <w:snapToGrid w:val="0"/>
        </w:rPr>
      </w:pPr>
      <w:r w:rsidRPr="00707B3F">
        <w:rPr>
          <w:snapToGrid w:val="0"/>
        </w:rPr>
        <w:t>InitiatingMessage ::= SEQUENCE {</w:t>
      </w:r>
    </w:p>
    <w:p w14:paraId="6160B0C9"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56B0B4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69B763D"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513A96D"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E5774F8" w14:textId="77777777" w:rsidR="00EA1611" w:rsidRPr="00707B3F" w:rsidRDefault="00EA1611" w:rsidP="00EA1611">
      <w:pPr>
        <w:pStyle w:val="PL"/>
        <w:spacing w:line="0" w:lineRule="atLeast"/>
        <w:rPr>
          <w:snapToGrid w:val="0"/>
        </w:rPr>
      </w:pPr>
      <w:r w:rsidRPr="00707B3F">
        <w:rPr>
          <w:snapToGrid w:val="0"/>
        </w:rPr>
        <w:t>}</w:t>
      </w:r>
    </w:p>
    <w:p w14:paraId="6C2F14AD" w14:textId="77777777" w:rsidR="00EA1611" w:rsidRPr="00707B3F" w:rsidRDefault="00EA1611" w:rsidP="00EA1611">
      <w:pPr>
        <w:pStyle w:val="PL"/>
        <w:spacing w:line="0" w:lineRule="atLeast"/>
        <w:rPr>
          <w:snapToGrid w:val="0"/>
        </w:rPr>
      </w:pPr>
    </w:p>
    <w:p w14:paraId="65390EBB" w14:textId="77777777" w:rsidR="00EA1611" w:rsidRPr="00707B3F" w:rsidRDefault="00EA1611" w:rsidP="00EA1611">
      <w:pPr>
        <w:pStyle w:val="PL"/>
        <w:spacing w:line="0" w:lineRule="atLeast"/>
        <w:rPr>
          <w:snapToGrid w:val="0"/>
        </w:rPr>
      </w:pPr>
      <w:r w:rsidRPr="00707B3F">
        <w:rPr>
          <w:snapToGrid w:val="0"/>
        </w:rPr>
        <w:t>SuccessfulOutcome ::= SEQUENCE {</w:t>
      </w:r>
    </w:p>
    <w:p w14:paraId="58F70CB3"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18AF170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101345E2"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4E6C9683"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36D70E43" w14:textId="77777777" w:rsidR="00EA1611" w:rsidRPr="00707B3F" w:rsidRDefault="00EA1611" w:rsidP="00EA1611">
      <w:pPr>
        <w:pStyle w:val="PL"/>
        <w:spacing w:line="0" w:lineRule="atLeast"/>
        <w:rPr>
          <w:snapToGrid w:val="0"/>
        </w:rPr>
      </w:pPr>
      <w:r w:rsidRPr="00707B3F">
        <w:rPr>
          <w:snapToGrid w:val="0"/>
        </w:rPr>
        <w:t>}</w:t>
      </w:r>
    </w:p>
    <w:p w14:paraId="734ADEAD" w14:textId="77777777" w:rsidR="00EA1611" w:rsidRPr="00707B3F" w:rsidRDefault="00EA1611" w:rsidP="00EA1611">
      <w:pPr>
        <w:pStyle w:val="PL"/>
        <w:spacing w:line="0" w:lineRule="atLeast"/>
        <w:rPr>
          <w:snapToGrid w:val="0"/>
        </w:rPr>
      </w:pPr>
    </w:p>
    <w:p w14:paraId="1A4D97D9" w14:textId="77777777" w:rsidR="00EA1611" w:rsidRPr="00707B3F" w:rsidRDefault="00EA1611" w:rsidP="00EA1611">
      <w:pPr>
        <w:pStyle w:val="PL"/>
        <w:spacing w:line="0" w:lineRule="atLeast"/>
        <w:rPr>
          <w:snapToGrid w:val="0"/>
        </w:rPr>
      </w:pPr>
      <w:r w:rsidRPr="00707B3F">
        <w:rPr>
          <w:snapToGrid w:val="0"/>
        </w:rPr>
        <w:t>UnsuccessfulOutcome ::= SEQUENCE {</w:t>
      </w:r>
    </w:p>
    <w:p w14:paraId="2DC72332"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4B9DF3F4"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5A4B9BA"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B75BF22"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0F32356D" w14:textId="77777777" w:rsidR="00EA1611" w:rsidRPr="00707B3F" w:rsidRDefault="00EA1611" w:rsidP="00EA1611">
      <w:pPr>
        <w:pStyle w:val="PL"/>
        <w:spacing w:line="0" w:lineRule="atLeast"/>
        <w:rPr>
          <w:snapToGrid w:val="0"/>
        </w:rPr>
      </w:pPr>
      <w:r w:rsidRPr="00707B3F">
        <w:rPr>
          <w:snapToGrid w:val="0"/>
        </w:rPr>
        <w:t>}</w:t>
      </w:r>
    </w:p>
    <w:p w14:paraId="1438414F" w14:textId="77777777" w:rsidR="00EA1611" w:rsidRPr="00707B3F" w:rsidRDefault="00EA1611" w:rsidP="00EA1611">
      <w:pPr>
        <w:pStyle w:val="PL"/>
        <w:spacing w:line="0" w:lineRule="atLeast"/>
        <w:rPr>
          <w:snapToGrid w:val="0"/>
        </w:rPr>
      </w:pPr>
    </w:p>
    <w:p w14:paraId="4D2E3BB4" w14:textId="77777777" w:rsidR="00EA1611" w:rsidRPr="00707B3F" w:rsidRDefault="00EA1611" w:rsidP="00EA1611">
      <w:pPr>
        <w:pStyle w:val="PL"/>
        <w:spacing w:line="0" w:lineRule="atLeast"/>
        <w:rPr>
          <w:snapToGrid w:val="0"/>
        </w:rPr>
      </w:pPr>
    </w:p>
    <w:p w14:paraId="01B55797" w14:textId="77777777" w:rsidR="00EA1611" w:rsidRPr="00707B3F" w:rsidRDefault="00EA1611" w:rsidP="00EA1611">
      <w:pPr>
        <w:pStyle w:val="PL"/>
        <w:spacing w:line="0" w:lineRule="atLeast"/>
        <w:rPr>
          <w:snapToGrid w:val="0"/>
        </w:rPr>
      </w:pPr>
      <w:r w:rsidRPr="00707B3F">
        <w:rPr>
          <w:snapToGrid w:val="0"/>
        </w:rPr>
        <w:t>-- **************************************************************</w:t>
      </w:r>
    </w:p>
    <w:p w14:paraId="24EDDE40" w14:textId="77777777" w:rsidR="00EA1611" w:rsidRPr="00707B3F" w:rsidRDefault="00EA1611" w:rsidP="00EA1611">
      <w:pPr>
        <w:pStyle w:val="PL"/>
        <w:spacing w:line="0" w:lineRule="atLeast"/>
        <w:rPr>
          <w:snapToGrid w:val="0"/>
        </w:rPr>
      </w:pPr>
      <w:r w:rsidRPr="00707B3F">
        <w:rPr>
          <w:snapToGrid w:val="0"/>
        </w:rPr>
        <w:t>--</w:t>
      </w:r>
    </w:p>
    <w:p w14:paraId="5473FF0A" w14:textId="77777777" w:rsidR="00EA1611" w:rsidRPr="00707B3F" w:rsidRDefault="00EA1611" w:rsidP="00EA1611">
      <w:pPr>
        <w:pStyle w:val="PL"/>
        <w:spacing w:line="0" w:lineRule="atLeast"/>
        <w:outlineLvl w:val="3"/>
        <w:rPr>
          <w:snapToGrid w:val="0"/>
        </w:rPr>
      </w:pPr>
      <w:r w:rsidRPr="00707B3F">
        <w:rPr>
          <w:snapToGrid w:val="0"/>
        </w:rPr>
        <w:t>-- Interface Elementary Procedure List</w:t>
      </w:r>
    </w:p>
    <w:p w14:paraId="010BFF8C" w14:textId="77777777" w:rsidR="00EA1611" w:rsidRPr="00707B3F" w:rsidRDefault="00EA1611" w:rsidP="00EA1611">
      <w:pPr>
        <w:pStyle w:val="PL"/>
        <w:spacing w:line="0" w:lineRule="atLeast"/>
        <w:rPr>
          <w:snapToGrid w:val="0"/>
        </w:rPr>
      </w:pPr>
      <w:r w:rsidRPr="00707B3F">
        <w:rPr>
          <w:snapToGrid w:val="0"/>
        </w:rPr>
        <w:t>--</w:t>
      </w:r>
    </w:p>
    <w:p w14:paraId="44575A54" w14:textId="77777777" w:rsidR="00EA1611" w:rsidRPr="00707B3F" w:rsidRDefault="00EA1611" w:rsidP="00EA1611">
      <w:pPr>
        <w:pStyle w:val="PL"/>
        <w:spacing w:line="0" w:lineRule="atLeast"/>
        <w:rPr>
          <w:snapToGrid w:val="0"/>
        </w:rPr>
      </w:pPr>
      <w:r w:rsidRPr="00707B3F">
        <w:rPr>
          <w:snapToGrid w:val="0"/>
        </w:rPr>
        <w:t>-- **************************************************************</w:t>
      </w:r>
    </w:p>
    <w:p w14:paraId="66311265" w14:textId="77777777" w:rsidR="00EA1611" w:rsidRPr="00707B3F" w:rsidRDefault="00EA1611" w:rsidP="00EA1611">
      <w:pPr>
        <w:pStyle w:val="PL"/>
        <w:spacing w:line="0" w:lineRule="atLeast"/>
        <w:rPr>
          <w:snapToGrid w:val="0"/>
        </w:rPr>
      </w:pPr>
    </w:p>
    <w:p w14:paraId="039B95BF" w14:textId="77777777" w:rsidR="00EA1611" w:rsidRPr="00707B3F" w:rsidRDefault="00EA1611" w:rsidP="00EA1611">
      <w:pPr>
        <w:pStyle w:val="PL"/>
        <w:spacing w:line="0" w:lineRule="atLeast"/>
        <w:rPr>
          <w:snapToGrid w:val="0"/>
        </w:rPr>
      </w:pPr>
      <w:r w:rsidRPr="00707B3F">
        <w:rPr>
          <w:snapToGrid w:val="0"/>
        </w:rPr>
        <w:t>NRPPA-ELEMENTARY-PROCEDURES NRPPA-ELEMENTARY-PROCEDURE ::= {</w:t>
      </w:r>
    </w:p>
    <w:p w14:paraId="02CC66D4" w14:textId="77777777" w:rsidR="00EA1611" w:rsidRPr="00707B3F" w:rsidRDefault="00EA1611" w:rsidP="00EA1611">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76918D75" w14:textId="77777777" w:rsidR="00EA1611" w:rsidRPr="00707B3F" w:rsidRDefault="00EA1611" w:rsidP="00EA1611">
      <w:pPr>
        <w:pStyle w:val="PL"/>
        <w:spacing w:line="0" w:lineRule="atLeast"/>
        <w:rPr>
          <w:snapToGrid w:val="0"/>
        </w:rPr>
      </w:pPr>
      <w:r w:rsidRPr="00707B3F">
        <w:rPr>
          <w:snapToGrid w:val="0"/>
        </w:rPr>
        <w:lastRenderedPageBreak/>
        <w:tab/>
        <w:t>NRPPA-ELEMENTARY-PROCEDURES-CLASS-2</w:t>
      </w:r>
      <w:r w:rsidRPr="00707B3F">
        <w:rPr>
          <w:snapToGrid w:val="0"/>
        </w:rPr>
        <w:tab/>
      </w:r>
      <w:r w:rsidRPr="00707B3F">
        <w:rPr>
          <w:snapToGrid w:val="0"/>
        </w:rPr>
        <w:tab/>
      </w:r>
      <w:r w:rsidRPr="00707B3F">
        <w:rPr>
          <w:snapToGrid w:val="0"/>
        </w:rPr>
        <w:tab/>
        <w:t>,</w:t>
      </w:r>
    </w:p>
    <w:p w14:paraId="48ECB56C" w14:textId="77777777" w:rsidR="00EA1611" w:rsidRPr="00707B3F" w:rsidRDefault="00EA1611" w:rsidP="00EA1611">
      <w:pPr>
        <w:pStyle w:val="PL"/>
        <w:spacing w:line="0" w:lineRule="atLeast"/>
        <w:rPr>
          <w:snapToGrid w:val="0"/>
        </w:rPr>
      </w:pPr>
      <w:r w:rsidRPr="00707B3F">
        <w:rPr>
          <w:snapToGrid w:val="0"/>
        </w:rPr>
        <w:tab/>
        <w:t>...</w:t>
      </w:r>
    </w:p>
    <w:p w14:paraId="3BF8BAA4" w14:textId="77777777" w:rsidR="00EA1611" w:rsidRPr="00707B3F" w:rsidRDefault="00EA1611" w:rsidP="00EA1611">
      <w:pPr>
        <w:pStyle w:val="PL"/>
        <w:spacing w:line="0" w:lineRule="atLeast"/>
        <w:rPr>
          <w:snapToGrid w:val="0"/>
        </w:rPr>
      </w:pPr>
      <w:r w:rsidRPr="00707B3F">
        <w:rPr>
          <w:snapToGrid w:val="0"/>
        </w:rPr>
        <w:t>}</w:t>
      </w:r>
    </w:p>
    <w:p w14:paraId="501CE737" w14:textId="77777777" w:rsidR="00EA1611" w:rsidRPr="00707B3F" w:rsidRDefault="00EA1611" w:rsidP="00EA1611">
      <w:pPr>
        <w:pStyle w:val="PL"/>
        <w:spacing w:line="0" w:lineRule="atLeast"/>
        <w:rPr>
          <w:snapToGrid w:val="0"/>
        </w:rPr>
      </w:pPr>
    </w:p>
    <w:p w14:paraId="7FDF0750" w14:textId="77777777" w:rsidR="00EA1611" w:rsidRPr="00707B3F" w:rsidRDefault="00EA1611" w:rsidP="00EA1611">
      <w:pPr>
        <w:pStyle w:val="PL"/>
        <w:spacing w:line="0" w:lineRule="atLeast"/>
        <w:rPr>
          <w:snapToGrid w:val="0"/>
        </w:rPr>
      </w:pPr>
      <w:r w:rsidRPr="00707B3F">
        <w:rPr>
          <w:snapToGrid w:val="0"/>
        </w:rPr>
        <w:t>NRPPA-ELEMENTARY-PROCEDURES-CLASS-1 NRPPA-ELEMENTARY-PROCEDURE ::= {</w:t>
      </w:r>
    </w:p>
    <w:p w14:paraId="2A287C34" w14:textId="77777777" w:rsidR="00EA1611" w:rsidRPr="00707B3F" w:rsidRDefault="00EA1611" w:rsidP="00EA1611">
      <w:pPr>
        <w:pStyle w:val="PL"/>
        <w:spacing w:line="0" w:lineRule="atLeast"/>
        <w:rPr>
          <w:snapToGrid w:val="0"/>
        </w:rPr>
      </w:pPr>
      <w:r w:rsidRPr="00707B3F">
        <w:rPr>
          <w:snapToGrid w:val="0"/>
        </w:rPr>
        <w:tab/>
        <w:t>e-CIDMeasurementInitiation</w:t>
      </w:r>
      <w:r w:rsidRPr="00707B3F">
        <w:rPr>
          <w:snapToGrid w:val="0"/>
        </w:rPr>
        <w:tab/>
        <w:t>|</w:t>
      </w:r>
    </w:p>
    <w:p w14:paraId="7467F8A2" w14:textId="0C661E70" w:rsidR="001C1780" w:rsidRDefault="00EA1611">
      <w:pPr>
        <w:pStyle w:val="PL"/>
        <w:spacing w:line="0" w:lineRule="atLeast"/>
        <w:rPr>
          <w:snapToGrid w:val="0"/>
        </w:rPr>
      </w:pPr>
      <w:r w:rsidRPr="00707B3F">
        <w:rPr>
          <w:snapToGrid w:val="0"/>
        </w:rPr>
        <w:tab/>
        <w:t>oTDOAInformationExchange</w:t>
      </w:r>
      <w:r w:rsidR="001C1780">
        <w:rPr>
          <w:snapToGrid w:val="0"/>
        </w:rPr>
        <w:tab/>
      </w:r>
      <w:bookmarkStart w:id="7809" w:name="_Hlk50049749"/>
      <w:ins w:id="7810" w:author="Rapporteur" w:date="2020-09-07T19:08:00Z">
        <w:r w:rsidR="006F499A" w:rsidRPr="00707B3F">
          <w:rPr>
            <w:snapToGrid w:val="0"/>
          </w:rPr>
          <w:t>|</w:t>
        </w:r>
      </w:ins>
    </w:p>
    <w:p w14:paraId="53BA57B6" w14:textId="19ECBB95" w:rsidR="001C1780" w:rsidRDefault="006F499A" w:rsidP="001C1780">
      <w:pPr>
        <w:pStyle w:val="PL"/>
        <w:spacing w:line="0" w:lineRule="atLeast"/>
        <w:rPr>
          <w:ins w:id="7811" w:author="Rapporteur" w:date="2020-09-07T19:08:00Z"/>
          <w:snapToGrid w:val="0"/>
        </w:rPr>
      </w:pPr>
      <w:del w:id="7812" w:author="Rapporteur" w:date="2020-09-07T19:08:00Z">
        <w:r>
          <w:rPr>
            <w:snapToGrid w:val="0"/>
          </w:rPr>
          <w:delText>,</w:delText>
        </w:r>
      </w:del>
      <w:ins w:id="7813" w:author="Rapporteur" w:date="2020-09-07T19:08:00Z">
        <w:r w:rsidR="001C1780">
          <w:rPr>
            <w:snapToGrid w:val="0"/>
          </w:rPr>
          <w:tab/>
          <w:t>positioningInformationExchange</w:t>
        </w:r>
        <w:r w:rsidR="001C1780">
          <w:rPr>
            <w:snapToGrid w:val="0"/>
          </w:rPr>
          <w:tab/>
          <w:t>|</w:t>
        </w:r>
      </w:ins>
    </w:p>
    <w:p w14:paraId="2EC3BA82" w14:textId="77777777" w:rsidR="001C1780" w:rsidRDefault="001C1780" w:rsidP="001C1780">
      <w:pPr>
        <w:pStyle w:val="PL"/>
        <w:spacing w:line="0" w:lineRule="atLeast"/>
        <w:rPr>
          <w:ins w:id="7814" w:author="Rapporteur" w:date="2020-09-07T19:08:00Z"/>
          <w:snapToGrid w:val="0"/>
        </w:rPr>
      </w:pPr>
      <w:ins w:id="7815" w:author="Rapporteur" w:date="2020-09-07T19:08:00Z">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ins>
    </w:p>
    <w:p w14:paraId="25D6DB74" w14:textId="69491A5C" w:rsidR="001C1780" w:rsidRPr="00707B3F" w:rsidRDefault="001C1780" w:rsidP="001C1780">
      <w:pPr>
        <w:pStyle w:val="PL"/>
        <w:spacing w:line="0" w:lineRule="atLeast"/>
        <w:rPr>
          <w:ins w:id="7816" w:author="Rapporteur" w:date="2020-09-07T19:08:00Z"/>
          <w:snapToGrid w:val="0"/>
        </w:rPr>
      </w:pPr>
      <w:ins w:id="7817" w:author="Rapporteur" w:date="2020-09-07T19:08:00Z">
        <w:r>
          <w:rPr>
            <w:snapToGrid w:val="0"/>
          </w:rPr>
          <w:tab/>
        </w:r>
        <w:r>
          <w:t>tRPInformationExchange</w:t>
        </w:r>
        <w:r>
          <w:rPr>
            <w:snapToGrid w:val="0"/>
          </w:rPr>
          <w:tab/>
        </w:r>
        <w:r>
          <w:rPr>
            <w:snapToGrid w:val="0"/>
          </w:rPr>
          <w:tab/>
          <w:t>|</w:t>
        </w:r>
      </w:ins>
    </w:p>
    <w:p w14:paraId="5F3B7487" w14:textId="77777777" w:rsidR="006F499A" w:rsidRDefault="001C1780" w:rsidP="006F499A">
      <w:pPr>
        <w:pStyle w:val="PL"/>
        <w:spacing w:line="0" w:lineRule="atLeast"/>
        <w:rPr>
          <w:ins w:id="7818" w:author="Rapporteur" w:date="2020-09-07T19:08:00Z"/>
          <w:snapToGrid w:val="0"/>
        </w:rPr>
      </w:pPr>
      <w:ins w:id="7819" w:author="Rapporteur" w:date="2020-09-07T19:08:00Z">
        <w:r>
          <w:rPr>
            <w:snapToGrid w:val="0"/>
          </w:rPr>
          <w:tab/>
          <w:t>positioningActivation</w:t>
        </w:r>
        <w:bookmarkEnd w:id="7809"/>
        <w:r w:rsidR="006F499A">
          <w:rPr>
            <w:snapToGrid w:val="0"/>
          </w:rPr>
          <w:t>,</w:t>
        </w:r>
      </w:ins>
    </w:p>
    <w:p w14:paraId="06F258A8" w14:textId="77777777" w:rsidR="006F499A" w:rsidRPr="00707B3F" w:rsidRDefault="006F499A" w:rsidP="006F499A">
      <w:pPr>
        <w:pStyle w:val="PL"/>
        <w:spacing w:line="0" w:lineRule="atLeast"/>
        <w:rPr>
          <w:snapToGrid w:val="0"/>
        </w:rPr>
      </w:pPr>
      <w:r w:rsidRPr="00707B3F">
        <w:rPr>
          <w:snapToGrid w:val="0"/>
        </w:rPr>
        <w:tab/>
        <w:t>...</w:t>
      </w:r>
    </w:p>
    <w:p w14:paraId="0D164232" w14:textId="029AC3C2" w:rsidR="00291048" w:rsidRDefault="00291048" w:rsidP="00291048">
      <w:pPr>
        <w:pStyle w:val="PL"/>
        <w:spacing w:line="0" w:lineRule="atLeast"/>
        <w:rPr>
          <w:snapToGrid w:val="0"/>
        </w:rPr>
      </w:pPr>
    </w:p>
    <w:p w14:paraId="29F6432B" w14:textId="77777777" w:rsidR="00291048" w:rsidRPr="00707B3F" w:rsidRDefault="00291048" w:rsidP="00291048">
      <w:pPr>
        <w:pStyle w:val="PL"/>
        <w:spacing w:line="0" w:lineRule="atLeast"/>
        <w:rPr>
          <w:snapToGrid w:val="0"/>
        </w:rPr>
      </w:pPr>
    </w:p>
    <w:p w14:paraId="1D076837" w14:textId="77777777" w:rsidR="00EA1611" w:rsidRPr="00707B3F" w:rsidRDefault="00EA1611" w:rsidP="00EA1611">
      <w:pPr>
        <w:pStyle w:val="PL"/>
        <w:spacing w:line="0" w:lineRule="atLeast"/>
        <w:rPr>
          <w:snapToGrid w:val="0"/>
        </w:rPr>
      </w:pPr>
      <w:r w:rsidRPr="00707B3F">
        <w:rPr>
          <w:snapToGrid w:val="0"/>
        </w:rPr>
        <w:t>}</w:t>
      </w:r>
    </w:p>
    <w:p w14:paraId="4035D7F4" w14:textId="77777777" w:rsidR="00EA1611" w:rsidRPr="00707B3F" w:rsidRDefault="00EA1611" w:rsidP="00EA1611">
      <w:pPr>
        <w:pStyle w:val="PL"/>
        <w:spacing w:line="0" w:lineRule="atLeast"/>
        <w:rPr>
          <w:snapToGrid w:val="0"/>
        </w:rPr>
      </w:pPr>
    </w:p>
    <w:p w14:paraId="6CAA860A" w14:textId="77777777" w:rsidR="00EA1611" w:rsidRPr="00707B3F" w:rsidRDefault="00EA1611" w:rsidP="00EA1611">
      <w:pPr>
        <w:pStyle w:val="PL"/>
        <w:spacing w:line="0" w:lineRule="atLeast"/>
        <w:rPr>
          <w:snapToGrid w:val="0"/>
        </w:rPr>
      </w:pPr>
      <w:r w:rsidRPr="00707B3F">
        <w:rPr>
          <w:snapToGrid w:val="0"/>
        </w:rPr>
        <w:t>NRPPA-ELEMENTARY-PROCEDURES-CLASS-2 NRPPA-ELEMENTARY-PROCEDURE ::= {</w:t>
      </w:r>
    </w:p>
    <w:p w14:paraId="64E5206C" w14:textId="77777777" w:rsidR="00EA1611" w:rsidRPr="00707B3F" w:rsidRDefault="00EA1611" w:rsidP="00EA1611">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4519B390" w14:textId="77777777" w:rsidR="00EA1611" w:rsidRPr="00707B3F" w:rsidRDefault="00EA1611" w:rsidP="00EA1611">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060A7D79" w14:textId="77777777" w:rsidR="00EA1611" w:rsidRPr="00707B3F" w:rsidRDefault="00EA1611" w:rsidP="00EA1611">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5B7C3C7C" w14:textId="4CFCBBAB" w:rsidR="00EA1611" w:rsidRPr="00707B3F" w:rsidRDefault="00EA1611" w:rsidP="00EA1611">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ins w:id="7820" w:author="Rapporteur" w:date="2020-09-07T19:08:00Z">
        <w:r w:rsidR="001C1780">
          <w:rPr>
            <w:snapToGrid w:val="0"/>
          </w:rPr>
          <w:tab/>
        </w:r>
      </w:ins>
      <w:r w:rsidRPr="00707B3F">
        <w:rPr>
          <w:snapToGrid w:val="0"/>
        </w:rPr>
        <w:t>|</w:t>
      </w:r>
    </w:p>
    <w:p w14:paraId="61499F17" w14:textId="30D63A30" w:rsidR="000A7F22" w:rsidRDefault="00EA1611" w:rsidP="000A7F22">
      <w:pPr>
        <w:pStyle w:val="PL"/>
        <w:spacing w:line="0" w:lineRule="atLeast"/>
        <w:rPr>
          <w:snapToGrid w:val="0"/>
        </w:rPr>
      </w:pPr>
      <w:r w:rsidRPr="00707B3F">
        <w:rPr>
          <w:snapToGrid w:val="0"/>
        </w:rPr>
        <w:tab/>
        <w:t>privateMessage</w:t>
      </w:r>
      <w:r w:rsidR="001C1780">
        <w:rPr>
          <w:snapToGrid w:val="0"/>
        </w:rPr>
        <w:tab/>
      </w:r>
      <w:bookmarkStart w:id="7821" w:name="_Hlk50049772"/>
      <w:ins w:id="7822" w:author="Rapporteur" w:date="2020-09-07T19:08:00Z">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6F499A" w:rsidRPr="00707B3F">
          <w:rPr>
            <w:snapToGrid w:val="0"/>
          </w:rPr>
          <w:t>|</w:t>
        </w:r>
      </w:ins>
    </w:p>
    <w:p w14:paraId="606926DF" w14:textId="29E50F8F" w:rsidR="000A7F22" w:rsidRDefault="006F499A" w:rsidP="000A7F22">
      <w:pPr>
        <w:pStyle w:val="PL"/>
        <w:spacing w:line="0" w:lineRule="atLeast"/>
        <w:rPr>
          <w:ins w:id="7823" w:author="Rapporteur" w:date="2020-09-07T19:08:00Z"/>
          <w:snapToGrid w:val="0"/>
        </w:rPr>
      </w:pPr>
      <w:del w:id="7824" w:author="Rapporteur" w:date="2020-09-07T19:08:00Z">
        <w:r>
          <w:rPr>
            <w:snapToGrid w:val="0"/>
          </w:rPr>
          <w:delText>,</w:delText>
        </w:r>
      </w:del>
      <w:ins w:id="7825" w:author="Rapporteur" w:date="2020-09-07T19:08:00Z">
        <w:r w:rsidR="000A7F22">
          <w:rPr>
            <w:snapToGrid w:val="0"/>
          </w:rPr>
          <w:tab/>
          <w:t>assistanceInformationControl</w:t>
        </w:r>
        <w:r w:rsidR="000A7F22">
          <w:rPr>
            <w:snapToGrid w:val="0"/>
          </w:rPr>
          <w:tab/>
        </w:r>
        <w:r w:rsidR="000A7F22">
          <w:rPr>
            <w:snapToGrid w:val="0"/>
          </w:rPr>
          <w:tab/>
        </w:r>
        <w:r w:rsidR="000A7F22">
          <w:rPr>
            <w:snapToGrid w:val="0"/>
          </w:rPr>
          <w:tab/>
          <w:t>|</w:t>
        </w:r>
      </w:ins>
    </w:p>
    <w:p w14:paraId="3D0519F8" w14:textId="77777777" w:rsidR="000A7F22" w:rsidRDefault="000A7F22" w:rsidP="000A7F22">
      <w:pPr>
        <w:pStyle w:val="PL"/>
        <w:spacing w:line="0" w:lineRule="atLeast"/>
        <w:rPr>
          <w:ins w:id="7826" w:author="Rapporteur" w:date="2020-09-07T19:08:00Z"/>
          <w:snapToGrid w:val="0"/>
        </w:rPr>
      </w:pPr>
      <w:ins w:id="7827" w:author="Rapporteur" w:date="2020-09-07T19:08:00Z">
        <w:r>
          <w:rPr>
            <w:snapToGrid w:val="0"/>
          </w:rPr>
          <w:tab/>
          <w:t>assistanceInformationFeedback</w:t>
        </w:r>
        <w:r w:rsidRPr="001F7234">
          <w:rPr>
            <w:snapToGrid w:val="0"/>
          </w:rPr>
          <w:t xml:space="preserve"> </w:t>
        </w:r>
        <w:r>
          <w:rPr>
            <w:snapToGrid w:val="0"/>
          </w:rPr>
          <w:tab/>
        </w:r>
        <w:r>
          <w:rPr>
            <w:snapToGrid w:val="0"/>
          </w:rPr>
          <w:tab/>
        </w:r>
        <w:r>
          <w:rPr>
            <w:snapToGrid w:val="0"/>
          </w:rPr>
          <w:tab/>
          <w:t>|</w:t>
        </w:r>
      </w:ins>
    </w:p>
    <w:p w14:paraId="07C21A96" w14:textId="77777777" w:rsidR="000A7F22" w:rsidRDefault="000A7F22" w:rsidP="000A7F22">
      <w:pPr>
        <w:pStyle w:val="PL"/>
        <w:spacing w:line="0" w:lineRule="atLeast"/>
        <w:rPr>
          <w:ins w:id="7828" w:author="Rapporteur" w:date="2020-09-07T19:08:00Z"/>
          <w:snapToGrid w:val="0"/>
        </w:rPr>
      </w:pPr>
      <w:ins w:id="7829" w:author="Rapporteur" w:date="2020-09-07T19:08:00Z">
        <w:r>
          <w:rPr>
            <w:snapToGrid w:val="0"/>
          </w:rPr>
          <w:tab/>
          <w:t>positioningInformationUpdate</w:t>
        </w:r>
        <w:r>
          <w:rPr>
            <w:snapToGrid w:val="0"/>
          </w:rPr>
          <w:tab/>
        </w:r>
        <w:r>
          <w:rPr>
            <w:snapToGrid w:val="0"/>
          </w:rPr>
          <w:tab/>
        </w:r>
        <w:r>
          <w:rPr>
            <w:snapToGrid w:val="0"/>
          </w:rPr>
          <w:tab/>
          <w:t>|</w:t>
        </w:r>
      </w:ins>
    </w:p>
    <w:p w14:paraId="3C8297A7" w14:textId="77777777" w:rsidR="000A7F22" w:rsidRDefault="000A7F22" w:rsidP="000A7F22">
      <w:pPr>
        <w:pStyle w:val="PL"/>
        <w:spacing w:line="0" w:lineRule="atLeast"/>
        <w:rPr>
          <w:ins w:id="7830" w:author="Rapporteur" w:date="2020-09-07T19:08:00Z"/>
          <w:snapToGrid w:val="0"/>
        </w:rPr>
      </w:pPr>
      <w:ins w:id="7831" w:author="Rapporteur" w:date="2020-09-07T19:08:00Z">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ins>
    </w:p>
    <w:p w14:paraId="7900AD1E" w14:textId="77777777" w:rsidR="000A7F22" w:rsidRDefault="000A7F22" w:rsidP="000A7F22">
      <w:pPr>
        <w:pStyle w:val="PL"/>
        <w:spacing w:line="0" w:lineRule="atLeast"/>
        <w:rPr>
          <w:ins w:id="7832" w:author="Rapporteur" w:date="2020-09-07T19:08:00Z"/>
          <w:snapToGrid w:val="0"/>
        </w:rPr>
      </w:pPr>
      <w:ins w:id="7833" w:author="Rapporteur" w:date="2020-09-07T19:08:00Z">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ins>
    </w:p>
    <w:p w14:paraId="29FE54BB" w14:textId="77777777" w:rsidR="000A7F22" w:rsidRDefault="000A7F22" w:rsidP="000A7F22">
      <w:pPr>
        <w:pStyle w:val="PL"/>
        <w:spacing w:line="0" w:lineRule="atLeast"/>
        <w:rPr>
          <w:ins w:id="7834" w:author="Rapporteur" w:date="2020-09-07T19:08:00Z"/>
          <w:snapToGrid w:val="0"/>
        </w:rPr>
      </w:pPr>
      <w:ins w:id="7835" w:author="Rapporteur" w:date="2020-09-07T19:08:00Z">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ins>
    </w:p>
    <w:p w14:paraId="1D055517" w14:textId="18B2D436" w:rsidR="000A7F22" w:rsidRDefault="000A7F22" w:rsidP="000A7F22">
      <w:pPr>
        <w:pStyle w:val="PL"/>
        <w:spacing w:line="0" w:lineRule="atLeast"/>
        <w:rPr>
          <w:ins w:id="7836" w:author="Rapporteur" w:date="2020-09-07T19:08:00Z"/>
          <w:snapToGrid w:val="0"/>
        </w:rPr>
      </w:pPr>
      <w:ins w:id="7837" w:author="Rapporteur" w:date="2020-09-07T19:08:00Z">
        <w:r>
          <w:rPr>
            <w:snapToGrid w:val="0"/>
          </w:rPr>
          <w:tab/>
          <w:t>measurementFailureIndication</w:t>
        </w:r>
        <w:r w:rsidR="001C1780">
          <w:rPr>
            <w:snapToGrid w:val="0"/>
          </w:rPr>
          <w:tab/>
        </w:r>
        <w:r w:rsidR="001C1780">
          <w:rPr>
            <w:snapToGrid w:val="0"/>
          </w:rPr>
          <w:tab/>
          <w:t>|</w:t>
        </w:r>
      </w:ins>
    </w:p>
    <w:p w14:paraId="2972F3B6" w14:textId="77777777" w:rsidR="006F499A" w:rsidRDefault="001C1780" w:rsidP="006F499A">
      <w:pPr>
        <w:pStyle w:val="PL"/>
        <w:spacing w:line="0" w:lineRule="atLeast"/>
        <w:rPr>
          <w:ins w:id="7838" w:author="Rapporteur" w:date="2020-09-07T19:08:00Z"/>
          <w:snapToGrid w:val="0"/>
        </w:rPr>
      </w:pPr>
      <w:ins w:id="7839" w:author="Rapporteur" w:date="2020-09-07T19:08:00Z">
        <w:r>
          <w:rPr>
            <w:noProof w:val="0"/>
            <w:snapToGrid w:val="0"/>
          </w:rPr>
          <w:tab/>
        </w:r>
        <w:proofErr w:type="spellStart"/>
        <w:r>
          <w:rPr>
            <w:noProof w:val="0"/>
            <w:snapToGrid w:val="0"/>
          </w:rPr>
          <w:t>positioningDeactivation</w:t>
        </w:r>
        <w:bookmarkEnd w:id="7821"/>
        <w:proofErr w:type="spellEnd"/>
        <w:r w:rsidR="006F499A">
          <w:rPr>
            <w:snapToGrid w:val="0"/>
          </w:rPr>
          <w:t>,</w:t>
        </w:r>
      </w:ins>
    </w:p>
    <w:p w14:paraId="1F83EBA5" w14:textId="39FC434B" w:rsidR="001C1780" w:rsidRPr="00707B3F" w:rsidRDefault="006F499A" w:rsidP="006F499A">
      <w:pPr>
        <w:pStyle w:val="PL"/>
        <w:spacing w:line="0" w:lineRule="atLeast"/>
        <w:rPr>
          <w:snapToGrid w:val="0"/>
        </w:rPr>
      </w:pPr>
      <w:r w:rsidRPr="00707B3F">
        <w:rPr>
          <w:snapToGrid w:val="0"/>
        </w:rPr>
        <w:tab/>
        <w:t>...</w:t>
      </w:r>
    </w:p>
    <w:p w14:paraId="041E0680" w14:textId="77777777" w:rsidR="00EA1611" w:rsidRPr="00707B3F" w:rsidRDefault="00EA1611" w:rsidP="00EA1611">
      <w:pPr>
        <w:pStyle w:val="PL"/>
        <w:spacing w:line="0" w:lineRule="atLeast"/>
        <w:rPr>
          <w:snapToGrid w:val="0"/>
        </w:rPr>
      </w:pPr>
      <w:r w:rsidRPr="00707B3F">
        <w:rPr>
          <w:snapToGrid w:val="0"/>
        </w:rPr>
        <w:t>}</w:t>
      </w:r>
    </w:p>
    <w:p w14:paraId="0EEC10E1" w14:textId="77777777" w:rsidR="00EA1611" w:rsidRPr="00707B3F" w:rsidRDefault="00EA1611" w:rsidP="00EA1611">
      <w:pPr>
        <w:pStyle w:val="PL"/>
        <w:spacing w:line="0" w:lineRule="atLeast"/>
        <w:rPr>
          <w:snapToGrid w:val="0"/>
        </w:rPr>
      </w:pPr>
    </w:p>
    <w:p w14:paraId="115039F2" w14:textId="77777777" w:rsidR="00EA1611" w:rsidRPr="00707B3F" w:rsidRDefault="00EA1611" w:rsidP="00EA1611">
      <w:pPr>
        <w:pStyle w:val="PL"/>
        <w:spacing w:line="0" w:lineRule="atLeast"/>
        <w:rPr>
          <w:snapToGrid w:val="0"/>
        </w:rPr>
      </w:pPr>
    </w:p>
    <w:p w14:paraId="4DCBA0DA" w14:textId="77777777" w:rsidR="00EA1611" w:rsidRPr="00707B3F" w:rsidRDefault="00EA1611" w:rsidP="00EA1611">
      <w:pPr>
        <w:pStyle w:val="PL"/>
        <w:spacing w:line="0" w:lineRule="atLeast"/>
        <w:rPr>
          <w:snapToGrid w:val="0"/>
        </w:rPr>
      </w:pPr>
      <w:r w:rsidRPr="00707B3F">
        <w:rPr>
          <w:snapToGrid w:val="0"/>
        </w:rPr>
        <w:t>-- **************************************************************</w:t>
      </w:r>
    </w:p>
    <w:p w14:paraId="17E69DEB" w14:textId="77777777" w:rsidR="00EA1611" w:rsidRPr="00707B3F" w:rsidRDefault="00EA1611" w:rsidP="00EA1611">
      <w:pPr>
        <w:pStyle w:val="PL"/>
        <w:spacing w:line="0" w:lineRule="atLeast"/>
        <w:rPr>
          <w:snapToGrid w:val="0"/>
        </w:rPr>
      </w:pPr>
      <w:r w:rsidRPr="00707B3F">
        <w:rPr>
          <w:snapToGrid w:val="0"/>
        </w:rPr>
        <w:t>--</w:t>
      </w:r>
    </w:p>
    <w:p w14:paraId="0545083B" w14:textId="77777777" w:rsidR="00EA1611" w:rsidRPr="00707B3F" w:rsidRDefault="00EA1611" w:rsidP="00EA1611">
      <w:pPr>
        <w:pStyle w:val="PL"/>
        <w:spacing w:line="0" w:lineRule="atLeast"/>
        <w:outlineLvl w:val="3"/>
        <w:rPr>
          <w:snapToGrid w:val="0"/>
        </w:rPr>
      </w:pPr>
      <w:r w:rsidRPr="00707B3F">
        <w:rPr>
          <w:snapToGrid w:val="0"/>
        </w:rPr>
        <w:t>-- Interface Elementary Procedures</w:t>
      </w:r>
    </w:p>
    <w:p w14:paraId="44597A54" w14:textId="77777777" w:rsidR="00EA1611" w:rsidRPr="00707B3F" w:rsidRDefault="00EA1611" w:rsidP="00EA1611">
      <w:pPr>
        <w:pStyle w:val="PL"/>
        <w:spacing w:line="0" w:lineRule="atLeast"/>
        <w:rPr>
          <w:snapToGrid w:val="0"/>
        </w:rPr>
      </w:pPr>
      <w:r w:rsidRPr="00707B3F">
        <w:rPr>
          <w:snapToGrid w:val="0"/>
        </w:rPr>
        <w:t>--</w:t>
      </w:r>
    </w:p>
    <w:p w14:paraId="37B6B984" w14:textId="77777777" w:rsidR="00EA1611" w:rsidRPr="00707B3F" w:rsidRDefault="00EA1611" w:rsidP="00EA1611">
      <w:pPr>
        <w:pStyle w:val="PL"/>
        <w:spacing w:line="0" w:lineRule="atLeast"/>
        <w:rPr>
          <w:snapToGrid w:val="0"/>
        </w:rPr>
      </w:pPr>
      <w:r w:rsidRPr="00707B3F">
        <w:rPr>
          <w:snapToGrid w:val="0"/>
        </w:rPr>
        <w:t>-- **************************************************************</w:t>
      </w:r>
    </w:p>
    <w:p w14:paraId="77F7BDFD" w14:textId="77777777" w:rsidR="00EA1611" w:rsidRPr="00707B3F" w:rsidRDefault="00EA1611" w:rsidP="00EA1611">
      <w:pPr>
        <w:pStyle w:val="PL"/>
        <w:spacing w:line="0" w:lineRule="atLeast"/>
        <w:rPr>
          <w:snapToGrid w:val="0"/>
        </w:rPr>
      </w:pPr>
    </w:p>
    <w:p w14:paraId="76408639" w14:textId="77777777" w:rsidR="00EA1611" w:rsidRPr="00707B3F" w:rsidRDefault="00EA1611" w:rsidP="00EA1611">
      <w:pPr>
        <w:pStyle w:val="PL"/>
        <w:spacing w:line="0" w:lineRule="atLeast"/>
        <w:rPr>
          <w:snapToGrid w:val="0"/>
        </w:rPr>
      </w:pPr>
      <w:r w:rsidRPr="00707B3F">
        <w:rPr>
          <w:snapToGrid w:val="0"/>
        </w:rPr>
        <w:t>e-CIDMeasurementInitiation NRPPA-ELEMENTARY-PROCEDURE ::= {</w:t>
      </w:r>
    </w:p>
    <w:p w14:paraId="246A27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177B3266"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6C492A0D"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E-CIDMeasurementInitiationFailure</w:t>
      </w:r>
    </w:p>
    <w:p w14:paraId="4DDF1B00"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031BA69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D2D5A8" w14:textId="77777777" w:rsidR="00EA1611" w:rsidRPr="00707B3F" w:rsidRDefault="00EA1611" w:rsidP="00EA1611">
      <w:pPr>
        <w:pStyle w:val="PL"/>
        <w:spacing w:line="0" w:lineRule="atLeast"/>
        <w:rPr>
          <w:snapToGrid w:val="0"/>
        </w:rPr>
      </w:pPr>
      <w:r w:rsidRPr="00707B3F">
        <w:rPr>
          <w:snapToGrid w:val="0"/>
        </w:rPr>
        <w:t>}</w:t>
      </w:r>
    </w:p>
    <w:p w14:paraId="715B6FF6" w14:textId="77777777" w:rsidR="00EA1611" w:rsidRPr="00707B3F" w:rsidRDefault="00EA1611" w:rsidP="00EA1611">
      <w:pPr>
        <w:pStyle w:val="PL"/>
        <w:spacing w:line="0" w:lineRule="atLeast"/>
        <w:rPr>
          <w:snapToGrid w:val="0"/>
        </w:rPr>
      </w:pPr>
    </w:p>
    <w:p w14:paraId="5BE330B8" w14:textId="77777777" w:rsidR="00EA1611" w:rsidRPr="00707B3F" w:rsidRDefault="00EA1611" w:rsidP="00EA1611">
      <w:pPr>
        <w:pStyle w:val="PL"/>
        <w:spacing w:line="0" w:lineRule="atLeast"/>
        <w:rPr>
          <w:snapToGrid w:val="0"/>
        </w:rPr>
      </w:pPr>
      <w:r w:rsidRPr="00707B3F">
        <w:rPr>
          <w:snapToGrid w:val="0"/>
        </w:rPr>
        <w:t>e-CIDMeasurementFailureIndication NRPPA-ELEMENTARY-PROCEDURE ::= {</w:t>
      </w:r>
    </w:p>
    <w:p w14:paraId="35D0E2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298F2D2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74C448B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2927B2D6" w14:textId="77777777" w:rsidR="00EA1611" w:rsidRPr="00707B3F" w:rsidRDefault="00EA1611" w:rsidP="00EA1611">
      <w:pPr>
        <w:pStyle w:val="PL"/>
        <w:spacing w:line="0" w:lineRule="atLeast"/>
        <w:rPr>
          <w:snapToGrid w:val="0"/>
        </w:rPr>
      </w:pPr>
      <w:r w:rsidRPr="00707B3F">
        <w:rPr>
          <w:snapToGrid w:val="0"/>
        </w:rPr>
        <w:t>}</w:t>
      </w:r>
    </w:p>
    <w:p w14:paraId="7304817F" w14:textId="77777777" w:rsidR="00EA1611" w:rsidRPr="00707B3F" w:rsidRDefault="00EA1611" w:rsidP="00EA1611">
      <w:pPr>
        <w:pStyle w:val="PL"/>
        <w:spacing w:line="0" w:lineRule="atLeast"/>
        <w:rPr>
          <w:snapToGrid w:val="0"/>
        </w:rPr>
      </w:pPr>
    </w:p>
    <w:p w14:paraId="0EE8E977" w14:textId="77777777" w:rsidR="00EA1611" w:rsidRPr="00707B3F" w:rsidRDefault="00EA1611" w:rsidP="00EA1611">
      <w:pPr>
        <w:pStyle w:val="PL"/>
        <w:spacing w:line="0" w:lineRule="atLeast"/>
        <w:rPr>
          <w:snapToGrid w:val="0"/>
        </w:rPr>
      </w:pPr>
      <w:r w:rsidRPr="00707B3F">
        <w:rPr>
          <w:snapToGrid w:val="0"/>
        </w:rPr>
        <w:t>e-CIDMeasurementReport NRPPA-ELEMENTARY-PROCEDURE ::= {</w:t>
      </w:r>
    </w:p>
    <w:p w14:paraId="1851255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7C1158E8"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408CBD3C"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244717F" w14:textId="77777777" w:rsidR="00EA1611" w:rsidRPr="00707B3F" w:rsidRDefault="00EA1611" w:rsidP="00EA1611">
      <w:pPr>
        <w:pStyle w:val="PL"/>
        <w:spacing w:line="0" w:lineRule="atLeast"/>
        <w:rPr>
          <w:snapToGrid w:val="0"/>
        </w:rPr>
      </w:pPr>
      <w:r w:rsidRPr="00707B3F">
        <w:rPr>
          <w:snapToGrid w:val="0"/>
        </w:rPr>
        <w:t>}</w:t>
      </w:r>
    </w:p>
    <w:p w14:paraId="46C31903" w14:textId="77777777" w:rsidR="00EA1611" w:rsidRPr="00707B3F" w:rsidRDefault="00EA1611" w:rsidP="00EA1611">
      <w:pPr>
        <w:pStyle w:val="PL"/>
        <w:spacing w:line="0" w:lineRule="atLeast"/>
        <w:rPr>
          <w:snapToGrid w:val="0"/>
        </w:rPr>
      </w:pPr>
    </w:p>
    <w:p w14:paraId="45A355F1" w14:textId="77777777" w:rsidR="00EA1611" w:rsidRPr="00707B3F" w:rsidRDefault="00EA1611" w:rsidP="00EA1611">
      <w:pPr>
        <w:pStyle w:val="PL"/>
        <w:spacing w:line="0" w:lineRule="atLeast"/>
        <w:rPr>
          <w:snapToGrid w:val="0"/>
        </w:rPr>
      </w:pPr>
      <w:r w:rsidRPr="00707B3F">
        <w:rPr>
          <w:snapToGrid w:val="0"/>
        </w:rPr>
        <w:t>e-CIDMeasurementTermination NRPPA-ELEMENTARY-PROCEDURE ::= {</w:t>
      </w:r>
    </w:p>
    <w:p w14:paraId="2624CDD4"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CF8F83C"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2657F4C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75768F7" w14:textId="77777777" w:rsidR="00EA1611" w:rsidRPr="00707B3F" w:rsidRDefault="00EA1611" w:rsidP="00EA1611">
      <w:pPr>
        <w:pStyle w:val="PL"/>
        <w:spacing w:line="0" w:lineRule="atLeast"/>
        <w:rPr>
          <w:snapToGrid w:val="0"/>
        </w:rPr>
      </w:pPr>
      <w:r w:rsidRPr="00707B3F">
        <w:rPr>
          <w:snapToGrid w:val="0"/>
        </w:rPr>
        <w:t>}</w:t>
      </w:r>
    </w:p>
    <w:p w14:paraId="0F629550" w14:textId="77777777" w:rsidR="00EA1611" w:rsidRPr="00707B3F" w:rsidRDefault="00EA1611" w:rsidP="00EA1611">
      <w:pPr>
        <w:pStyle w:val="PL"/>
        <w:spacing w:line="0" w:lineRule="atLeast"/>
        <w:rPr>
          <w:snapToGrid w:val="0"/>
        </w:rPr>
      </w:pPr>
    </w:p>
    <w:p w14:paraId="5406DFC6" w14:textId="77777777" w:rsidR="00EA1611" w:rsidRPr="00707B3F" w:rsidRDefault="00EA1611" w:rsidP="00EA1611">
      <w:pPr>
        <w:pStyle w:val="PL"/>
        <w:spacing w:line="0" w:lineRule="atLeast"/>
        <w:rPr>
          <w:snapToGrid w:val="0"/>
        </w:rPr>
      </w:pPr>
      <w:r w:rsidRPr="00707B3F">
        <w:rPr>
          <w:snapToGrid w:val="0"/>
        </w:rPr>
        <w:t>oTDOAInformationExchange NRPPA-ELEMENTARY-PROCEDURE ::= {</w:t>
      </w:r>
    </w:p>
    <w:p w14:paraId="26C3943C"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381A8B74"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6D64A9D2"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OTDOAInformationFailure</w:t>
      </w:r>
    </w:p>
    <w:p w14:paraId="49D3BE7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5B3EF20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8D91BF1" w14:textId="77777777" w:rsidR="00EA1611" w:rsidRPr="00707B3F" w:rsidRDefault="00EA1611" w:rsidP="00EA1611">
      <w:pPr>
        <w:pStyle w:val="PL"/>
        <w:spacing w:line="0" w:lineRule="atLeast"/>
        <w:rPr>
          <w:snapToGrid w:val="0"/>
        </w:rPr>
      </w:pPr>
      <w:r w:rsidRPr="00707B3F">
        <w:rPr>
          <w:snapToGrid w:val="0"/>
        </w:rPr>
        <w:t>}</w:t>
      </w:r>
    </w:p>
    <w:p w14:paraId="5C11B501" w14:textId="77777777" w:rsidR="00EA1611" w:rsidRDefault="00EA1611" w:rsidP="00EA1611">
      <w:pPr>
        <w:pStyle w:val="PL"/>
        <w:spacing w:line="0" w:lineRule="atLeast"/>
        <w:rPr>
          <w:snapToGrid w:val="0"/>
        </w:rPr>
      </w:pPr>
    </w:p>
    <w:p w14:paraId="17514901" w14:textId="77777777" w:rsidR="000A7F22" w:rsidRDefault="000A7F22" w:rsidP="000A7F22">
      <w:pPr>
        <w:pStyle w:val="PL"/>
        <w:spacing w:line="0" w:lineRule="atLeast"/>
        <w:rPr>
          <w:ins w:id="7840" w:author="Rapporteur" w:date="2020-09-07T19:08:00Z"/>
          <w:snapToGrid w:val="0"/>
        </w:rPr>
      </w:pPr>
      <w:bookmarkStart w:id="7841" w:name="_Hlk50049798"/>
    </w:p>
    <w:p w14:paraId="246A582C" w14:textId="77777777" w:rsidR="000A7F22" w:rsidRDefault="000A7F22" w:rsidP="000A7F22">
      <w:pPr>
        <w:pStyle w:val="PL"/>
        <w:spacing w:line="0" w:lineRule="atLeast"/>
        <w:rPr>
          <w:ins w:id="7842" w:author="Rapporteur" w:date="2020-09-07T19:08:00Z"/>
          <w:noProof w:val="0"/>
          <w:snapToGrid w:val="0"/>
        </w:rPr>
      </w:pPr>
      <w:proofErr w:type="spellStart"/>
      <w:ins w:id="7843" w:author="Rapporteur" w:date="2020-09-07T19:08:00Z">
        <w:r>
          <w:rPr>
            <w:noProof w:val="0"/>
            <w:snapToGrid w:val="0"/>
          </w:rPr>
          <w:t>assistanceInformationControl</w:t>
        </w:r>
        <w:proofErr w:type="spellEnd"/>
        <w:r>
          <w:rPr>
            <w:noProof w:val="0"/>
            <w:snapToGrid w:val="0"/>
          </w:rPr>
          <w:t xml:space="preserve"> NRPPA-ELEMENTARY-</w:t>
        </w:r>
        <w:proofErr w:type="gramStart"/>
        <w:r>
          <w:rPr>
            <w:noProof w:val="0"/>
            <w:snapToGrid w:val="0"/>
          </w:rPr>
          <w:t>PROCEDURE ::=</w:t>
        </w:r>
        <w:proofErr w:type="gramEnd"/>
        <w:r>
          <w:rPr>
            <w:noProof w:val="0"/>
            <w:snapToGrid w:val="0"/>
          </w:rPr>
          <w:t xml:space="preserve"> {</w:t>
        </w:r>
      </w:ins>
    </w:p>
    <w:p w14:paraId="1EC55B4A" w14:textId="77777777" w:rsidR="000A7F22" w:rsidRDefault="000A7F22" w:rsidP="000A7F22">
      <w:pPr>
        <w:pStyle w:val="PL"/>
        <w:spacing w:line="0" w:lineRule="atLeast"/>
        <w:rPr>
          <w:ins w:id="7844" w:author="Rapporteur" w:date="2020-09-07T19:08:00Z"/>
          <w:noProof w:val="0"/>
          <w:snapToGrid w:val="0"/>
        </w:rPr>
      </w:pPr>
      <w:ins w:id="7845" w:author="Rapporteur" w:date="2020-09-07T19:08:00Z">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AssistanceInformationControl</w:t>
        </w:r>
        <w:proofErr w:type="spellEnd"/>
      </w:ins>
    </w:p>
    <w:p w14:paraId="144BEE6B" w14:textId="77777777" w:rsidR="000A7F22" w:rsidRDefault="000A7F22" w:rsidP="000A7F22">
      <w:pPr>
        <w:pStyle w:val="PL"/>
        <w:spacing w:line="0" w:lineRule="atLeast"/>
        <w:rPr>
          <w:ins w:id="7846" w:author="Rapporteur" w:date="2020-09-07T19:08:00Z"/>
          <w:noProof w:val="0"/>
          <w:snapToGrid w:val="0"/>
        </w:rPr>
      </w:pPr>
      <w:ins w:id="7847" w:author="Rapporteur" w:date="2020-09-07T19:08:00Z">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assistanceInformationControl</w:t>
        </w:r>
        <w:proofErr w:type="spellEnd"/>
      </w:ins>
    </w:p>
    <w:p w14:paraId="40062BC1" w14:textId="77777777" w:rsidR="000A7F22" w:rsidRDefault="000A7F22" w:rsidP="000A7F22">
      <w:pPr>
        <w:pStyle w:val="PL"/>
        <w:spacing w:line="0" w:lineRule="atLeast"/>
        <w:rPr>
          <w:ins w:id="7848" w:author="Rapporteur" w:date="2020-09-07T19:08:00Z"/>
          <w:noProof w:val="0"/>
          <w:snapToGrid w:val="0"/>
        </w:rPr>
      </w:pPr>
      <w:ins w:id="7849"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47C95D62" w14:textId="77777777" w:rsidR="000A7F22" w:rsidRPr="001E4F1C" w:rsidRDefault="000A7F22" w:rsidP="000A7F22">
      <w:pPr>
        <w:pStyle w:val="PL"/>
        <w:spacing w:line="0" w:lineRule="atLeast"/>
        <w:rPr>
          <w:ins w:id="7850" w:author="Rapporteur" w:date="2020-09-07T19:08:00Z"/>
          <w:noProof w:val="0"/>
          <w:snapToGrid w:val="0"/>
        </w:rPr>
      </w:pPr>
      <w:ins w:id="7851" w:author="Rapporteur" w:date="2020-09-07T19:08:00Z">
        <w:r>
          <w:rPr>
            <w:noProof w:val="0"/>
            <w:snapToGrid w:val="0"/>
          </w:rPr>
          <w:t>}</w:t>
        </w:r>
      </w:ins>
    </w:p>
    <w:p w14:paraId="13106361" w14:textId="77777777" w:rsidR="000A7F22" w:rsidRDefault="000A7F22" w:rsidP="000A7F22">
      <w:pPr>
        <w:pStyle w:val="PL"/>
        <w:spacing w:line="0" w:lineRule="atLeast"/>
        <w:rPr>
          <w:ins w:id="7852" w:author="Rapporteur" w:date="2020-09-07T19:08:00Z"/>
          <w:noProof w:val="0"/>
          <w:snapToGrid w:val="0"/>
        </w:rPr>
      </w:pPr>
    </w:p>
    <w:p w14:paraId="76C12D7E" w14:textId="77777777" w:rsidR="000A7F22" w:rsidRDefault="000A7F22" w:rsidP="000A7F22">
      <w:pPr>
        <w:pStyle w:val="PL"/>
        <w:spacing w:line="0" w:lineRule="atLeast"/>
        <w:rPr>
          <w:ins w:id="7853" w:author="Rapporteur" w:date="2020-09-07T19:08:00Z"/>
          <w:noProof w:val="0"/>
          <w:snapToGrid w:val="0"/>
        </w:rPr>
      </w:pPr>
      <w:proofErr w:type="spellStart"/>
      <w:ins w:id="7854" w:author="Rapporteur" w:date="2020-09-07T19:08:00Z">
        <w:r>
          <w:rPr>
            <w:noProof w:val="0"/>
            <w:snapToGrid w:val="0"/>
          </w:rPr>
          <w:t>assistanceInformationFeedback</w:t>
        </w:r>
        <w:proofErr w:type="spellEnd"/>
        <w:r>
          <w:rPr>
            <w:noProof w:val="0"/>
            <w:snapToGrid w:val="0"/>
          </w:rPr>
          <w:t xml:space="preserve"> NRPPA-ELEMENTARY-</w:t>
        </w:r>
        <w:proofErr w:type="gramStart"/>
        <w:r>
          <w:rPr>
            <w:noProof w:val="0"/>
            <w:snapToGrid w:val="0"/>
          </w:rPr>
          <w:t>PROCEDURE ::=</w:t>
        </w:r>
        <w:proofErr w:type="gramEnd"/>
        <w:r>
          <w:rPr>
            <w:noProof w:val="0"/>
            <w:snapToGrid w:val="0"/>
          </w:rPr>
          <w:t xml:space="preserve"> {</w:t>
        </w:r>
      </w:ins>
    </w:p>
    <w:p w14:paraId="6BFB2FE2" w14:textId="77777777" w:rsidR="000A7F22" w:rsidRDefault="000A7F22" w:rsidP="000A7F22">
      <w:pPr>
        <w:pStyle w:val="PL"/>
        <w:spacing w:line="0" w:lineRule="atLeast"/>
        <w:rPr>
          <w:ins w:id="7855" w:author="Rapporteur" w:date="2020-09-07T19:08:00Z"/>
          <w:noProof w:val="0"/>
          <w:snapToGrid w:val="0"/>
        </w:rPr>
      </w:pPr>
      <w:ins w:id="7856" w:author="Rapporteur" w:date="2020-09-07T19:08:00Z">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AssistanceInformationFeedback</w:t>
        </w:r>
        <w:proofErr w:type="spellEnd"/>
      </w:ins>
    </w:p>
    <w:p w14:paraId="1E68EDB6" w14:textId="77777777" w:rsidR="000A7F22" w:rsidRDefault="000A7F22" w:rsidP="000A7F22">
      <w:pPr>
        <w:pStyle w:val="PL"/>
        <w:spacing w:line="0" w:lineRule="atLeast"/>
        <w:rPr>
          <w:ins w:id="7857" w:author="Rapporteur" w:date="2020-09-07T19:08:00Z"/>
          <w:noProof w:val="0"/>
          <w:snapToGrid w:val="0"/>
        </w:rPr>
      </w:pPr>
      <w:ins w:id="7858" w:author="Rapporteur" w:date="2020-09-07T19:08:00Z">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assistanceInformationFeedback</w:t>
        </w:r>
        <w:proofErr w:type="spellEnd"/>
      </w:ins>
    </w:p>
    <w:p w14:paraId="3A74154A" w14:textId="77777777" w:rsidR="000A7F22" w:rsidRDefault="000A7F22" w:rsidP="000A7F22">
      <w:pPr>
        <w:pStyle w:val="PL"/>
        <w:spacing w:line="0" w:lineRule="atLeast"/>
        <w:rPr>
          <w:ins w:id="7859" w:author="Rapporteur" w:date="2020-09-07T19:08:00Z"/>
          <w:noProof w:val="0"/>
          <w:snapToGrid w:val="0"/>
        </w:rPr>
      </w:pPr>
      <w:ins w:id="7860"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12619E3D" w14:textId="77777777" w:rsidR="000A7F22" w:rsidRDefault="000A7F22" w:rsidP="000A7F22">
      <w:pPr>
        <w:pStyle w:val="PL"/>
        <w:spacing w:line="0" w:lineRule="atLeast"/>
        <w:rPr>
          <w:ins w:id="7861" w:author="Rapporteur" w:date="2020-09-07T19:08:00Z"/>
          <w:snapToGrid w:val="0"/>
        </w:rPr>
      </w:pPr>
      <w:ins w:id="7862" w:author="Rapporteur" w:date="2020-09-07T19:08:00Z">
        <w:r>
          <w:rPr>
            <w:noProof w:val="0"/>
            <w:snapToGrid w:val="0"/>
          </w:rPr>
          <w:t>}</w:t>
        </w:r>
      </w:ins>
    </w:p>
    <w:p w14:paraId="46004248" w14:textId="77777777" w:rsidR="000A7F22" w:rsidRPr="00707B3F" w:rsidRDefault="000A7F22" w:rsidP="000A7F22">
      <w:pPr>
        <w:pStyle w:val="PL"/>
        <w:spacing w:line="0" w:lineRule="atLeast"/>
        <w:rPr>
          <w:ins w:id="7863" w:author="Rapporteur" w:date="2020-09-07T19:08:00Z"/>
          <w:snapToGrid w:val="0"/>
        </w:rPr>
      </w:pPr>
    </w:p>
    <w:p w14:paraId="6FF901BD" w14:textId="77777777" w:rsidR="000A7F22" w:rsidRDefault="000A7F22" w:rsidP="00EA1611">
      <w:pPr>
        <w:pStyle w:val="PL"/>
        <w:spacing w:line="0" w:lineRule="atLeast"/>
        <w:rPr>
          <w:ins w:id="7864" w:author="Rapporteur" w:date="2020-09-07T19:08:00Z"/>
          <w:snapToGrid w:val="0"/>
        </w:rPr>
      </w:pPr>
    </w:p>
    <w:p w14:paraId="3EC499E9" w14:textId="77777777" w:rsidR="000A7F22" w:rsidRPr="00707B3F" w:rsidRDefault="000A7F22" w:rsidP="00EA1611">
      <w:pPr>
        <w:pStyle w:val="PL"/>
        <w:spacing w:line="0" w:lineRule="atLeast"/>
        <w:rPr>
          <w:ins w:id="7865" w:author="Rapporteur" w:date="2020-09-07T19:08:00Z"/>
          <w:snapToGrid w:val="0"/>
        </w:rPr>
      </w:pPr>
    </w:p>
    <w:bookmarkEnd w:id="7841"/>
    <w:p w14:paraId="2E59DA01" w14:textId="77777777" w:rsidR="00EA1611" w:rsidRPr="00707B3F" w:rsidRDefault="00EA1611" w:rsidP="00EA1611">
      <w:pPr>
        <w:pStyle w:val="PL"/>
        <w:spacing w:line="0" w:lineRule="atLeast"/>
        <w:rPr>
          <w:snapToGrid w:val="0"/>
        </w:rPr>
      </w:pPr>
      <w:r w:rsidRPr="00707B3F">
        <w:rPr>
          <w:snapToGrid w:val="0"/>
        </w:rPr>
        <w:t>errorIndication NRPPA-ELEMENTARY-PROCEDURE ::= {</w:t>
      </w:r>
    </w:p>
    <w:p w14:paraId="480D2EC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3CC78C83"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4E6654B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6CD6D4A" w14:textId="77777777" w:rsidR="00EA1611" w:rsidRPr="00707B3F" w:rsidRDefault="00EA1611" w:rsidP="00EA1611">
      <w:pPr>
        <w:pStyle w:val="PL"/>
        <w:spacing w:line="0" w:lineRule="atLeast"/>
        <w:rPr>
          <w:snapToGrid w:val="0"/>
        </w:rPr>
      </w:pPr>
      <w:r w:rsidRPr="00707B3F">
        <w:rPr>
          <w:snapToGrid w:val="0"/>
        </w:rPr>
        <w:t>}</w:t>
      </w:r>
    </w:p>
    <w:p w14:paraId="51E6842D" w14:textId="77777777" w:rsidR="00EA1611" w:rsidRPr="00707B3F" w:rsidRDefault="00EA1611" w:rsidP="00EA1611">
      <w:pPr>
        <w:pStyle w:val="PL"/>
        <w:spacing w:line="0" w:lineRule="atLeast"/>
        <w:rPr>
          <w:snapToGrid w:val="0"/>
        </w:rPr>
      </w:pPr>
    </w:p>
    <w:p w14:paraId="13699974" w14:textId="77777777" w:rsidR="00EA1611" w:rsidRPr="00707B3F" w:rsidRDefault="00EA1611" w:rsidP="00EA1611">
      <w:pPr>
        <w:pStyle w:val="PL"/>
        <w:spacing w:line="0" w:lineRule="atLeast"/>
        <w:rPr>
          <w:snapToGrid w:val="0"/>
        </w:rPr>
      </w:pPr>
    </w:p>
    <w:p w14:paraId="5530A838" w14:textId="77777777" w:rsidR="00EA1611" w:rsidRPr="00707B3F" w:rsidRDefault="00EA1611" w:rsidP="00EA1611">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6B24535"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4015EC6D"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241BFA3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05A3FE1" w14:textId="77777777" w:rsidR="00EA1611" w:rsidRPr="00707B3F" w:rsidRDefault="00EA1611" w:rsidP="00EA1611">
      <w:pPr>
        <w:pStyle w:val="PL"/>
        <w:spacing w:line="0" w:lineRule="atLeast"/>
        <w:rPr>
          <w:snapToGrid w:val="0"/>
        </w:rPr>
      </w:pPr>
      <w:r w:rsidRPr="00707B3F">
        <w:rPr>
          <w:snapToGrid w:val="0"/>
        </w:rPr>
        <w:t>}</w:t>
      </w:r>
    </w:p>
    <w:p w14:paraId="708E545F" w14:textId="77777777" w:rsidR="000A7F22" w:rsidRDefault="000A7F22" w:rsidP="000A7F22">
      <w:pPr>
        <w:pStyle w:val="PL"/>
        <w:spacing w:line="0" w:lineRule="atLeast"/>
        <w:rPr>
          <w:ins w:id="7866" w:author="Rapporteur" w:date="2020-09-07T19:08:00Z"/>
          <w:snapToGrid w:val="0"/>
        </w:rPr>
      </w:pPr>
      <w:bookmarkStart w:id="7867" w:name="_Hlk50049819"/>
      <w:bookmarkStart w:id="7868" w:name="_Hlk50145813"/>
      <w:ins w:id="7869" w:author="Rapporteur" w:date="2020-09-07T19:08:00Z">
        <w:r>
          <w:rPr>
            <w:snapToGrid w:val="0"/>
          </w:rPr>
          <w:t>positioningInformationExchange</w:t>
        </w:r>
        <w:r>
          <w:rPr>
            <w:snapToGrid w:val="0"/>
          </w:rPr>
          <w:tab/>
          <w:t>NRPPA-ELEMENTARY-PROCEDURE ::= {</w:t>
        </w:r>
      </w:ins>
    </w:p>
    <w:p w14:paraId="1F47B3E7" w14:textId="77777777" w:rsidR="000A7F22" w:rsidRDefault="000A7F22" w:rsidP="000A7F22">
      <w:pPr>
        <w:pStyle w:val="PL"/>
        <w:spacing w:line="0" w:lineRule="atLeast"/>
        <w:rPr>
          <w:ins w:id="7870" w:author="Rapporteur" w:date="2020-09-07T19:08:00Z"/>
          <w:snapToGrid w:val="0"/>
        </w:rPr>
      </w:pPr>
      <w:ins w:id="7871" w:author="Rapporteur" w:date="2020-09-07T19:08:00Z">
        <w:r>
          <w:rPr>
            <w:snapToGrid w:val="0"/>
          </w:rPr>
          <w:tab/>
          <w:t>INITIATING MESSAGE</w:t>
        </w:r>
        <w:r>
          <w:rPr>
            <w:snapToGrid w:val="0"/>
          </w:rPr>
          <w:tab/>
        </w:r>
        <w:r>
          <w:rPr>
            <w:snapToGrid w:val="0"/>
          </w:rPr>
          <w:tab/>
          <w:t>PositioningInformationRequest</w:t>
        </w:r>
      </w:ins>
    </w:p>
    <w:p w14:paraId="1CCD7445" w14:textId="77777777" w:rsidR="000A7F22" w:rsidRDefault="000A7F22" w:rsidP="000A7F22">
      <w:pPr>
        <w:pStyle w:val="PL"/>
        <w:spacing w:line="0" w:lineRule="atLeast"/>
        <w:rPr>
          <w:ins w:id="7872" w:author="Rapporteur" w:date="2020-09-07T19:08:00Z"/>
          <w:snapToGrid w:val="0"/>
        </w:rPr>
      </w:pPr>
      <w:ins w:id="7873" w:author="Rapporteur" w:date="2020-09-07T19:08:00Z">
        <w:r>
          <w:rPr>
            <w:snapToGrid w:val="0"/>
          </w:rPr>
          <w:tab/>
          <w:t>SUCCESSFUL OUTCOME</w:t>
        </w:r>
        <w:r>
          <w:rPr>
            <w:snapToGrid w:val="0"/>
          </w:rPr>
          <w:tab/>
        </w:r>
        <w:r>
          <w:rPr>
            <w:snapToGrid w:val="0"/>
          </w:rPr>
          <w:tab/>
          <w:t>PositioningInformationResponse</w:t>
        </w:r>
      </w:ins>
    </w:p>
    <w:p w14:paraId="10F23C42" w14:textId="77777777" w:rsidR="000A7F22" w:rsidRDefault="000A7F22" w:rsidP="000A7F22">
      <w:pPr>
        <w:pStyle w:val="PL"/>
        <w:spacing w:line="0" w:lineRule="atLeast"/>
        <w:rPr>
          <w:ins w:id="7874" w:author="Rapporteur" w:date="2020-09-07T19:08:00Z"/>
          <w:snapToGrid w:val="0"/>
        </w:rPr>
      </w:pPr>
      <w:ins w:id="7875" w:author="Rapporteur" w:date="2020-09-07T19:08:00Z">
        <w:r>
          <w:rPr>
            <w:snapToGrid w:val="0"/>
          </w:rPr>
          <w:tab/>
          <w:t>UNSUCCESSFUL OUTCOME</w:t>
        </w:r>
        <w:r>
          <w:rPr>
            <w:snapToGrid w:val="0"/>
          </w:rPr>
          <w:tab/>
          <w:t>PositioningInformationFailure</w:t>
        </w:r>
      </w:ins>
    </w:p>
    <w:p w14:paraId="37FE6481" w14:textId="77777777" w:rsidR="000A7F22" w:rsidRDefault="000A7F22" w:rsidP="000A7F22">
      <w:pPr>
        <w:pStyle w:val="PL"/>
        <w:spacing w:line="0" w:lineRule="atLeast"/>
        <w:rPr>
          <w:ins w:id="7876" w:author="Rapporteur" w:date="2020-09-07T19:08:00Z"/>
          <w:snapToGrid w:val="0"/>
        </w:rPr>
      </w:pPr>
      <w:ins w:id="7877" w:author="Rapporteur" w:date="2020-09-07T19:08:00Z">
        <w:r>
          <w:rPr>
            <w:snapToGrid w:val="0"/>
          </w:rPr>
          <w:tab/>
          <w:t>PROCEDURE CODE</w:t>
        </w:r>
        <w:r>
          <w:rPr>
            <w:snapToGrid w:val="0"/>
          </w:rPr>
          <w:tab/>
        </w:r>
        <w:r>
          <w:rPr>
            <w:snapToGrid w:val="0"/>
          </w:rPr>
          <w:tab/>
        </w:r>
        <w:r>
          <w:rPr>
            <w:snapToGrid w:val="0"/>
          </w:rPr>
          <w:tab/>
          <w:t>id-positioningInformationExchange</w:t>
        </w:r>
      </w:ins>
    </w:p>
    <w:p w14:paraId="35626901" w14:textId="77777777" w:rsidR="000A7F22" w:rsidRDefault="000A7F22" w:rsidP="000A7F22">
      <w:pPr>
        <w:pStyle w:val="PL"/>
        <w:spacing w:line="0" w:lineRule="atLeast"/>
        <w:rPr>
          <w:ins w:id="7878" w:author="Rapporteur" w:date="2020-09-07T19:08:00Z"/>
          <w:snapToGrid w:val="0"/>
        </w:rPr>
      </w:pPr>
      <w:ins w:id="7879" w:author="Rapporteur" w:date="2020-09-07T19:08:00Z">
        <w:r>
          <w:rPr>
            <w:snapToGrid w:val="0"/>
          </w:rPr>
          <w:lastRenderedPageBreak/>
          <w:tab/>
          <w:t>CRITICALITY</w:t>
        </w:r>
        <w:r>
          <w:rPr>
            <w:snapToGrid w:val="0"/>
          </w:rPr>
          <w:tab/>
        </w:r>
        <w:r>
          <w:rPr>
            <w:snapToGrid w:val="0"/>
          </w:rPr>
          <w:tab/>
        </w:r>
        <w:r>
          <w:rPr>
            <w:snapToGrid w:val="0"/>
          </w:rPr>
          <w:tab/>
        </w:r>
        <w:r>
          <w:rPr>
            <w:snapToGrid w:val="0"/>
          </w:rPr>
          <w:tab/>
          <w:t>reject</w:t>
        </w:r>
      </w:ins>
    </w:p>
    <w:p w14:paraId="1B63116C" w14:textId="77777777" w:rsidR="000A7F22" w:rsidRDefault="000A7F22" w:rsidP="000A7F22">
      <w:pPr>
        <w:pStyle w:val="PL"/>
        <w:spacing w:line="0" w:lineRule="atLeast"/>
        <w:rPr>
          <w:ins w:id="7880" w:author="Rapporteur" w:date="2020-09-07T19:08:00Z"/>
          <w:snapToGrid w:val="0"/>
        </w:rPr>
      </w:pPr>
      <w:ins w:id="7881" w:author="Rapporteur" w:date="2020-09-07T19:08:00Z">
        <w:r>
          <w:rPr>
            <w:snapToGrid w:val="0"/>
          </w:rPr>
          <w:t>}</w:t>
        </w:r>
      </w:ins>
    </w:p>
    <w:p w14:paraId="42A02FB4" w14:textId="77777777" w:rsidR="000A7F22" w:rsidRDefault="000A7F22" w:rsidP="000A7F22">
      <w:pPr>
        <w:pStyle w:val="PL"/>
        <w:spacing w:line="0" w:lineRule="atLeast"/>
        <w:rPr>
          <w:ins w:id="7882" w:author="Rapporteur" w:date="2020-09-07T19:08:00Z"/>
          <w:snapToGrid w:val="0"/>
        </w:rPr>
      </w:pPr>
    </w:p>
    <w:p w14:paraId="1652F392" w14:textId="77777777" w:rsidR="000A7F22" w:rsidRDefault="000A7F22" w:rsidP="000A7F22">
      <w:pPr>
        <w:pStyle w:val="PL"/>
        <w:spacing w:line="0" w:lineRule="atLeast"/>
        <w:rPr>
          <w:ins w:id="7883" w:author="Rapporteur" w:date="2020-09-07T19:08:00Z"/>
          <w:snapToGrid w:val="0"/>
        </w:rPr>
      </w:pPr>
      <w:ins w:id="7884" w:author="Rapporteur" w:date="2020-09-07T19:08:00Z">
        <w:r>
          <w:rPr>
            <w:snapToGrid w:val="0"/>
          </w:rPr>
          <w:t>positioningInformationUpdate</w:t>
        </w:r>
        <w:r>
          <w:rPr>
            <w:snapToGrid w:val="0"/>
          </w:rPr>
          <w:tab/>
          <w:t>NRPPA-ELEMENTARY-PROCEDURE ::= {</w:t>
        </w:r>
      </w:ins>
    </w:p>
    <w:p w14:paraId="0756E017" w14:textId="77777777" w:rsidR="000A7F22" w:rsidRDefault="000A7F22" w:rsidP="000A7F22">
      <w:pPr>
        <w:pStyle w:val="PL"/>
        <w:spacing w:line="0" w:lineRule="atLeast"/>
        <w:rPr>
          <w:ins w:id="7885" w:author="Rapporteur" w:date="2020-09-07T19:08:00Z"/>
          <w:snapToGrid w:val="0"/>
        </w:rPr>
      </w:pPr>
      <w:ins w:id="7886" w:author="Rapporteur" w:date="2020-09-07T19:08:00Z">
        <w:r>
          <w:rPr>
            <w:snapToGrid w:val="0"/>
          </w:rPr>
          <w:tab/>
          <w:t>INITIATING MESSAGE</w:t>
        </w:r>
        <w:r>
          <w:rPr>
            <w:snapToGrid w:val="0"/>
          </w:rPr>
          <w:tab/>
        </w:r>
        <w:r>
          <w:rPr>
            <w:snapToGrid w:val="0"/>
          </w:rPr>
          <w:tab/>
          <w:t>PositioningInformationUpdate</w:t>
        </w:r>
      </w:ins>
    </w:p>
    <w:p w14:paraId="2ADF80BD" w14:textId="77777777" w:rsidR="000A7F22" w:rsidRDefault="000A7F22" w:rsidP="000A7F22">
      <w:pPr>
        <w:pStyle w:val="PL"/>
        <w:spacing w:line="0" w:lineRule="atLeast"/>
        <w:rPr>
          <w:ins w:id="7887" w:author="Rapporteur" w:date="2020-09-07T19:08:00Z"/>
          <w:snapToGrid w:val="0"/>
        </w:rPr>
      </w:pPr>
      <w:ins w:id="7888" w:author="Rapporteur" w:date="2020-09-07T19:08:00Z">
        <w:r>
          <w:rPr>
            <w:snapToGrid w:val="0"/>
          </w:rPr>
          <w:tab/>
          <w:t>PROCEDURE CODE</w:t>
        </w:r>
        <w:r>
          <w:rPr>
            <w:snapToGrid w:val="0"/>
          </w:rPr>
          <w:tab/>
        </w:r>
        <w:r>
          <w:rPr>
            <w:snapToGrid w:val="0"/>
          </w:rPr>
          <w:tab/>
        </w:r>
        <w:r>
          <w:rPr>
            <w:snapToGrid w:val="0"/>
          </w:rPr>
          <w:tab/>
          <w:t>id-positioningInformationUpdate</w:t>
        </w:r>
      </w:ins>
    </w:p>
    <w:p w14:paraId="5B5A96D8" w14:textId="77777777" w:rsidR="000A7F22" w:rsidRDefault="000A7F22" w:rsidP="000A7F22">
      <w:pPr>
        <w:pStyle w:val="PL"/>
        <w:spacing w:line="0" w:lineRule="atLeast"/>
        <w:rPr>
          <w:ins w:id="7889" w:author="Rapporteur" w:date="2020-09-07T19:08:00Z"/>
          <w:snapToGrid w:val="0"/>
        </w:rPr>
      </w:pPr>
      <w:ins w:id="7890"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3D59C18C" w14:textId="77777777" w:rsidR="000A7F22" w:rsidRDefault="000A7F22" w:rsidP="000A7F22">
      <w:pPr>
        <w:pStyle w:val="PL"/>
        <w:spacing w:line="0" w:lineRule="atLeast"/>
        <w:rPr>
          <w:ins w:id="7891" w:author="Rapporteur" w:date="2020-09-07T19:08:00Z"/>
          <w:snapToGrid w:val="0"/>
        </w:rPr>
      </w:pPr>
      <w:ins w:id="7892" w:author="Rapporteur" w:date="2020-09-07T19:08:00Z">
        <w:r>
          <w:rPr>
            <w:snapToGrid w:val="0"/>
          </w:rPr>
          <w:t>}</w:t>
        </w:r>
      </w:ins>
    </w:p>
    <w:p w14:paraId="3762F2F9" w14:textId="77777777" w:rsidR="000A7F22" w:rsidRDefault="000A7F22" w:rsidP="000A7F22">
      <w:pPr>
        <w:pStyle w:val="PL"/>
        <w:spacing w:line="0" w:lineRule="atLeast"/>
        <w:rPr>
          <w:ins w:id="7893" w:author="Rapporteur" w:date="2020-09-07T19:08:00Z"/>
          <w:snapToGrid w:val="0"/>
        </w:rPr>
      </w:pPr>
    </w:p>
    <w:p w14:paraId="6A100F80" w14:textId="77777777" w:rsidR="000A7F22" w:rsidRDefault="000A7F22" w:rsidP="000A7F22">
      <w:pPr>
        <w:pStyle w:val="PL"/>
        <w:spacing w:line="0" w:lineRule="atLeast"/>
        <w:rPr>
          <w:ins w:id="7894" w:author="Rapporteur" w:date="2020-09-07T19:08:00Z"/>
          <w:snapToGrid w:val="0"/>
        </w:rPr>
      </w:pPr>
      <w:ins w:id="7895" w:author="Rapporteur" w:date="2020-09-07T19:08:00Z">
        <w:r>
          <w:rPr>
            <w:snapToGrid w:val="0"/>
          </w:rPr>
          <w:t>measurement</w:t>
        </w:r>
        <w:r>
          <w:rPr>
            <w:snapToGrid w:val="0"/>
          </w:rPr>
          <w:tab/>
          <w:t>NRPPA-ELEMENTARY-PROCEDURE ::= {</w:t>
        </w:r>
      </w:ins>
    </w:p>
    <w:p w14:paraId="052F8190" w14:textId="77777777" w:rsidR="000A7F22" w:rsidRDefault="000A7F22" w:rsidP="000A7F22">
      <w:pPr>
        <w:pStyle w:val="PL"/>
        <w:spacing w:line="0" w:lineRule="atLeast"/>
        <w:rPr>
          <w:ins w:id="7896" w:author="Rapporteur" w:date="2020-09-07T19:08:00Z"/>
          <w:snapToGrid w:val="0"/>
        </w:rPr>
      </w:pPr>
      <w:ins w:id="7897" w:author="Rapporteur" w:date="2020-09-07T19:08:00Z">
        <w:r>
          <w:rPr>
            <w:snapToGrid w:val="0"/>
          </w:rPr>
          <w:tab/>
          <w:t>INITIATING MESSAGE</w:t>
        </w:r>
        <w:r>
          <w:rPr>
            <w:snapToGrid w:val="0"/>
          </w:rPr>
          <w:tab/>
        </w:r>
        <w:r>
          <w:rPr>
            <w:snapToGrid w:val="0"/>
          </w:rPr>
          <w:tab/>
          <w:t>MeasurementRequest</w:t>
        </w:r>
      </w:ins>
    </w:p>
    <w:p w14:paraId="0A8A1F8C" w14:textId="77777777" w:rsidR="000A7F22" w:rsidRDefault="000A7F22" w:rsidP="000A7F22">
      <w:pPr>
        <w:pStyle w:val="PL"/>
        <w:spacing w:line="0" w:lineRule="atLeast"/>
        <w:rPr>
          <w:ins w:id="7898" w:author="Rapporteur" w:date="2020-09-07T19:08:00Z"/>
          <w:snapToGrid w:val="0"/>
        </w:rPr>
      </w:pPr>
      <w:ins w:id="7899" w:author="Rapporteur" w:date="2020-09-07T19:08:00Z">
        <w:r>
          <w:rPr>
            <w:snapToGrid w:val="0"/>
          </w:rPr>
          <w:tab/>
          <w:t>SUCCESSFUL OUTCOME</w:t>
        </w:r>
        <w:r>
          <w:rPr>
            <w:snapToGrid w:val="0"/>
          </w:rPr>
          <w:tab/>
        </w:r>
        <w:r>
          <w:rPr>
            <w:snapToGrid w:val="0"/>
          </w:rPr>
          <w:tab/>
          <w:t>MeasurementResponse</w:t>
        </w:r>
      </w:ins>
    </w:p>
    <w:p w14:paraId="6FE8F41B" w14:textId="77777777" w:rsidR="000A7F22" w:rsidRDefault="000A7F22" w:rsidP="000A7F22">
      <w:pPr>
        <w:pStyle w:val="PL"/>
        <w:spacing w:line="0" w:lineRule="atLeast"/>
        <w:rPr>
          <w:ins w:id="7900" w:author="Rapporteur" w:date="2020-09-07T19:08:00Z"/>
          <w:snapToGrid w:val="0"/>
        </w:rPr>
      </w:pPr>
      <w:ins w:id="7901" w:author="Rapporteur" w:date="2020-09-07T19:08:00Z">
        <w:r>
          <w:rPr>
            <w:snapToGrid w:val="0"/>
          </w:rPr>
          <w:tab/>
          <w:t>UNSUCCESSFUL OUTCOME</w:t>
        </w:r>
        <w:r>
          <w:rPr>
            <w:snapToGrid w:val="0"/>
          </w:rPr>
          <w:tab/>
          <w:t>MeasurementFailure</w:t>
        </w:r>
      </w:ins>
    </w:p>
    <w:p w14:paraId="56E99D21" w14:textId="77777777" w:rsidR="000A7F22" w:rsidRDefault="000A7F22" w:rsidP="000A7F22">
      <w:pPr>
        <w:pStyle w:val="PL"/>
        <w:spacing w:line="0" w:lineRule="atLeast"/>
        <w:rPr>
          <w:ins w:id="7902" w:author="Rapporteur" w:date="2020-09-07T19:08:00Z"/>
          <w:snapToGrid w:val="0"/>
        </w:rPr>
      </w:pPr>
      <w:ins w:id="7903" w:author="Rapporteur" w:date="2020-09-07T19:08:00Z">
        <w:r>
          <w:rPr>
            <w:snapToGrid w:val="0"/>
          </w:rPr>
          <w:tab/>
          <w:t>PROCEDURE CODE</w:t>
        </w:r>
        <w:r>
          <w:rPr>
            <w:snapToGrid w:val="0"/>
          </w:rPr>
          <w:tab/>
        </w:r>
        <w:r>
          <w:rPr>
            <w:snapToGrid w:val="0"/>
          </w:rPr>
          <w:tab/>
        </w:r>
        <w:r>
          <w:rPr>
            <w:snapToGrid w:val="0"/>
          </w:rPr>
          <w:tab/>
          <w:t>id-Measurement</w:t>
        </w:r>
      </w:ins>
    </w:p>
    <w:p w14:paraId="5B3DD56D" w14:textId="77777777" w:rsidR="000A7F22" w:rsidRDefault="000A7F22" w:rsidP="000A7F22">
      <w:pPr>
        <w:pStyle w:val="PL"/>
        <w:spacing w:line="0" w:lineRule="atLeast"/>
        <w:rPr>
          <w:ins w:id="7904" w:author="Rapporteur" w:date="2020-09-07T19:08:00Z"/>
          <w:snapToGrid w:val="0"/>
        </w:rPr>
      </w:pPr>
      <w:ins w:id="7905" w:author="Rapporteur" w:date="2020-09-07T19:08:00Z">
        <w:r>
          <w:rPr>
            <w:snapToGrid w:val="0"/>
          </w:rPr>
          <w:tab/>
          <w:t>CRITICALITY</w:t>
        </w:r>
        <w:r>
          <w:rPr>
            <w:snapToGrid w:val="0"/>
          </w:rPr>
          <w:tab/>
        </w:r>
        <w:r>
          <w:rPr>
            <w:snapToGrid w:val="0"/>
          </w:rPr>
          <w:tab/>
        </w:r>
        <w:r>
          <w:rPr>
            <w:snapToGrid w:val="0"/>
          </w:rPr>
          <w:tab/>
        </w:r>
        <w:r>
          <w:rPr>
            <w:snapToGrid w:val="0"/>
          </w:rPr>
          <w:tab/>
          <w:t>reject</w:t>
        </w:r>
      </w:ins>
    </w:p>
    <w:p w14:paraId="6E3199A6" w14:textId="77777777" w:rsidR="000A7F22" w:rsidRDefault="000A7F22" w:rsidP="000A7F22">
      <w:pPr>
        <w:pStyle w:val="PL"/>
        <w:spacing w:line="0" w:lineRule="atLeast"/>
        <w:rPr>
          <w:ins w:id="7906" w:author="Rapporteur" w:date="2020-09-07T19:08:00Z"/>
          <w:snapToGrid w:val="0"/>
        </w:rPr>
      </w:pPr>
      <w:ins w:id="7907" w:author="Rapporteur" w:date="2020-09-07T19:08:00Z">
        <w:r>
          <w:rPr>
            <w:snapToGrid w:val="0"/>
          </w:rPr>
          <w:t>}</w:t>
        </w:r>
      </w:ins>
    </w:p>
    <w:p w14:paraId="7FE07A73" w14:textId="77777777" w:rsidR="000A7F22" w:rsidRDefault="000A7F22" w:rsidP="000A7F22">
      <w:pPr>
        <w:pStyle w:val="PL"/>
        <w:spacing w:line="0" w:lineRule="atLeast"/>
        <w:rPr>
          <w:ins w:id="7908" w:author="Rapporteur" w:date="2020-09-07T19:08:00Z"/>
          <w:snapToGrid w:val="0"/>
        </w:rPr>
      </w:pPr>
    </w:p>
    <w:p w14:paraId="61C68570" w14:textId="77777777" w:rsidR="000A7F22" w:rsidRDefault="000A7F22" w:rsidP="000A7F22">
      <w:pPr>
        <w:pStyle w:val="PL"/>
        <w:spacing w:line="0" w:lineRule="atLeast"/>
        <w:rPr>
          <w:ins w:id="7909" w:author="Rapporteur" w:date="2020-09-07T19:08:00Z"/>
          <w:snapToGrid w:val="0"/>
        </w:rPr>
      </w:pPr>
      <w:ins w:id="7910" w:author="Rapporteur" w:date="2020-09-07T19:08:00Z">
        <w:r>
          <w:rPr>
            <w:snapToGrid w:val="0"/>
          </w:rPr>
          <w:t>measurementReport</w:t>
        </w:r>
        <w:r>
          <w:rPr>
            <w:snapToGrid w:val="0"/>
          </w:rPr>
          <w:tab/>
          <w:t>NRPPA-ELEMENTARY-PROCEDURE ::= {</w:t>
        </w:r>
      </w:ins>
    </w:p>
    <w:p w14:paraId="17F9F6AD" w14:textId="77777777" w:rsidR="000A7F22" w:rsidRDefault="000A7F22" w:rsidP="000A7F22">
      <w:pPr>
        <w:pStyle w:val="PL"/>
        <w:spacing w:line="0" w:lineRule="atLeast"/>
        <w:rPr>
          <w:ins w:id="7911" w:author="Rapporteur" w:date="2020-09-07T19:08:00Z"/>
          <w:snapToGrid w:val="0"/>
        </w:rPr>
      </w:pPr>
      <w:ins w:id="7912" w:author="Rapporteur" w:date="2020-09-07T19:08:00Z">
        <w:r>
          <w:rPr>
            <w:snapToGrid w:val="0"/>
          </w:rPr>
          <w:tab/>
          <w:t>INITIATING MESSAGE</w:t>
        </w:r>
        <w:r>
          <w:rPr>
            <w:snapToGrid w:val="0"/>
          </w:rPr>
          <w:tab/>
        </w:r>
        <w:r>
          <w:rPr>
            <w:snapToGrid w:val="0"/>
          </w:rPr>
          <w:tab/>
          <w:t>MeasurementReport</w:t>
        </w:r>
      </w:ins>
    </w:p>
    <w:p w14:paraId="6B790E48" w14:textId="77777777" w:rsidR="000A7F22" w:rsidRDefault="000A7F22" w:rsidP="000A7F22">
      <w:pPr>
        <w:pStyle w:val="PL"/>
        <w:spacing w:line="0" w:lineRule="atLeast"/>
        <w:rPr>
          <w:ins w:id="7913" w:author="Rapporteur" w:date="2020-09-07T19:08:00Z"/>
          <w:snapToGrid w:val="0"/>
        </w:rPr>
      </w:pPr>
      <w:ins w:id="7914" w:author="Rapporteur" w:date="2020-09-07T19:08:00Z">
        <w:r>
          <w:rPr>
            <w:snapToGrid w:val="0"/>
          </w:rPr>
          <w:tab/>
          <w:t>PROCEDURE CODE</w:t>
        </w:r>
        <w:r>
          <w:rPr>
            <w:snapToGrid w:val="0"/>
          </w:rPr>
          <w:tab/>
        </w:r>
        <w:r>
          <w:rPr>
            <w:snapToGrid w:val="0"/>
          </w:rPr>
          <w:tab/>
        </w:r>
        <w:r>
          <w:rPr>
            <w:snapToGrid w:val="0"/>
          </w:rPr>
          <w:tab/>
          <w:t>id-MeasurementReport</w:t>
        </w:r>
      </w:ins>
    </w:p>
    <w:p w14:paraId="1E25CC48" w14:textId="77777777" w:rsidR="000A7F22" w:rsidRDefault="000A7F22" w:rsidP="000A7F22">
      <w:pPr>
        <w:pStyle w:val="PL"/>
        <w:spacing w:line="0" w:lineRule="atLeast"/>
        <w:rPr>
          <w:ins w:id="7915" w:author="Rapporteur" w:date="2020-09-07T19:08:00Z"/>
          <w:snapToGrid w:val="0"/>
        </w:rPr>
      </w:pPr>
      <w:ins w:id="7916"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2B1A9DD4" w14:textId="77777777" w:rsidR="000A7F22" w:rsidRDefault="000A7F22" w:rsidP="000A7F22">
      <w:pPr>
        <w:pStyle w:val="PL"/>
        <w:spacing w:line="0" w:lineRule="atLeast"/>
        <w:rPr>
          <w:ins w:id="7917" w:author="Rapporteur" w:date="2020-09-07T19:08:00Z"/>
          <w:snapToGrid w:val="0"/>
        </w:rPr>
      </w:pPr>
      <w:ins w:id="7918" w:author="Rapporteur" w:date="2020-09-07T19:08:00Z">
        <w:r>
          <w:rPr>
            <w:snapToGrid w:val="0"/>
          </w:rPr>
          <w:t>}</w:t>
        </w:r>
      </w:ins>
    </w:p>
    <w:p w14:paraId="3725A648" w14:textId="77777777" w:rsidR="000A7F22" w:rsidRDefault="000A7F22" w:rsidP="000A7F22">
      <w:pPr>
        <w:pStyle w:val="PL"/>
        <w:spacing w:line="0" w:lineRule="atLeast"/>
        <w:rPr>
          <w:ins w:id="7919" w:author="Rapporteur" w:date="2020-09-07T19:08:00Z"/>
          <w:snapToGrid w:val="0"/>
        </w:rPr>
      </w:pPr>
    </w:p>
    <w:p w14:paraId="3A68F0F2" w14:textId="77777777" w:rsidR="000A7F22" w:rsidRDefault="000A7F22" w:rsidP="000A7F22">
      <w:pPr>
        <w:pStyle w:val="PL"/>
        <w:spacing w:line="0" w:lineRule="atLeast"/>
        <w:rPr>
          <w:ins w:id="7920" w:author="Rapporteur" w:date="2020-09-07T19:08:00Z"/>
          <w:snapToGrid w:val="0"/>
        </w:rPr>
      </w:pPr>
      <w:ins w:id="7921" w:author="Rapporteur" w:date="2020-09-07T19:08:00Z">
        <w:r>
          <w:rPr>
            <w:snapToGrid w:val="0"/>
          </w:rPr>
          <w:t>measurementUpdate</w:t>
        </w:r>
        <w:r>
          <w:rPr>
            <w:snapToGrid w:val="0"/>
          </w:rPr>
          <w:tab/>
          <w:t>NRPPA-ELEMENTARY-PROCEDURE ::= {</w:t>
        </w:r>
      </w:ins>
    </w:p>
    <w:p w14:paraId="66F0571E" w14:textId="77777777" w:rsidR="000A7F22" w:rsidRDefault="000A7F22" w:rsidP="000A7F22">
      <w:pPr>
        <w:pStyle w:val="PL"/>
        <w:spacing w:line="0" w:lineRule="atLeast"/>
        <w:rPr>
          <w:ins w:id="7922" w:author="Rapporteur" w:date="2020-09-07T19:08:00Z"/>
          <w:snapToGrid w:val="0"/>
        </w:rPr>
      </w:pPr>
      <w:ins w:id="7923" w:author="Rapporteur" w:date="2020-09-07T19:08:00Z">
        <w:r>
          <w:rPr>
            <w:snapToGrid w:val="0"/>
          </w:rPr>
          <w:tab/>
          <w:t>INITIATING MESSAGE</w:t>
        </w:r>
        <w:r>
          <w:rPr>
            <w:snapToGrid w:val="0"/>
          </w:rPr>
          <w:tab/>
        </w:r>
        <w:r>
          <w:rPr>
            <w:snapToGrid w:val="0"/>
          </w:rPr>
          <w:tab/>
          <w:t>MeasurementUpdate</w:t>
        </w:r>
      </w:ins>
    </w:p>
    <w:p w14:paraId="2D4B069F" w14:textId="77777777" w:rsidR="000A7F22" w:rsidRDefault="000A7F22" w:rsidP="000A7F22">
      <w:pPr>
        <w:pStyle w:val="PL"/>
        <w:spacing w:line="0" w:lineRule="atLeast"/>
        <w:rPr>
          <w:ins w:id="7924" w:author="Rapporteur" w:date="2020-09-07T19:08:00Z"/>
          <w:snapToGrid w:val="0"/>
        </w:rPr>
      </w:pPr>
      <w:ins w:id="7925" w:author="Rapporteur" w:date="2020-09-07T19:08:00Z">
        <w:r>
          <w:rPr>
            <w:snapToGrid w:val="0"/>
          </w:rPr>
          <w:tab/>
          <w:t>PROCEDURE CODE</w:t>
        </w:r>
        <w:r>
          <w:rPr>
            <w:snapToGrid w:val="0"/>
          </w:rPr>
          <w:tab/>
        </w:r>
        <w:r>
          <w:rPr>
            <w:snapToGrid w:val="0"/>
          </w:rPr>
          <w:tab/>
        </w:r>
        <w:r>
          <w:rPr>
            <w:snapToGrid w:val="0"/>
          </w:rPr>
          <w:tab/>
          <w:t>id-MeasurementUpdate</w:t>
        </w:r>
      </w:ins>
    </w:p>
    <w:p w14:paraId="3249CABE" w14:textId="77777777" w:rsidR="000A7F22" w:rsidRDefault="000A7F22" w:rsidP="000A7F22">
      <w:pPr>
        <w:pStyle w:val="PL"/>
        <w:spacing w:line="0" w:lineRule="atLeast"/>
        <w:rPr>
          <w:ins w:id="7926" w:author="Rapporteur" w:date="2020-09-07T19:08:00Z"/>
          <w:snapToGrid w:val="0"/>
        </w:rPr>
      </w:pPr>
      <w:ins w:id="7927"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53F3B1B7" w14:textId="77777777" w:rsidR="000A7F22" w:rsidRDefault="000A7F22" w:rsidP="000A7F22">
      <w:pPr>
        <w:pStyle w:val="PL"/>
        <w:spacing w:line="0" w:lineRule="atLeast"/>
        <w:rPr>
          <w:ins w:id="7928" w:author="Rapporteur" w:date="2020-09-07T19:08:00Z"/>
          <w:snapToGrid w:val="0"/>
        </w:rPr>
      </w:pPr>
      <w:ins w:id="7929" w:author="Rapporteur" w:date="2020-09-07T19:08:00Z">
        <w:r>
          <w:rPr>
            <w:snapToGrid w:val="0"/>
          </w:rPr>
          <w:t>}</w:t>
        </w:r>
      </w:ins>
    </w:p>
    <w:p w14:paraId="46F59963" w14:textId="77777777" w:rsidR="000A7F22" w:rsidRDefault="000A7F22" w:rsidP="000A7F22">
      <w:pPr>
        <w:pStyle w:val="PL"/>
        <w:spacing w:line="0" w:lineRule="atLeast"/>
        <w:rPr>
          <w:ins w:id="7930" w:author="Rapporteur" w:date="2020-09-07T19:08:00Z"/>
          <w:snapToGrid w:val="0"/>
        </w:rPr>
      </w:pPr>
    </w:p>
    <w:p w14:paraId="570A57FC" w14:textId="77777777" w:rsidR="000A7F22" w:rsidRDefault="000A7F22" w:rsidP="000A7F22">
      <w:pPr>
        <w:pStyle w:val="PL"/>
        <w:spacing w:line="0" w:lineRule="atLeast"/>
        <w:rPr>
          <w:ins w:id="7931" w:author="Rapporteur" w:date="2020-09-07T19:08:00Z"/>
          <w:snapToGrid w:val="0"/>
        </w:rPr>
      </w:pPr>
      <w:ins w:id="7932" w:author="Rapporteur" w:date="2020-09-07T19:08:00Z">
        <w:r>
          <w:rPr>
            <w:snapToGrid w:val="0"/>
          </w:rPr>
          <w:t>measurementAbort</w:t>
        </w:r>
        <w:r>
          <w:rPr>
            <w:snapToGrid w:val="0"/>
          </w:rPr>
          <w:tab/>
          <w:t>NRPPA-ELEMENTARY-PROCEDURE ::= {</w:t>
        </w:r>
      </w:ins>
    </w:p>
    <w:p w14:paraId="42DE4367" w14:textId="77777777" w:rsidR="000A7F22" w:rsidRDefault="000A7F22" w:rsidP="000A7F22">
      <w:pPr>
        <w:pStyle w:val="PL"/>
        <w:spacing w:line="0" w:lineRule="atLeast"/>
        <w:rPr>
          <w:ins w:id="7933" w:author="Rapporteur" w:date="2020-09-07T19:08:00Z"/>
          <w:snapToGrid w:val="0"/>
        </w:rPr>
      </w:pPr>
      <w:ins w:id="7934" w:author="Rapporteur" w:date="2020-09-07T19:08:00Z">
        <w:r>
          <w:rPr>
            <w:snapToGrid w:val="0"/>
          </w:rPr>
          <w:tab/>
          <w:t>INITIATING MESSAGE</w:t>
        </w:r>
        <w:r>
          <w:rPr>
            <w:snapToGrid w:val="0"/>
          </w:rPr>
          <w:tab/>
        </w:r>
        <w:r>
          <w:rPr>
            <w:snapToGrid w:val="0"/>
          </w:rPr>
          <w:tab/>
          <w:t>MeasurementAbort</w:t>
        </w:r>
      </w:ins>
    </w:p>
    <w:p w14:paraId="63CC8CA0" w14:textId="77777777" w:rsidR="000A7F22" w:rsidRDefault="000A7F22" w:rsidP="000A7F22">
      <w:pPr>
        <w:pStyle w:val="PL"/>
        <w:spacing w:line="0" w:lineRule="atLeast"/>
        <w:rPr>
          <w:ins w:id="7935" w:author="Rapporteur" w:date="2020-09-07T19:08:00Z"/>
          <w:snapToGrid w:val="0"/>
        </w:rPr>
      </w:pPr>
      <w:ins w:id="7936" w:author="Rapporteur" w:date="2020-09-07T19:08:00Z">
        <w:r>
          <w:rPr>
            <w:snapToGrid w:val="0"/>
          </w:rPr>
          <w:tab/>
          <w:t>PROCEDURE CODE</w:t>
        </w:r>
        <w:r>
          <w:rPr>
            <w:snapToGrid w:val="0"/>
          </w:rPr>
          <w:tab/>
        </w:r>
        <w:r>
          <w:rPr>
            <w:snapToGrid w:val="0"/>
          </w:rPr>
          <w:tab/>
        </w:r>
        <w:r>
          <w:rPr>
            <w:snapToGrid w:val="0"/>
          </w:rPr>
          <w:tab/>
          <w:t>id-MeasurementAbort</w:t>
        </w:r>
      </w:ins>
    </w:p>
    <w:p w14:paraId="393BB788" w14:textId="77777777" w:rsidR="000A7F22" w:rsidRDefault="000A7F22" w:rsidP="000A7F22">
      <w:pPr>
        <w:pStyle w:val="PL"/>
        <w:spacing w:line="0" w:lineRule="atLeast"/>
        <w:rPr>
          <w:ins w:id="7937" w:author="Rapporteur" w:date="2020-09-07T19:08:00Z"/>
          <w:snapToGrid w:val="0"/>
        </w:rPr>
      </w:pPr>
      <w:ins w:id="7938"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42FCBB57" w14:textId="77777777" w:rsidR="000A7F22" w:rsidRDefault="000A7F22" w:rsidP="000A7F22">
      <w:pPr>
        <w:pStyle w:val="PL"/>
        <w:spacing w:line="0" w:lineRule="atLeast"/>
        <w:rPr>
          <w:ins w:id="7939" w:author="Rapporteur" w:date="2020-09-07T19:08:00Z"/>
          <w:snapToGrid w:val="0"/>
        </w:rPr>
      </w:pPr>
      <w:ins w:id="7940" w:author="Rapporteur" w:date="2020-09-07T19:08:00Z">
        <w:r>
          <w:rPr>
            <w:snapToGrid w:val="0"/>
          </w:rPr>
          <w:t>}</w:t>
        </w:r>
      </w:ins>
    </w:p>
    <w:p w14:paraId="74ABD7C3" w14:textId="77777777" w:rsidR="000A7F22" w:rsidRDefault="000A7F22" w:rsidP="000A7F22">
      <w:pPr>
        <w:pStyle w:val="PL"/>
        <w:spacing w:line="0" w:lineRule="atLeast"/>
        <w:rPr>
          <w:ins w:id="7941" w:author="Rapporteur" w:date="2020-09-07T19:08:00Z"/>
          <w:snapToGrid w:val="0"/>
        </w:rPr>
      </w:pPr>
    </w:p>
    <w:p w14:paraId="7F8147E6" w14:textId="77777777" w:rsidR="000A7F22" w:rsidRDefault="000A7F22" w:rsidP="000A7F22">
      <w:pPr>
        <w:pStyle w:val="PL"/>
        <w:spacing w:line="0" w:lineRule="atLeast"/>
        <w:rPr>
          <w:ins w:id="7942" w:author="Rapporteur" w:date="2020-09-07T19:08:00Z"/>
          <w:snapToGrid w:val="0"/>
        </w:rPr>
      </w:pPr>
      <w:ins w:id="7943" w:author="Rapporteur" w:date="2020-09-07T19:08:00Z">
        <w:r>
          <w:rPr>
            <w:snapToGrid w:val="0"/>
          </w:rPr>
          <w:t>measurementFailureIndication</w:t>
        </w:r>
        <w:r>
          <w:rPr>
            <w:snapToGrid w:val="0"/>
          </w:rPr>
          <w:tab/>
          <w:t>NRPPA-ELEMENTARY-PROCEDURE ::= {</w:t>
        </w:r>
      </w:ins>
    </w:p>
    <w:p w14:paraId="1DB050B2" w14:textId="77777777" w:rsidR="000A7F22" w:rsidRDefault="000A7F22" w:rsidP="000A7F22">
      <w:pPr>
        <w:pStyle w:val="PL"/>
        <w:spacing w:line="0" w:lineRule="atLeast"/>
        <w:rPr>
          <w:ins w:id="7944" w:author="Rapporteur" w:date="2020-09-07T19:08:00Z"/>
          <w:snapToGrid w:val="0"/>
        </w:rPr>
      </w:pPr>
      <w:ins w:id="7945" w:author="Rapporteur" w:date="2020-09-07T19:08:00Z">
        <w:r>
          <w:rPr>
            <w:snapToGrid w:val="0"/>
          </w:rPr>
          <w:tab/>
          <w:t>INITIATING MESSAGE</w:t>
        </w:r>
        <w:r>
          <w:rPr>
            <w:snapToGrid w:val="0"/>
          </w:rPr>
          <w:tab/>
        </w:r>
        <w:r>
          <w:rPr>
            <w:snapToGrid w:val="0"/>
          </w:rPr>
          <w:tab/>
          <w:t>MeasurementFailureIndication</w:t>
        </w:r>
      </w:ins>
    </w:p>
    <w:p w14:paraId="1014862C" w14:textId="77777777" w:rsidR="000A7F22" w:rsidRDefault="000A7F22" w:rsidP="000A7F22">
      <w:pPr>
        <w:pStyle w:val="PL"/>
        <w:spacing w:line="0" w:lineRule="atLeast"/>
        <w:rPr>
          <w:ins w:id="7946" w:author="Rapporteur" w:date="2020-09-07T19:08:00Z"/>
          <w:snapToGrid w:val="0"/>
        </w:rPr>
      </w:pPr>
      <w:ins w:id="7947" w:author="Rapporteur" w:date="2020-09-07T19:08:00Z">
        <w:r>
          <w:rPr>
            <w:snapToGrid w:val="0"/>
          </w:rPr>
          <w:tab/>
          <w:t>PROCEDURE CODE</w:t>
        </w:r>
        <w:r>
          <w:rPr>
            <w:snapToGrid w:val="0"/>
          </w:rPr>
          <w:tab/>
        </w:r>
        <w:r>
          <w:rPr>
            <w:snapToGrid w:val="0"/>
          </w:rPr>
          <w:tab/>
        </w:r>
        <w:r>
          <w:rPr>
            <w:snapToGrid w:val="0"/>
          </w:rPr>
          <w:tab/>
          <w:t>id-MeasurementFailureIndication</w:t>
        </w:r>
      </w:ins>
    </w:p>
    <w:p w14:paraId="7E6C00BA" w14:textId="77777777" w:rsidR="000A7F22" w:rsidRDefault="000A7F22" w:rsidP="000A7F22">
      <w:pPr>
        <w:pStyle w:val="PL"/>
        <w:spacing w:line="0" w:lineRule="atLeast"/>
        <w:rPr>
          <w:ins w:id="7948" w:author="Rapporteur" w:date="2020-09-07T19:08:00Z"/>
          <w:snapToGrid w:val="0"/>
        </w:rPr>
      </w:pPr>
      <w:ins w:id="7949"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1064C8FF" w14:textId="77777777" w:rsidR="000A7F22" w:rsidRDefault="000A7F22" w:rsidP="000A7F22">
      <w:pPr>
        <w:pStyle w:val="PL"/>
        <w:spacing w:line="0" w:lineRule="atLeast"/>
        <w:rPr>
          <w:ins w:id="7950" w:author="Rapporteur" w:date="2020-09-07T19:08:00Z"/>
          <w:snapToGrid w:val="0"/>
        </w:rPr>
      </w:pPr>
      <w:ins w:id="7951" w:author="Rapporteur" w:date="2020-09-07T19:08:00Z">
        <w:r>
          <w:rPr>
            <w:snapToGrid w:val="0"/>
          </w:rPr>
          <w:t>}</w:t>
        </w:r>
      </w:ins>
    </w:p>
    <w:p w14:paraId="057FA7FF" w14:textId="77777777" w:rsidR="000A7F22" w:rsidRDefault="000A7F22" w:rsidP="000A7F22">
      <w:pPr>
        <w:pStyle w:val="PL"/>
        <w:spacing w:line="0" w:lineRule="atLeast"/>
        <w:rPr>
          <w:ins w:id="7952" w:author="Rapporteur" w:date="2020-09-07T19:08:00Z"/>
          <w:snapToGrid w:val="0"/>
        </w:rPr>
      </w:pPr>
    </w:p>
    <w:p w14:paraId="0D5C8E72" w14:textId="77777777" w:rsidR="000A7F22" w:rsidRPr="00AB0ED2" w:rsidRDefault="000A7F22" w:rsidP="000A7F22">
      <w:pPr>
        <w:pStyle w:val="PL"/>
        <w:spacing w:line="0" w:lineRule="atLeast"/>
        <w:rPr>
          <w:ins w:id="7953" w:author="Rapporteur" w:date="2020-09-07T19:08:00Z"/>
          <w:snapToGrid w:val="0"/>
        </w:rPr>
      </w:pPr>
      <w:ins w:id="7954" w:author="Rapporteur" w:date="2020-09-07T19:08:00Z">
        <w:r>
          <w:rPr>
            <w:snapToGrid w:val="0"/>
          </w:rPr>
          <w:t>tRP</w:t>
        </w:r>
        <w:r w:rsidRPr="00AB0ED2">
          <w:rPr>
            <w:snapToGrid w:val="0"/>
          </w:rPr>
          <w:t>InformationExchange</w:t>
        </w:r>
        <w:r>
          <w:rPr>
            <w:snapToGrid w:val="0"/>
          </w:rPr>
          <w:tab/>
        </w:r>
        <w:r w:rsidRPr="00AB0ED2">
          <w:rPr>
            <w:snapToGrid w:val="0"/>
          </w:rPr>
          <w:t>NRPPA-ELEMENTARY-PROCEDURE ::= {</w:t>
        </w:r>
      </w:ins>
    </w:p>
    <w:p w14:paraId="32D176B8" w14:textId="77777777" w:rsidR="000A7F22" w:rsidRPr="00AB0ED2" w:rsidRDefault="000A7F22" w:rsidP="000A7F22">
      <w:pPr>
        <w:pStyle w:val="PL"/>
        <w:spacing w:line="0" w:lineRule="atLeast"/>
        <w:rPr>
          <w:ins w:id="7955" w:author="Rapporteur" w:date="2020-09-07T19:08:00Z"/>
          <w:snapToGrid w:val="0"/>
        </w:rPr>
      </w:pPr>
      <w:ins w:id="7956" w:author="Rapporteur" w:date="2020-09-07T19:08:00Z">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ins>
    </w:p>
    <w:p w14:paraId="28C43960" w14:textId="77777777" w:rsidR="000A7F22" w:rsidRPr="00AB0ED2" w:rsidRDefault="000A7F22" w:rsidP="000A7F22">
      <w:pPr>
        <w:pStyle w:val="PL"/>
        <w:spacing w:line="0" w:lineRule="atLeast"/>
        <w:rPr>
          <w:ins w:id="7957" w:author="Rapporteur" w:date="2020-09-07T19:08:00Z"/>
          <w:snapToGrid w:val="0"/>
        </w:rPr>
      </w:pPr>
      <w:ins w:id="7958" w:author="Rapporteur" w:date="2020-09-07T19:08:00Z">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ins>
    </w:p>
    <w:p w14:paraId="0AD9EB20" w14:textId="77777777" w:rsidR="000A7F22" w:rsidRPr="00AB0ED2" w:rsidRDefault="000A7F22" w:rsidP="000A7F22">
      <w:pPr>
        <w:pStyle w:val="PL"/>
        <w:spacing w:line="0" w:lineRule="atLeast"/>
        <w:rPr>
          <w:ins w:id="7959" w:author="Rapporteur" w:date="2020-09-07T19:08:00Z"/>
          <w:snapToGrid w:val="0"/>
        </w:rPr>
      </w:pPr>
      <w:ins w:id="7960" w:author="Rapporteur" w:date="2020-09-07T19:08:00Z">
        <w:r w:rsidRPr="00AB0ED2">
          <w:rPr>
            <w:snapToGrid w:val="0"/>
          </w:rPr>
          <w:tab/>
          <w:t>UNSUCCESSFUL OUTCOME</w:t>
        </w:r>
        <w:r w:rsidRPr="00AB0ED2">
          <w:rPr>
            <w:snapToGrid w:val="0"/>
          </w:rPr>
          <w:tab/>
        </w:r>
        <w:r>
          <w:rPr>
            <w:snapToGrid w:val="0"/>
          </w:rPr>
          <w:t>TRP</w:t>
        </w:r>
        <w:r w:rsidRPr="00AB0ED2">
          <w:rPr>
            <w:snapToGrid w:val="0"/>
          </w:rPr>
          <w:t>InformationFailure</w:t>
        </w:r>
      </w:ins>
    </w:p>
    <w:p w14:paraId="651DD688" w14:textId="77777777" w:rsidR="000A7F22" w:rsidRPr="00AB0ED2" w:rsidRDefault="000A7F22" w:rsidP="000A7F22">
      <w:pPr>
        <w:pStyle w:val="PL"/>
        <w:spacing w:line="0" w:lineRule="atLeast"/>
        <w:rPr>
          <w:ins w:id="7961" w:author="Rapporteur" w:date="2020-09-07T19:08:00Z"/>
          <w:snapToGrid w:val="0"/>
        </w:rPr>
      </w:pPr>
      <w:ins w:id="7962" w:author="Rapporteur" w:date="2020-09-07T19:08:00Z">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ins>
    </w:p>
    <w:p w14:paraId="44BC0A2E" w14:textId="77777777" w:rsidR="000A7F22" w:rsidRPr="00AB0ED2" w:rsidRDefault="000A7F22" w:rsidP="000A7F22">
      <w:pPr>
        <w:pStyle w:val="PL"/>
        <w:spacing w:line="0" w:lineRule="atLeast"/>
        <w:rPr>
          <w:ins w:id="7963" w:author="Rapporteur" w:date="2020-09-07T19:08:00Z"/>
          <w:snapToGrid w:val="0"/>
        </w:rPr>
      </w:pPr>
      <w:ins w:id="7964" w:author="Rapporteur" w:date="2020-09-07T19:08:00Z">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ins>
    </w:p>
    <w:p w14:paraId="7CDF5A54" w14:textId="07E0C7E7" w:rsidR="000A7F22" w:rsidRDefault="000A7F22" w:rsidP="000A7F22">
      <w:pPr>
        <w:pStyle w:val="PL"/>
        <w:spacing w:line="0" w:lineRule="atLeast"/>
        <w:rPr>
          <w:ins w:id="7965" w:author="Rapporteur" w:date="2020-09-07T19:08:00Z"/>
          <w:snapToGrid w:val="0"/>
        </w:rPr>
      </w:pPr>
      <w:ins w:id="7966" w:author="Rapporteur" w:date="2020-09-07T19:08:00Z">
        <w:r w:rsidRPr="00AB0ED2">
          <w:rPr>
            <w:snapToGrid w:val="0"/>
          </w:rPr>
          <w:t>}</w:t>
        </w:r>
      </w:ins>
    </w:p>
    <w:p w14:paraId="1C004678" w14:textId="77777777" w:rsidR="001C1780" w:rsidRDefault="001C1780" w:rsidP="001C1780">
      <w:pPr>
        <w:pStyle w:val="PL"/>
        <w:rPr>
          <w:ins w:id="7967" w:author="Rapporteur" w:date="2020-09-07T19:08:00Z"/>
          <w:noProof w:val="0"/>
        </w:rPr>
      </w:pPr>
    </w:p>
    <w:p w14:paraId="648E0014" w14:textId="02629BD1" w:rsidR="001C1780" w:rsidRPr="00EA5FA7" w:rsidRDefault="001C1780" w:rsidP="001C1780">
      <w:pPr>
        <w:pStyle w:val="PL"/>
        <w:rPr>
          <w:ins w:id="7968" w:author="Rapporteur" w:date="2020-09-07T19:08:00Z"/>
          <w:noProof w:val="0"/>
        </w:rPr>
      </w:pPr>
      <w:proofErr w:type="spellStart"/>
      <w:ins w:id="7969" w:author="Rapporteur" w:date="2020-09-07T19:08:00Z">
        <w:r w:rsidRPr="000A0FDE">
          <w:rPr>
            <w:noProof w:val="0"/>
          </w:rPr>
          <w:t>positioning</w:t>
        </w:r>
        <w:r>
          <w:rPr>
            <w:noProof w:val="0"/>
          </w:rPr>
          <w:t>Activation</w:t>
        </w:r>
        <w:proofErr w:type="spellEnd"/>
        <w:r w:rsidRPr="00EA5FA7">
          <w:rPr>
            <w:noProof w:val="0"/>
          </w:rPr>
          <w:t xml:space="preserve"> </w:t>
        </w:r>
        <w:r>
          <w:rPr>
            <w:noProof w:val="0"/>
          </w:rPr>
          <w:t>NRPPA</w:t>
        </w:r>
        <w:r w:rsidRPr="00EA5FA7">
          <w:rPr>
            <w:noProof w:val="0"/>
          </w:rPr>
          <w:t>-ELEMENTARY-</w:t>
        </w:r>
        <w:proofErr w:type="gramStart"/>
        <w:r w:rsidRPr="00EA5FA7">
          <w:rPr>
            <w:noProof w:val="0"/>
          </w:rPr>
          <w:t>PROCEDURE ::=</w:t>
        </w:r>
        <w:proofErr w:type="gramEnd"/>
        <w:r w:rsidRPr="00EA5FA7">
          <w:rPr>
            <w:noProof w:val="0"/>
          </w:rPr>
          <w:t xml:space="preserve"> {</w:t>
        </w:r>
      </w:ins>
    </w:p>
    <w:p w14:paraId="36A5FE6B" w14:textId="77777777" w:rsidR="001C1780" w:rsidRPr="00EA5FA7" w:rsidRDefault="001C1780" w:rsidP="001C1780">
      <w:pPr>
        <w:pStyle w:val="PL"/>
        <w:rPr>
          <w:ins w:id="7970" w:author="Rapporteur" w:date="2020-09-07T19:08:00Z"/>
          <w:noProof w:val="0"/>
        </w:rPr>
      </w:pPr>
      <w:ins w:id="7971" w:author="Rapporteur" w:date="2020-09-07T19:08:00Z">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ActivationRequest</w:t>
        </w:r>
        <w:proofErr w:type="spellEnd"/>
      </w:ins>
    </w:p>
    <w:p w14:paraId="191E3214" w14:textId="77777777" w:rsidR="001C1780" w:rsidRPr="00EA5FA7" w:rsidRDefault="001C1780" w:rsidP="001C1780">
      <w:pPr>
        <w:pStyle w:val="PL"/>
        <w:rPr>
          <w:ins w:id="7972" w:author="Rapporteur" w:date="2020-09-07T19:08:00Z"/>
          <w:noProof w:val="0"/>
        </w:rPr>
      </w:pPr>
      <w:ins w:id="7973" w:author="Rapporteur" w:date="2020-09-07T19:08:00Z">
        <w:r w:rsidRPr="00EA5FA7">
          <w:rPr>
            <w:noProof w:val="0"/>
          </w:rPr>
          <w:tab/>
          <w:t>SUCCESSFUL OUTCOME</w:t>
        </w:r>
        <w:r w:rsidRPr="00EA5FA7">
          <w:rPr>
            <w:noProof w:val="0"/>
          </w:rPr>
          <w:tab/>
        </w:r>
        <w:r w:rsidRPr="00EA5FA7">
          <w:rPr>
            <w:noProof w:val="0"/>
          </w:rPr>
          <w:tab/>
        </w:r>
        <w:proofErr w:type="spellStart"/>
        <w:r w:rsidRPr="000A0FDE">
          <w:rPr>
            <w:noProof w:val="0"/>
          </w:rPr>
          <w:t>Positioning</w:t>
        </w:r>
        <w:r>
          <w:rPr>
            <w:noProof w:val="0"/>
          </w:rPr>
          <w:t>Activation</w:t>
        </w:r>
        <w:r w:rsidRPr="00EA5FA7">
          <w:rPr>
            <w:noProof w:val="0"/>
          </w:rPr>
          <w:t>Response</w:t>
        </w:r>
        <w:proofErr w:type="spellEnd"/>
      </w:ins>
    </w:p>
    <w:p w14:paraId="3673EFA0" w14:textId="77777777" w:rsidR="001C1780" w:rsidRPr="00EA5FA7" w:rsidRDefault="001C1780" w:rsidP="001C1780">
      <w:pPr>
        <w:pStyle w:val="PL"/>
        <w:rPr>
          <w:ins w:id="7974" w:author="Rapporteur" w:date="2020-09-07T19:08:00Z"/>
          <w:noProof w:val="0"/>
        </w:rPr>
      </w:pPr>
      <w:ins w:id="7975" w:author="Rapporteur" w:date="2020-09-07T19:08:00Z">
        <w:r w:rsidRPr="00EA5FA7">
          <w:rPr>
            <w:noProof w:val="0"/>
          </w:rPr>
          <w:tab/>
          <w:t>UNSUCCESSFUL OUTCOME</w:t>
        </w:r>
        <w:r w:rsidRPr="00EA5FA7">
          <w:rPr>
            <w:noProof w:val="0"/>
          </w:rPr>
          <w:tab/>
        </w:r>
        <w:proofErr w:type="spellStart"/>
        <w:r w:rsidRPr="000A0FDE">
          <w:rPr>
            <w:noProof w:val="0"/>
          </w:rPr>
          <w:t>Positioning</w:t>
        </w:r>
        <w:r>
          <w:rPr>
            <w:noProof w:val="0"/>
          </w:rPr>
          <w:t>Activation</w:t>
        </w:r>
        <w:r w:rsidRPr="00EA5FA7">
          <w:rPr>
            <w:noProof w:val="0"/>
          </w:rPr>
          <w:t>Failure</w:t>
        </w:r>
        <w:proofErr w:type="spellEnd"/>
      </w:ins>
    </w:p>
    <w:p w14:paraId="18BC961C" w14:textId="77777777" w:rsidR="001C1780" w:rsidRPr="00EA5FA7" w:rsidRDefault="001C1780" w:rsidP="001C1780">
      <w:pPr>
        <w:pStyle w:val="PL"/>
        <w:rPr>
          <w:ins w:id="7976" w:author="Rapporteur" w:date="2020-09-07T19:08:00Z"/>
          <w:noProof w:val="0"/>
        </w:rPr>
      </w:pPr>
      <w:ins w:id="7977" w:author="Rapporteur" w:date="2020-09-07T19:08:00Z">
        <w:r w:rsidRPr="00EA5FA7">
          <w:rPr>
            <w:noProof w:val="0"/>
          </w:rPr>
          <w:lastRenderedPageBreak/>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Activation</w:t>
        </w:r>
        <w:proofErr w:type="spellEnd"/>
      </w:ins>
    </w:p>
    <w:p w14:paraId="15D76081" w14:textId="77777777" w:rsidR="001C1780" w:rsidRPr="00EA5FA7" w:rsidRDefault="001C1780" w:rsidP="001C1780">
      <w:pPr>
        <w:pStyle w:val="PL"/>
        <w:rPr>
          <w:ins w:id="7978" w:author="Rapporteur" w:date="2020-09-07T19:08:00Z"/>
          <w:noProof w:val="0"/>
        </w:rPr>
      </w:pPr>
      <w:ins w:id="7979"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ins>
    </w:p>
    <w:p w14:paraId="029DEE6A" w14:textId="77777777" w:rsidR="001C1780" w:rsidRDefault="001C1780" w:rsidP="001C1780">
      <w:pPr>
        <w:pStyle w:val="PL"/>
        <w:rPr>
          <w:ins w:id="7980" w:author="Rapporteur" w:date="2020-09-07T19:08:00Z"/>
          <w:noProof w:val="0"/>
        </w:rPr>
      </w:pPr>
      <w:ins w:id="7981" w:author="Rapporteur" w:date="2020-09-07T19:08:00Z">
        <w:r w:rsidRPr="00EA5FA7">
          <w:rPr>
            <w:noProof w:val="0"/>
          </w:rPr>
          <w:t>}</w:t>
        </w:r>
      </w:ins>
    </w:p>
    <w:p w14:paraId="7FCFF8CC" w14:textId="77777777" w:rsidR="001C1780" w:rsidRDefault="001C1780" w:rsidP="001C1780">
      <w:pPr>
        <w:pStyle w:val="PL"/>
        <w:rPr>
          <w:ins w:id="7982" w:author="Rapporteur" w:date="2020-09-07T19:08:00Z"/>
          <w:noProof w:val="0"/>
        </w:rPr>
      </w:pPr>
    </w:p>
    <w:p w14:paraId="6888B554" w14:textId="77777777" w:rsidR="001C1780" w:rsidRPr="00EA5FA7" w:rsidRDefault="001C1780" w:rsidP="001C1780">
      <w:pPr>
        <w:pStyle w:val="PL"/>
        <w:rPr>
          <w:ins w:id="7983" w:author="Rapporteur" w:date="2020-09-07T19:08:00Z"/>
          <w:noProof w:val="0"/>
        </w:rPr>
      </w:pPr>
      <w:proofErr w:type="spellStart"/>
      <w:ins w:id="7984" w:author="Rapporteur" w:date="2020-09-07T19:08:00Z">
        <w:r w:rsidRPr="000A0FDE">
          <w:rPr>
            <w:noProof w:val="0"/>
          </w:rPr>
          <w:t>positioning</w:t>
        </w:r>
        <w:r>
          <w:rPr>
            <w:noProof w:val="0"/>
          </w:rPr>
          <w:t>Deactivation</w:t>
        </w:r>
        <w:proofErr w:type="spellEnd"/>
        <w:r w:rsidRPr="00EA5FA7">
          <w:rPr>
            <w:noProof w:val="0"/>
          </w:rPr>
          <w:t xml:space="preserve"> </w:t>
        </w:r>
        <w:r>
          <w:rPr>
            <w:noProof w:val="0"/>
          </w:rPr>
          <w:t>NRPPA</w:t>
        </w:r>
        <w:r w:rsidRPr="00EA5FA7">
          <w:rPr>
            <w:noProof w:val="0"/>
          </w:rPr>
          <w:t>-ELEMENTARY-</w:t>
        </w:r>
        <w:proofErr w:type="gramStart"/>
        <w:r w:rsidRPr="00EA5FA7">
          <w:rPr>
            <w:noProof w:val="0"/>
          </w:rPr>
          <w:t>PROCEDURE ::=</w:t>
        </w:r>
        <w:proofErr w:type="gramEnd"/>
        <w:r w:rsidRPr="00EA5FA7">
          <w:rPr>
            <w:noProof w:val="0"/>
          </w:rPr>
          <w:t xml:space="preserve"> {</w:t>
        </w:r>
      </w:ins>
    </w:p>
    <w:p w14:paraId="5FA134CD" w14:textId="77777777" w:rsidR="001C1780" w:rsidRPr="00EA5FA7" w:rsidRDefault="001C1780" w:rsidP="001C1780">
      <w:pPr>
        <w:pStyle w:val="PL"/>
        <w:rPr>
          <w:ins w:id="7985" w:author="Rapporteur" w:date="2020-09-07T19:08:00Z"/>
          <w:noProof w:val="0"/>
        </w:rPr>
      </w:pPr>
      <w:ins w:id="7986" w:author="Rapporteur" w:date="2020-09-07T19:08:00Z">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Deactivation</w:t>
        </w:r>
        <w:proofErr w:type="spellEnd"/>
      </w:ins>
    </w:p>
    <w:p w14:paraId="46737BC8" w14:textId="77777777" w:rsidR="001C1780" w:rsidRPr="00EA5FA7" w:rsidRDefault="001C1780" w:rsidP="001C1780">
      <w:pPr>
        <w:pStyle w:val="PL"/>
        <w:rPr>
          <w:ins w:id="7987" w:author="Rapporteur" w:date="2020-09-07T19:08:00Z"/>
          <w:noProof w:val="0"/>
        </w:rPr>
      </w:pPr>
      <w:ins w:id="7988" w:author="Rapporteur" w:date="2020-09-07T19:08:00Z">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Deactivation</w:t>
        </w:r>
        <w:proofErr w:type="spellEnd"/>
      </w:ins>
    </w:p>
    <w:p w14:paraId="5760834B" w14:textId="77777777" w:rsidR="001C1780" w:rsidRPr="00EA5FA7" w:rsidRDefault="001C1780" w:rsidP="001C1780">
      <w:pPr>
        <w:pStyle w:val="PL"/>
        <w:rPr>
          <w:ins w:id="7989" w:author="Rapporteur" w:date="2020-09-07T19:08:00Z"/>
          <w:noProof w:val="0"/>
        </w:rPr>
      </w:pPr>
      <w:ins w:id="7990"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ins>
    </w:p>
    <w:p w14:paraId="2C99B3B5" w14:textId="77777777" w:rsidR="001C1780" w:rsidRDefault="001C1780" w:rsidP="001C1780">
      <w:pPr>
        <w:pStyle w:val="PL"/>
        <w:rPr>
          <w:ins w:id="7991" w:author="Rapporteur" w:date="2020-09-07T19:08:00Z"/>
          <w:noProof w:val="0"/>
        </w:rPr>
      </w:pPr>
      <w:ins w:id="7992" w:author="Rapporteur" w:date="2020-09-07T19:08:00Z">
        <w:r w:rsidRPr="00EA5FA7">
          <w:rPr>
            <w:noProof w:val="0"/>
          </w:rPr>
          <w:t>}</w:t>
        </w:r>
      </w:ins>
    </w:p>
    <w:bookmarkEnd w:id="7867"/>
    <w:p w14:paraId="556198CC" w14:textId="77777777" w:rsidR="001C1780" w:rsidRDefault="001C1780" w:rsidP="000A7F22">
      <w:pPr>
        <w:pStyle w:val="PL"/>
        <w:spacing w:line="0" w:lineRule="atLeast"/>
        <w:rPr>
          <w:ins w:id="7993" w:author="Rapporteur" w:date="2020-09-07T19:08:00Z"/>
          <w:snapToGrid w:val="0"/>
        </w:rPr>
      </w:pPr>
    </w:p>
    <w:bookmarkEnd w:id="7868"/>
    <w:p w14:paraId="01519447" w14:textId="77777777" w:rsidR="00EA1611" w:rsidRPr="00707B3F" w:rsidRDefault="00EA1611" w:rsidP="00EA1611">
      <w:pPr>
        <w:pStyle w:val="PL"/>
        <w:spacing w:line="0" w:lineRule="atLeast"/>
        <w:rPr>
          <w:snapToGrid w:val="0"/>
        </w:rPr>
      </w:pPr>
    </w:p>
    <w:p w14:paraId="31B20CBC" w14:textId="77777777" w:rsidR="00EA1611" w:rsidRPr="00707B3F" w:rsidRDefault="00EA1611" w:rsidP="00EA1611">
      <w:pPr>
        <w:pStyle w:val="PL"/>
        <w:spacing w:line="0" w:lineRule="atLeast"/>
        <w:rPr>
          <w:snapToGrid w:val="0"/>
        </w:rPr>
      </w:pPr>
      <w:r w:rsidRPr="00707B3F">
        <w:rPr>
          <w:snapToGrid w:val="0"/>
        </w:rPr>
        <w:t>END</w:t>
      </w:r>
    </w:p>
    <w:p w14:paraId="169F50D5" w14:textId="77777777" w:rsidR="00EA1611" w:rsidRDefault="00EA1611" w:rsidP="00EA1611">
      <w:pPr>
        <w:pStyle w:val="PL"/>
        <w:spacing w:line="0" w:lineRule="atLeast"/>
      </w:pPr>
      <w:r w:rsidRPr="0058042D">
        <w:t>-- ASN1STOP</w:t>
      </w:r>
    </w:p>
    <w:p w14:paraId="78ECB3C2" w14:textId="77777777" w:rsidR="00EA1611" w:rsidRPr="00707B3F" w:rsidRDefault="00EA1611" w:rsidP="00EA1611">
      <w:pPr>
        <w:pStyle w:val="PL"/>
        <w:spacing w:line="0" w:lineRule="atLeast"/>
        <w:rPr>
          <w:snapToGrid w:val="0"/>
        </w:rPr>
      </w:pPr>
    </w:p>
    <w:p w14:paraId="2BB920C3" w14:textId="77777777" w:rsidR="00EA1611" w:rsidRPr="00707B3F" w:rsidRDefault="00EA1611" w:rsidP="00EA1611">
      <w:pPr>
        <w:pStyle w:val="Heading3"/>
        <w:tabs>
          <w:tab w:val="left" w:pos="7797"/>
        </w:tabs>
        <w:spacing w:line="0" w:lineRule="atLeast"/>
        <w:rPr>
          <w:noProof/>
        </w:rPr>
      </w:pPr>
      <w:bookmarkStart w:id="7994" w:name="_Toc534903102"/>
      <w:bookmarkStart w:id="7995" w:name="_Hlk506316534"/>
      <w:r w:rsidRPr="00707B3F">
        <w:rPr>
          <w:noProof/>
        </w:rPr>
        <w:t>9.3.4</w:t>
      </w:r>
      <w:r w:rsidRPr="00707B3F">
        <w:rPr>
          <w:noProof/>
        </w:rPr>
        <w:tab/>
        <w:t>PDU Definitions</w:t>
      </w:r>
      <w:bookmarkEnd w:id="7994"/>
    </w:p>
    <w:p w14:paraId="782A9DB2" w14:textId="77777777" w:rsidR="00EA1611" w:rsidRDefault="00EA1611" w:rsidP="00EA1611">
      <w:pPr>
        <w:pStyle w:val="PL"/>
        <w:spacing w:line="0" w:lineRule="atLeast"/>
        <w:rPr>
          <w:snapToGrid w:val="0"/>
        </w:rPr>
      </w:pPr>
      <w:r w:rsidRPr="0058042D">
        <w:rPr>
          <w:snapToGrid w:val="0"/>
        </w:rPr>
        <w:t>-- ASN1START</w:t>
      </w:r>
    </w:p>
    <w:p w14:paraId="15F0B319" w14:textId="77777777" w:rsidR="00EA1611" w:rsidRPr="00707B3F" w:rsidRDefault="00EA1611" w:rsidP="00EA1611">
      <w:pPr>
        <w:pStyle w:val="PL"/>
        <w:spacing w:line="0" w:lineRule="atLeast"/>
        <w:rPr>
          <w:snapToGrid w:val="0"/>
        </w:rPr>
      </w:pPr>
      <w:r w:rsidRPr="00707B3F">
        <w:rPr>
          <w:snapToGrid w:val="0"/>
        </w:rPr>
        <w:t>-- **************************************************************</w:t>
      </w:r>
    </w:p>
    <w:p w14:paraId="4E137C41" w14:textId="77777777" w:rsidR="00EA1611" w:rsidRPr="00707B3F" w:rsidRDefault="00EA1611" w:rsidP="00EA1611">
      <w:pPr>
        <w:pStyle w:val="PL"/>
        <w:spacing w:line="0" w:lineRule="atLeast"/>
        <w:rPr>
          <w:snapToGrid w:val="0"/>
        </w:rPr>
      </w:pPr>
      <w:r w:rsidRPr="00707B3F">
        <w:rPr>
          <w:snapToGrid w:val="0"/>
        </w:rPr>
        <w:t>--</w:t>
      </w:r>
    </w:p>
    <w:p w14:paraId="5C92AFF7" w14:textId="77777777" w:rsidR="00EA1611" w:rsidRPr="00707B3F" w:rsidRDefault="00EA1611" w:rsidP="00EA1611">
      <w:pPr>
        <w:pStyle w:val="PL"/>
        <w:spacing w:line="0" w:lineRule="atLeast"/>
        <w:outlineLvl w:val="3"/>
        <w:rPr>
          <w:snapToGrid w:val="0"/>
        </w:rPr>
      </w:pPr>
      <w:r w:rsidRPr="00707B3F">
        <w:rPr>
          <w:snapToGrid w:val="0"/>
        </w:rPr>
        <w:t>-- PDU definitions for NRPPa.</w:t>
      </w:r>
    </w:p>
    <w:p w14:paraId="02757538" w14:textId="77777777" w:rsidR="00EA1611" w:rsidRPr="00707B3F" w:rsidRDefault="00EA1611" w:rsidP="00EA1611">
      <w:pPr>
        <w:pStyle w:val="PL"/>
        <w:spacing w:line="0" w:lineRule="atLeast"/>
        <w:rPr>
          <w:snapToGrid w:val="0"/>
        </w:rPr>
      </w:pPr>
      <w:r w:rsidRPr="00707B3F">
        <w:rPr>
          <w:snapToGrid w:val="0"/>
        </w:rPr>
        <w:t>--</w:t>
      </w:r>
    </w:p>
    <w:p w14:paraId="6F1E9AB1" w14:textId="77777777" w:rsidR="00EA1611" w:rsidRPr="00707B3F" w:rsidRDefault="00EA1611" w:rsidP="00EA1611">
      <w:pPr>
        <w:pStyle w:val="PL"/>
        <w:spacing w:line="0" w:lineRule="atLeast"/>
        <w:rPr>
          <w:snapToGrid w:val="0"/>
        </w:rPr>
      </w:pPr>
      <w:r w:rsidRPr="00707B3F">
        <w:rPr>
          <w:snapToGrid w:val="0"/>
        </w:rPr>
        <w:t>-- **************************************************************</w:t>
      </w:r>
    </w:p>
    <w:p w14:paraId="04215EBC" w14:textId="77777777" w:rsidR="00EA1611" w:rsidRPr="00707B3F" w:rsidRDefault="00EA1611" w:rsidP="00EA1611">
      <w:pPr>
        <w:pStyle w:val="PL"/>
        <w:spacing w:line="0" w:lineRule="atLeast"/>
        <w:rPr>
          <w:snapToGrid w:val="0"/>
        </w:rPr>
      </w:pPr>
    </w:p>
    <w:p w14:paraId="0F3C0208" w14:textId="77777777" w:rsidR="00EA1611" w:rsidRPr="00707B3F" w:rsidRDefault="00EA1611" w:rsidP="00EA1611">
      <w:pPr>
        <w:pStyle w:val="PL"/>
        <w:spacing w:line="0" w:lineRule="atLeast"/>
        <w:rPr>
          <w:snapToGrid w:val="0"/>
        </w:rPr>
      </w:pPr>
      <w:r w:rsidRPr="00707B3F">
        <w:rPr>
          <w:snapToGrid w:val="0"/>
        </w:rPr>
        <w:t>NRPPA-PDU-Contents {</w:t>
      </w:r>
    </w:p>
    <w:p w14:paraId="0C269512"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3F3194CD" w14:textId="77777777" w:rsidR="00EA1611" w:rsidRPr="00707B3F" w:rsidRDefault="00EA1611" w:rsidP="00EA1611">
      <w:pPr>
        <w:pStyle w:val="PL"/>
        <w:spacing w:line="0" w:lineRule="atLeast"/>
        <w:rPr>
          <w:snapToGrid w:val="0"/>
        </w:rPr>
      </w:pPr>
      <w:r w:rsidRPr="00707B3F">
        <w:rPr>
          <w:snapToGrid w:val="0"/>
        </w:rPr>
        <w:t>ngran-access (22) modules (3) nrppa (4) version1 (1) nrppa-PDU-Contents (1) }</w:t>
      </w:r>
    </w:p>
    <w:p w14:paraId="6C265E54" w14:textId="77777777" w:rsidR="00EA1611" w:rsidRPr="00707B3F" w:rsidRDefault="00EA1611" w:rsidP="00EA1611">
      <w:pPr>
        <w:pStyle w:val="PL"/>
        <w:spacing w:line="0" w:lineRule="atLeast"/>
        <w:rPr>
          <w:snapToGrid w:val="0"/>
        </w:rPr>
      </w:pPr>
    </w:p>
    <w:p w14:paraId="16FD9EE6"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AC5A411" w14:textId="77777777" w:rsidR="00EA1611" w:rsidRPr="00707B3F" w:rsidRDefault="00EA1611" w:rsidP="00EA1611">
      <w:pPr>
        <w:pStyle w:val="PL"/>
        <w:spacing w:line="0" w:lineRule="atLeast"/>
        <w:rPr>
          <w:snapToGrid w:val="0"/>
        </w:rPr>
      </w:pPr>
    </w:p>
    <w:p w14:paraId="2B33D0BB" w14:textId="77777777" w:rsidR="00EA1611" w:rsidRPr="00707B3F" w:rsidRDefault="00EA1611" w:rsidP="00EA1611">
      <w:pPr>
        <w:pStyle w:val="PL"/>
        <w:spacing w:line="0" w:lineRule="atLeast"/>
        <w:rPr>
          <w:snapToGrid w:val="0"/>
        </w:rPr>
      </w:pPr>
      <w:r w:rsidRPr="00707B3F">
        <w:rPr>
          <w:snapToGrid w:val="0"/>
        </w:rPr>
        <w:t>BEGIN</w:t>
      </w:r>
    </w:p>
    <w:p w14:paraId="7DDB6461" w14:textId="77777777" w:rsidR="00EA1611" w:rsidRPr="00707B3F" w:rsidRDefault="00EA1611" w:rsidP="00EA1611">
      <w:pPr>
        <w:pStyle w:val="PL"/>
        <w:spacing w:line="0" w:lineRule="atLeast"/>
        <w:rPr>
          <w:snapToGrid w:val="0"/>
        </w:rPr>
      </w:pPr>
    </w:p>
    <w:p w14:paraId="64A6E442" w14:textId="77777777" w:rsidR="00EA1611" w:rsidRPr="00707B3F" w:rsidRDefault="00EA1611" w:rsidP="00EA1611">
      <w:pPr>
        <w:pStyle w:val="PL"/>
        <w:spacing w:line="0" w:lineRule="atLeast"/>
        <w:rPr>
          <w:snapToGrid w:val="0"/>
        </w:rPr>
      </w:pPr>
      <w:r w:rsidRPr="00707B3F">
        <w:rPr>
          <w:snapToGrid w:val="0"/>
        </w:rPr>
        <w:t>-- **************************************************************</w:t>
      </w:r>
    </w:p>
    <w:p w14:paraId="718F9E1A" w14:textId="77777777" w:rsidR="00EA1611" w:rsidRPr="00707B3F" w:rsidRDefault="00EA1611" w:rsidP="00EA1611">
      <w:pPr>
        <w:pStyle w:val="PL"/>
        <w:spacing w:line="0" w:lineRule="atLeast"/>
        <w:rPr>
          <w:snapToGrid w:val="0"/>
        </w:rPr>
      </w:pPr>
      <w:r w:rsidRPr="00707B3F">
        <w:rPr>
          <w:snapToGrid w:val="0"/>
        </w:rPr>
        <w:t>--</w:t>
      </w:r>
    </w:p>
    <w:p w14:paraId="2DB13B64"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03402D32" w14:textId="77777777" w:rsidR="00EA1611" w:rsidRPr="00707B3F" w:rsidRDefault="00EA1611" w:rsidP="00EA1611">
      <w:pPr>
        <w:pStyle w:val="PL"/>
        <w:spacing w:line="0" w:lineRule="atLeast"/>
        <w:rPr>
          <w:snapToGrid w:val="0"/>
        </w:rPr>
      </w:pPr>
      <w:r w:rsidRPr="00707B3F">
        <w:rPr>
          <w:snapToGrid w:val="0"/>
        </w:rPr>
        <w:t>--</w:t>
      </w:r>
    </w:p>
    <w:p w14:paraId="50127DAD" w14:textId="77777777" w:rsidR="00EA1611" w:rsidRPr="00707B3F" w:rsidRDefault="00EA1611" w:rsidP="00EA1611">
      <w:pPr>
        <w:pStyle w:val="PL"/>
        <w:spacing w:line="0" w:lineRule="atLeast"/>
        <w:rPr>
          <w:snapToGrid w:val="0"/>
        </w:rPr>
      </w:pPr>
      <w:r w:rsidRPr="00707B3F">
        <w:rPr>
          <w:snapToGrid w:val="0"/>
        </w:rPr>
        <w:t>-- **************************************************************</w:t>
      </w:r>
    </w:p>
    <w:p w14:paraId="706C3DA0" w14:textId="77777777" w:rsidR="00EA1611" w:rsidRPr="00707B3F" w:rsidRDefault="00EA1611" w:rsidP="00EA1611">
      <w:pPr>
        <w:pStyle w:val="PL"/>
        <w:spacing w:line="0" w:lineRule="atLeast"/>
        <w:rPr>
          <w:snapToGrid w:val="0"/>
        </w:rPr>
      </w:pPr>
    </w:p>
    <w:p w14:paraId="03850390" w14:textId="77777777" w:rsidR="00EA1611" w:rsidRPr="00707B3F" w:rsidRDefault="00EA1611" w:rsidP="00EA1611">
      <w:pPr>
        <w:pStyle w:val="PL"/>
        <w:spacing w:line="0" w:lineRule="atLeast"/>
        <w:rPr>
          <w:snapToGrid w:val="0"/>
        </w:rPr>
      </w:pPr>
      <w:r w:rsidRPr="00707B3F">
        <w:rPr>
          <w:snapToGrid w:val="0"/>
        </w:rPr>
        <w:t>IMPORTS</w:t>
      </w:r>
    </w:p>
    <w:p w14:paraId="20E65619" w14:textId="77777777" w:rsidR="00EA1611" w:rsidRPr="00707B3F" w:rsidRDefault="00EA1611" w:rsidP="00EA1611">
      <w:pPr>
        <w:pStyle w:val="PL"/>
        <w:spacing w:line="0" w:lineRule="atLeast"/>
        <w:rPr>
          <w:snapToGrid w:val="0"/>
        </w:rPr>
      </w:pPr>
      <w:r w:rsidRPr="00707B3F">
        <w:rPr>
          <w:snapToGrid w:val="0"/>
        </w:rPr>
        <w:tab/>
      </w:r>
    </w:p>
    <w:p w14:paraId="3F81CC0F" w14:textId="77777777" w:rsidR="00EA1611" w:rsidRPr="00707B3F" w:rsidRDefault="00EA1611" w:rsidP="00EA1611">
      <w:pPr>
        <w:pStyle w:val="PL"/>
        <w:spacing w:line="0" w:lineRule="atLeast"/>
        <w:rPr>
          <w:snapToGrid w:val="0"/>
        </w:rPr>
      </w:pPr>
      <w:r w:rsidRPr="00707B3F">
        <w:rPr>
          <w:snapToGrid w:val="0"/>
        </w:rPr>
        <w:tab/>
        <w:t>Cause,</w:t>
      </w:r>
    </w:p>
    <w:p w14:paraId="717E2028" w14:textId="77777777" w:rsidR="00EA1611" w:rsidRPr="00707B3F" w:rsidRDefault="00EA1611" w:rsidP="00EA1611">
      <w:pPr>
        <w:pStyle w:val="PL"/>
        <w:spacing w:line="0" w:lineRule="atLeast"/>
      </w:pPr>
      <w:r w:rsidRPr="00707B3F">
        <w:tab/>
        <w:t>CriticalityDiagnostics,</w:t>
      </w:r>
    </w:p>
    <w:p w14:paraId="0EA48E07" w14:textId="77777777" w:rsidR="00EA1611" w:rsidRPr="00707B3F" w:rsidRDefault="00EA1611" w:rsidP="00EA1611">
      <w:pPr>
        <w:pStyle w:val="PL"/>
        <w:spacing w:line="0" w:lineRule="atLeast"/>
      </w:pPr>
      <w:r w:rsidRPr="00707B3F">
        <w:tab/>
        <w:t>E-CID-MeasurementResult,</w:t>
      </w:r>
    </w:p>
    <w:p w14:paraId="59E960CF" w14:textId="77777777" w:rsidR="00EA1611" w:rsidRPr="00707B3F" w:rsidRDefault="00EA1611" w:rsidP="00EA1611">
      <w:pPr>
        <w:pStyle w:val="PL"/>
        <w:spacing w:line="0" w:lineRule="atLeast"/>
      </w:pPr>
      <w:r w:rsidRPr="00707B3F">
        <w:tab/>
        <w:t>OTDOACells,</w:t>
      </w:r>
    </w:p>
    <w:p w14:paraId="6933BCDD" w14:textId="77777777" w:rsidR="00EA1611" w:rsidRPr="00707B3F" w:rsidRDefault="00EA1611" w:rsidP="00EA1611">
      <w:pPr>
        <w:pStyle w:val="PL"/>
        <w:spacing w:line="0" w:lineRule="atLeast"/>
      </w:pPr>
      <w:r w:rsidRPr="00707B3F">
        <w:tab/>
        <w:t>OTDOA-Information-Item,</w:t>
      </w:r>
    </w:p>
    <w:p w14:paraId="00E1580F" w14:textId="3CBA5ABC" w:rsidR="00EA1611" w:rsidRDefault="00EA1611" w:rsidP="00EA1611">
      <w:pPr>
        <w:pStyle w:val="PL"/>
        <w:spacing w:line="0" w:lineRule="atLeast"/>
      </w:pPr>
      <w:r w:rsidRPr="00707B3F">
        <w:tab/>
        <w:t>Measurement-ID,</w:t>
      </w:r>
    </w:p>
    <w:p w14:paraId="5437B058" w14:textId="6D6478DD" w:rsidR="005F483B" w:rsidRPr="00707B3F" w:rsidRDefault="005F483B" w:rsidP="00EA1611">
      <w:pPr>
        <w:pStyle w:val="PL"/>
        <w:spacing w:line="0" w:lineRule="atLeast"/>
        <w:rPr>
          <w:ins w:id="7996" w:author="Rapporteur" w:date="2020-09-07T19:08:00Z"/>
        </w:rPr>
      </w:pPr>
      <w:bookmarkStart w:id="7997" w:name="_Hlk50049841"/>
      <w:ins w:id="7998" w:author="Rapporteur" w:date="2020-09-07T19:08:00Z">
        <w:r>
          <w:tab/>
          <w:t>UE-</w:t>
        </w:r>
        <w:r w:rsidRPr="00707B3F">
          <w:rPr>
            <w:snapToGrid w:val="0"/>
          </w:rPr>
          <w:t>Measurement-</w:t>
        </w:r>
        <w:r>
          <w:rPr>
            <w:snapToGrid w:val="0"/>
          </w:rPr>
          <w:t>ID,</w:t>
        </w:r>
      </w:ins>
    </w:p>
    <w:bookmarkEnd w:id="7997"/>
    <w:p w14:paraId="5FFBEEE5" w14:textId="77777777" w:rsidR="00EA1611" w:rsidRPr="00707B3F" w:rsidRDefault="00EA1611" w:rsidP="00EA1611">
      <w:pPr>
        <w:pStyle w:val="PL"/>
        <w:spacing w:line="0" w:lineRule="atLeast"/>
      </w:pPr>
      <w:r w:rsidRPr="00707B3F">
        <w:tab/>
        <w:t>MeasurementPeriodicity,</w:t>
      </w:r>
    </w:p>
    <w:p w14:paraId="5F08B0EA" w14:textId="77777777" w:rsidR="00EA1611" w:rsidRPr="00707B3F" w:rsidRDefault="00EA1611" w:rsidP="00EA1611">
      <w:pPr>
        <w:pStyle w:val="PL"/>
        <w:spacing w:line="0" w:lineRule="atLeast"/>
      </w:pPr>
      <w:r w:rsidRPr="00707B3F">
        <w:tab/>
        <w:t>MeasurementQuantities,</w:t>
      </w:r>
    </w:p>
    <w:p w14:paraId="6B77F19F" w14:textId="77777777" w:rsidR="00EA1611" w:rsidRPr="00707B3F" w:rsidRDefault="00EA1611" w:rsidP="00EA1611">
      <w:pPr>
        <w:pStyle w:val="PL"/>
        <w:spacing w:line="0" w:lineRule="atLeast"/>
      </w:pPr>
      <w:r w:rsidRPr="00707B3F">
        <w:tab/>
        <w:t>ReportCharacteristics,</w:t>
      </w:r>
    </w:p>
    <w:p w14:paraId="737D6130" w14:textId="77777777" w:rsidR="00EA1611" w:rsidRPr="00707B3F" w:rsidRDefault="00EA1611" w:rsidP="00EA1611">
      <w:pPr>
        <w:pStyle w:val="PL"/>
        <w:spacing w:line="0" w:lineRule="atLeast"/>
      </w:pPr>
      <w:r w:rsidRPr="00707B3F">
        <w:tab/>
        <w:t>RequestedSRSTransmissionCharacteristics,</w:t>
      </w:r>
    </w:p>
    <w:p w14:paraId="2C06552A" w14:textId="77777777" w:rsidR="00EA1611" w:rsidRPr="00707B3F" w:rsidRDefault="00EA1611" w:rsidP="00EA1611">
      <w:pPr>
        <w:pStyle w:val="PL"/>
        <w:spacing w:line="0" w:lineRule="atLeast"/>
      </w:pPr>
      <w:r w:rsidRPr="00707B3F">
        <w:tab/>
        <w:t>Cell-Portion-ID,</w:t>
      </w:r>
    </w:p>
    <w:p w14:paraId="09FE074D" w14:textId="77777777" w:rsidR="00EA1611" w:rsidRPr="00707B3F" w:rsidRDefault="00EA1611" w:rsidP="00EA1611">
      <w:pPr>
        <w:pStyle w:val="PL"/>
        <w:spacing w:line="0" w:lineRule="atLeast"/>
      </w:pPr>
      <w:r w:rsidRPr="00707B3F">
        <w:lastRenderedPageBreak/>
        <w:tab/>
        <w:t>OtherRATMeasurementQuantities,</w:t>
      </w:r>
    </w:p>
    <w:p w14:paraId="716ABCAF" w14:textId="77777777" w:rsidR="00EA1611" w:rsidRPr="00707B3F" w:rsidRDefault="00EA1611" w:rsidP="00EA1611">
      <w:pPr>
        <w:pStyle w:val="PL"/>
        <w:spacing w:line="0" w:lineRule="atLeast"/>
        <w:rPr>
          <w:snapToGrid w:val="0"/>
        </w:rPr>
      </w:pPr>
      <w:r w:rsidRPr="00707B3F">
        <w:rPr>
          <w:snapToGrid w:val="0"/>
        </w:rPr>
        <w:tab/>
        <w:t>OtherRATMeasurementResult,</w:t>
      </w:r>
    </w:p>
    <w:p w14:paraId="26D569C1" w14:textId="77777777" w:rsidR="00EA1611" w:rsidRPr="00707B3F" w:rsidRDefault="00EA1611" w:rsidP="00EA1611">
      <w:pPr>
        <w:pStyle w:val="PL"/>
        <w:spacing w:line="0" w:lineRule="atLeast"/>
        <w:rPr>
          <w:snapToGrid w:val="0"/>
        </w:rPr>
      </w:pPr>
      <w:r w:rsidRPr="00707B3F">
        <w:rPr>
          <w:snapToGrid w:val="0"/>
        </w:rPr>
        <w:tab/>
        <w:t>WLANMeasurementQuantities,</w:t>
      </w:r>
    </w:p>
    <w:p w14:paraId="7092F243" w14:textId="77777777" w:rsidR="000A7F22" w:rsidRPr="005413B5" w:rsidRDefault="00EA1611" w:rsidP="000A7F22">
      <w:pPr>
        <w:pStyle w:val="PL"/>
        <w:spacing w:line="0" w:lineRule="atLeast"/>
        <w:rPr>
          <w:ins w:id="7999" w:author="Rapporteur" w:date="2020-09-07T19:08:00Z"/>
        </w:rPr>
      </w:pPr>
      <w:r w:rsidRPr="00707B3F">
        <w:rPr>
          <w:snapToGrid w:val="0"/>
        </w:rPr>
        <w:tab/>
        <w:t>WLANMeasurementResult</w:t>
      </w:r>
      <w:bookmarkStart w:id="8000" w:name="_Hlk50049901"/>
      <w:ins w:id="8001" w:author="Rapporteur" w:date="2020-09-07T19:08:00Z">
        <w:r w:rsidR="000A7F22">
          <w:rPr>
            <w:snapToGrid w:val="0"/>
          </w:rPr>
          <w:t>,</w:t>
        </w:r>
      </w:ins>
    </w:p>
    <w:p w14:paraId="5064E51B" w14:textId="77777777" w:rsidR="000A7F22" w:rsidRDefault="000A7F22" w:rsidP="000A7F22">
      <w:pPr>
        <w:pStyle w:val="PL"/>
        <w:spacing w:line="0" w:lineRule="atLeast"/>
        <w:rPr>
          <w:ins w:id="8002" w:author="Rapporteur" w:date="2020-09-07T19:08:00Z"/>
          <w:snapToGrid w:val="0"/>
        </w:rPr>
      </w:pPr>
      <w:ins w:id="8003" w:author="Rapporteur" w:date="2020-09-07T19:08:00Z">
        <w:r>
          <w:rPr>
            <w:snapToGrid w:val="0"/>
          </w:rPr>
          <w:tab/>
          <w:t>Assistance-Information,</w:t>
        </w:r>
      </w:ins>
    </w:p>
    <w:p w14:paraId="49B624E2" w14:textId="77777777" w:rsidR="000A7F22" w:rsidRPr="00315532" w:rsidRDefault="000A7F22" w:rsidP="000A7F22">
      <w:pPr>
        <w:pStyle w:val="PL"/>
        <w:spacing w:line="0" w:lineRule="atLeast"/>
        <w:rPr>
          <w:ins w:id="8004" w:author="Rapporteur" w:date="2020-09-07T19:08:00Z"/>
          <w:snapToGrid w:val="0"/>
        </w:rPr>
      </w:pPr>
      <w:ins w:id="8005" w:author="Rapporteur" w:date="2020-09-07T19:08:00Z">
        <w:r>
          <w:rPr>
            <w:snapToGrid w:val="0"/>
          </w:rPr>
          <w:tab/>
        </w:r>
        <w:r w:rsidRPr="00315532">
          <w:rPr>
            <w:snapToGrid w:val="0"/>
          </w:rPr>
          <w:t>Broadcast,</w:t>
        </w:r>
      </w:ins>
    </w:p>
    <w:p w14:paraId="6BB1D767" w14:textId="77777777" w:rsidR="000A7F22" w:rsidRPr="00315532" w:rsidRDefault="000A7F22" w:rsidP="000A7F22">
      <w:pPr>
        <w:pStyle w:val="PL"/>
        <w:spacing w:line="0" w:lineRule="atLeast"/>
        <w:rPr>
          <w:ins w:id="8006" w:author="Rapporteur" w:date="2020-09-07T19:08:00Z"/>
          <w:snapToGrid w:val="0"/>
        </w:rPr>
      </w:pPr>
      <w:ins w:id="8007" w:author="Rapporteur" w:date="2020-09-07T19:08:00Z">
        <w:r w:rsidRPr="00315532">
          <w:rPr>
            <w:snapToGrid w:val="0"/>
          </w:rPr>
          <w:tab/>
          <w:t>AssistanceInformationFailureList,</w:t>
        </w:r>
      </w:ins>
    </w:p>
    <w:p w14:paraId="20A17A70" w14:textId="77777777" w:rsidR="000A7F22" w:rsidRDefault="000A7F22" w:rsidP="000A7F22">
      <w:pPr>
        <w:pStyle w:val="PL"/>
        <w:spacing w:line="0" w:lineRule="atLeast"/>
        <w:rPr>
          <w:ins w:id="8008" w:author="Rapporteur" w:date="2020-09-07T19:08:00Z"/>
          <w:snapToGrid w:val="0"/>
        </w:rPr>
      </w:pPr>
      <w:ins w:id="8009" w:author="Rapporteur" w:date="2020-09-07T19:08:00Z">
        <w:r>
          <w:rPr>
            <w:snapToGrid w:val="0"/>
          </w:rPr>
          <w:tab/>
          <w:t>SRSConfiguration,</w:t>
        </w:r>
      </w:ins>
    </w:p>
    <w:p w14:paraId="6DE2E371" w14:textId="07802D48" w:rsidR="000A7F22" w:rsidRDefault="000A7F22" w:rsidP="000A7F22">
      <w:pPr>
        <w:pStyle w:val="PL"/>
        <w:spacing w:line="0" w:lineRule="atLeast"/>
        <w:rPr>
          <w:ins w:id="8010" w:author="Rapporteur" w:date="2020-09-07T19:08:00Z"/>
          <w:noProof w:val="0"/>
          <w:snapToGrid w:val="0"/>
        </w:rPr>
      </w:pPr>
      <w:ins w:id="8011" w:author="Rapporteur" w:date="2020-09-07T19:08:00Z">
        <w:r>
          <w:rPr>
            <w:snapToGrid w:val="0"/>
          </w:rPr>
          <w:tab/>
        </w:r>
        <w:r w:rsidR="00733908">
          <w:rPr>
            <w:snapToGrid w:val="0"/>
          </w:rPr>
          <w:t>TRP</w:t>
        </w:r>
        <w:proofErr w:type="spellStart"/>
        <w:r w:rsidRPr="0054226D">
          <w:rPr>
            <w:noProof w:val="0"/>
            <w:snapToGrid w:val="0"/>
          </w:rPr>
          <w:t>MeasurementQuantities</w:t>
        </w:r>
        <w:proofErr w:type="spellEnd"/>
        <w:r>
          <w:rPr>
            <w:noProof w:val="0"/>
            <w:snapToGrid w:val="0"/>
          </w:rPr>
          <w:t>,</w:t>
        </w:r>
      </w:ins>
    </w:p>
    <w:p w14:paraId="343C4E34" w14:textId="287C8118" w:rsidR="000A7F22" w:rsidRPr="000F19F9" w:rsidRDefault="000A7F22" w:rsidP="000A7F22">
      <w:pPr>
        <w:pStyle w:val="PL"/>
        <w:spacing w:line="0" w:lineRule="atLeast"/>
        <w:rPr>
          <w:ins w:id="8012" w:author="Rapporteur" w:date="2020-09-07T19:08:00Z"/>
          <w:snapToGrid w:val="0"/>
        </w:rPr>
      </w:pPr>
      <w:ins w:id="8013" w:author="Rapporteur" w:date="2020-09-07T19:08:00Z">
        <w:r>
          <w:rPr>
            <w:noProof w:val="0"/>
            <w:snapToGrid w:val="0"/>
          </w:rPr>
          <w:tab/>
        </w:r>
        <w:proofErr w:type="spellStart"/>
        <w:r w:rsidRPr="00755A7C">
          <w:rPr>
            <w:noProof w:val="0"/>
            <w:snapToGrid w:val="0"/>
          </w:rPr>
          <w:t>T</w:t>
        </w:r>
        <w:r w:rsidR="007A34A8" w:rsidRPr="00755A7C">
          <w:rPr>
            <w:noProof w:val="0"/>
            <w:snapToGrid w:val="0"/>
          </w:rPr>
          <w:t>rp</w:t>
        </w:r>
        <w:r w:rsidRPr="00755A7C">
          <w:rPr>
            <w:noProof w:val="0"/>
            <w:snapToGrid w:val="0"/>
          </w:rPr>
          <w:t>M</w:t>
        </w:r>
        <w:r w:rsidRPr="000F19F9">
          <w:rPr>
            <w:noProof w:val="0"/>
            <w:snapToGrid w:val="0"/>
          </w:rPr>
          <w:t>easurementResult</w:t>
        </w:r>
        <w:proofErr w:type="spellEnd"/>
        <w:r w:rsidRPr="000F19F9">
          <w:rPr>
            <w:noProof w:val="0"/>
            <w:snapToGrid w:val="0"/>
          </w:rPr>
          <w:t>,</w:t>
        </w:r>
      </w:ins>
    </w:p>
    <w:p w14:paraId="0890E6F4" w14:textId="77777777" w:rsidR="000A7F22" w:rsidRPr="000F19F9" w:rsidRDefault="000A7F22" w:rsidP="000A7F22">
      <w:pPr>
        <w:pStyle w:val="PL"/>
        <w:spacing w:line="0" w:lineRule="atLeast"/>
        <w:rPr>
          <w:ins w:id="8014" w:author="Rapporteur" w:date="2020-09-07T19:08:00Z"/>
          <w:snapToGrid w:val="0"/>
        </w:rPr>
      </w:pPr>
      <w:ins w:id="8015" w:author="Rapporteur" w:date="2020-09-07T19:08:00Z">
        <w:r w:rsidRPr="000F19F9">
          <w:rPr>
            <w:snapToGrid w:val="0"/>
          </w:rPr>
          <w:tab/>
          <w:t>TRP-ID,</w:t>
        </w:r>
      </w:ins>
    </w:p>
    <w:p w14:paraId="39F8CBC0" w14:textId="729991B8" w:rsidR="000A7F22" w:rsidRPr="00FF5905" w:rsidRDefault="000A7F22" w:rsidP="000A7F22">
      <w:pPr>
        <w:pStyle w:val="PL"/>
        <w:tabs>
          <w:tab w:val="left" w:pos="11100"/>
        </w:tabs>
        <w:rPr>
          <w:ins w:id="8016" w:author="Rapporteur" w:date="2020-09-07T19:08:00Z"/>
          <w:snapToGrid w:val="0"/>
        </w:rPr>
      </w:pPr>
      <w:ins w:id="8017" w:author="Rapporteur" w:date="2020-09-07T19:08:00Z">
        <w:r w:rsidRPr="000F19F9">
          <w:rPr>
            <w:snapToGrid w:val="0"/>
          </w:rPr>
          <w:tab/>
        </w:r>
        <w:r w:rsidRPr="00FF5905">
          <w:rPr>
            <w:snapToGrid w:val="0"/>
          </w:rPr>
          <w:t>TRPInformationType</w:t>
        </w:r>
        <w:r w:rsidR="00065B5B">
          <w:rPr>
            <w:snapToGrid w:val="0"/>
          </w:rPr>
          <w:t>List</w:t>
        </w:r>
        <w:r w:rsidRPr="00FF5905">
          <w:rPr>
            <w:snapToGrid w:val="0"/>
          </w:rPr>
          <w:t>,</w:t>
        </w:r>
      </w:ins>
    </w:p>
    <w:p w14:paraId="18FFFCA1" w14:textId="77777777" w:rsidR="006570BA" w:rsidRPr="005271E4" w:rsidRDefault="000A7F22" w:rsidP="006570BA">
      <w:pPr>
        <w:pStyle w:val="PL"/>
        <w:tabs>
          <w:tab w:val="left" w:pos="11100"/>
        </w:tabs>
        <w:rPr>
          <w:ins w:id="8018" w:author="Rapporteur" w:date="2020-09-07T19:08:00Z"/>
          <w:snapToGrid w:val="0"/>
          <w:lang w:val="en-US"/>
        </w:rPr>
      </w:pPr>
      <w:ins w:id="8019" w:author="Rapporteur" w:date="2020-09-07T19:08:00Z">
        <w:r w:rsidRPr="00FF5905">
          <w:rPr>
            <w:snapToGrid w:val="0"/>
          </w:rPr>
          <w:tab/>
          <w:t>TRPInformationList</w:t>
        </w:r>
        <w:r w:rsidR="006570BA" w:rsidRPr="005271E4">
          <w:rPr>
            <w:snapToGrid w:val="0"/>
            <w:lang w:val="en-US"/>
          </w:rPr>
          <w:t>,</w:t>
        </w:r>
      </w:ins>
    </w:p>
    <w:p w14:paraId="2F8B5972" w14:textId="77777777" w:rsidR="006570BA" w:rsidRPr="005271E4" w:rsidRDefault="006570BA" w:rsidP="006570BA">
      <w:pPr>
        <w:pStyle w:val="PL"/>
        <w:tabs>
          <w:tab w:val="left" w:pos="11100"/>
        </w:tabs>
        <w:rPr>
          <w:ins w:id="8020" w:author="Rapporteur" w:date="2020-09-07T19:08:00Z"/>
          <w:snapToGrid w:val="0"/>
          <w:lang w:val="en-US"/>
        </w:rPr>
      </w:pPr>
      <w:ins w:id="8021" w:author="Rapporteur" w:date="2020-09-07T19:08:00Z">
        <w:r w:rsidRPr="005271E4">
          <w:rPr>
            <w:snapToGrid w:val="0"/>
            <w:lang w:val="en-US"/>
          </w:rPr>
          <w:tab/>
          <w:t>TRP-MeasurementRequestList,</w:t>
        </w:r>
      </w:ins>
    </w:p>
    <w:p w14:paraId="18AD4591" w14:textId="2983F307" w:rsidR="000A7F22" w:rsidRPr="00FF5905" w:rsidRDefault="006570BA" w:rsidP="000A7F22">
      <w:pPr>
        <w:pStyle w:val="PL"/>
        <w:tabs>
          <w:tab w:val="left" w:pos="11100"/>
        </w:tabs>
        <w:rPr>
          <w:ins w:id="8022" w:author="Rapporteur" w:date="2020-09-07T19:08:00Z"/>
          <w:snapToGrid w:val="0"/>
        </w:rPr>
      </w:pPr>
      <w:ins w:id="8023" w:author="Rapporteur" w:date="2020-09-07T19:08:00Z">
        <w:r w:rsidRPr="005271E4">
          <w:rPr>
            <w:snapToGrid w:val="0"/>
            <w:lang w:val="en-US"/>
          </w:rPr>
          <w:tab/>
          <w:t>TRP-MeasurementResponseList</w:t>
        </w:r>
        <w:r w:rsidR="008739D5" w:rsidRPr="00FF5905">
          <w:rPr>
            <w:snapToGrid w:val="0"/>
          </w:rPr>
          <w:t>,</w:t>
        </w:r>
      </w:ins>
    </w:p>
    <w:p w14:paraId="5A8F5ED6" w14:textId="77777777" w:rsidR="009314B9" w:rsidRDefault="008739D5" w:rsidP="009314B9">
      <w:pPr>
        <w:pStyle w:val="PL"/>
        <w:tabs>
          <w:tab w:val="left" w:pos="11100"/>
        </w:tabs>
        <w:rPr>
          <w:ins w:id="8024" w:author="Rapporteur" w:date="2020-09-07T19:08:00Z"/>
          <w:snapToGrid w:val="0"/>
        </w:rPr>
      </w:pPr>
      <w:ins w:id="8025" w:author="Rapporteur" w:date="2020-09-07T19:08:00Z">
        <w:r w:rsidRPr="00FF5905">
          <w:rPr>
            <w:snapToGrid w:val="0"/>
          </w:rPr>
          <w:tab/>
        </w:r>
        <w:r>
          <w:t>MeasurementBeamInfo</w:t>
        </w:r>
        <w:r w:rsidRPr="00825ABE">
          <w:t>Request</w:t>
        </w:r>
        <w:r w:rsidR="009314B9">
          <w:rPr>
            <w:snapToGrid w:val="0"/>
          </w:rPr>
          <w:t>,</w:t>
        </w:r>
      </w:ins>
    </w:p>
    <w:p w14:paraId="6F04F4DC" w14:textId="4B71302A" w:rsidR="001C1780" w:rsidRPr="00FF5905" w:rsidRDefault="009314B9" w:rsidP="001C1780">
      <w:pPr>
        <w:pStyle w:val="PL"/>
        <w:tabs>
          <w:tab w:val="left" w:pos="11100"/>
        </w:tabs>
        <w:rPr>
          <w:ins w:id="8026" w:author="Rapporteur" w:date="2020-09-07T19:08:00Z"/>
          <w:snapToGrid w:val="0"/>
        </w:rPr>
      </w:pPr>
      <w:ins w:id="8027" w:author="Rapporteur" w:date="2020-09-07T19:08:00Z">
        <w:r>
          <w:rPr>
            <w:snapToGrid w:val="0"/>
          </w:rPr>
          <w:tab/>
        </w:r>
        <w:r>
          <w:t>Positioning</w:t>
        </w:r>
        <w:r>
          <w:rPr>
            <w:snapToGrid w:val="0"/>
          </w:rPr>
          <w:t>BroadcastCells</w:t>
        </w:r>
        <w:r w:rsidR="001C1780">
          <w:rPr>
            <w:snapToGrid w:val="0"/>
          </w:rPr>
          <w:t>,</w:t>
        </w:r>
        <w:bookmarkStart w:id="8028" w:name="_Hlk42765189"/>
        <w:r w:rsidR="001C1780" w:rsidRPr="00FF5905">
          <w:rPr>
            <w:snapToGrid w:val="0"/>
          </w:rPr>
          <w:t xml:space="preserve"> </w:t>
        </w:r>
      </w:ins>
    </w:p>
    <w:p w14:paraId="2C328952" w14:textId="77777777" w:rsidR="001C1780" w:rsidRDefault="001C1780" w:rsidP="001C1780">
      <w:pPr>
        <w:pStyle w:val="PL"/>
        <w:tabs>
          <w:tab w:val="left" w:pos="11100"/>
        </w:tabs>
        <w:rPr>
          <w:ins w:id="8029" w:author="Rapporteur" w:date="2020-09-07T19:08:00Z"/>
          <w:noProof w:val="0"/>
          <w:snapToGrid w:val="0"/>
          <w:lang w:eastAsia="zh-CN"/>
        </w:rPr>
      </w:pPr>
      <w:ins w:id="8030" w:author="Rapporteur" w:date="2020-09-07T19:08:00Z">
        <w:r w:rsidRPr="00FF5905">
          <w:rPr>
            <w:snapToGrid w:val="0"/>
          </w:rPr>
          <w:tab/>
        </w:r>
        <w:proofErr w:type="spellStart"/>
        <w:r>
          <w:rPr>
            <w:noProof w:val="0"/>
            <w:snapToGrid w:val="0"/>
            <w:lang w:eastAsia="zh-CN"/>
          </w:rPr>
          <w:t>ActivationTime</w:t>
        </w:r>
        <w:proofErr w:type="spellEnd"/>
        <w:r>
          <w:rPr>
            <w:noProof w:val="0"/>
            <w:snapToGrid w:val="0"/>
            <w:lang w:eastAsia="zh-CN"/>
          </w:rPr>
          <w:t>,</w:t>
        </w:r>
      </w:ins>
    </w:p>
    <w:p w14:paraId="29CAC9C2" w14:textId="77777777" w:rsidR="001C1780" w:rsidRDefault="001C1780" w:rsidP="001C1780">
      <w:pPr>
        <w:pStyle w:val="PL"/>
        <w:tabs>
          <w:tab w:val="left" w:pos="11100"/>
        </w:tabs>
        <w:rPr>
          <w:ins w:id="8031" w:author="Rapporteur" w:date="2020-09-07T19:08:00Z"/>
          <w:noProof w:val="0"/>
        </w:rPr>
      </w:pPr>
      <w:ins w:id="8032" w:author="Rapporteur" w:date="2020-09-07T19:08:00Z">
        <w:r w:rsidRPr="00FF5905">
          <w:rPr>
            <w:snapToGrid w:val="0"/>
          </w:rPr>
          <w:tab/>
        </w:r>
        <w:proofErr w:type="spellStart"/>
        <w:r>
          <w:rPr>
            <w:noProof w:val="0"/>
          </w:rPr>
          <w:t>SRSResourceSetID</w:t>
        </w:r>
        <w:proofErr w:type="spellEnd"/>
        <w:r>
          <w:rPr>
            <w:noProof w:val="0"/>
          </w:rPr>
          <w:t>,</w:t>
        </w:r>
      </w:ins>
    </w:p>
    <w:p w14:paraId="63AAEF71" w14:textId="77777777" w:rsidR="001C1780" w:rsidRDefault="001C1780" w:rsidP="001C1780">
      <w:pPr>
        <w:pStyle w:val="PL"/>
        <w:tabs>
          <w:tab w:val="left" w:pos="11100"/>
        </w:tabs>
        <w:rPr>
          <w:ins w:id="8033" w:author="Rapporteur" w:date="2020-09-07T19:08:00Z"/>
          <w:noProof w:val="0"/>
        </w:rPr>
      </w:pPr>
      <w:ins w:id="8034" w:author="Rapporteur" w:date="2020-09-07T19:08:00Z">
        <w:r w:rsidRPr="00FF5905">
          <w:rPr>
            <w:snapToGrid w:val="0"/>
          </w:rPr>
          <w:tab/>
        </w:r>
        <w:proofErr w:type="spellStart"/>
        <w:r>
          <w:rPr>
            <w:noProof w:val="0"/>
          </w:rPr>
          <w:t>SRSSpatialRelation</w:t>
        </w:r>
        <w:proofErr w:type="spellEnd"/>
        <w:r w:rsidRPr="00EA5FA7">
          <w:rPr>
            <w:noProof w:val="0"/>
          </w:rPr>
          <w:t>,</w:t>
        </w:r>
      </w:ins>
    </w:p>
    <w:p w14:paraId="49360E6F" w14:textId="7AB9776D" w:rsidR="009314B9" w:rsidRPr="004E2869" w:rsidRDefault="001C1780" w:rsidP="009314B9">
      <w:pPr>
        <w:pStyle w:val="PL"/>
        <w:tabs>
          <w:tab w:val="left" w:pos="11100"/>
        </w:tabs>
        <w:rPr>
          <w:ins w:id="8035" w:author="Rapporteur" w:date="2020-09-07T19:08:00Z"/>
          <w:noProof w:val="0"/>
        </w:rPr>
      </w:pPr>
      <w:ins w:id="8036" w:author="Rapporteur" w:date="2020-09-07T19:08:00Z">
        <w:r>
          <w:rPr>
            <w:noProof w:val="0"/>
          </w:rPr>
          <w:tab/>
        </w:r>
        <w:proofErr w:type="spellStart"/>
        <w:r w:rsidRPr="004E2869">
          <w:rPr>
            <w:noProof w:val="0"/>
          </w:rPr>
          <w:t>SRSResourceTrigger</w:t>
        </w:r>
        <w:bookmarkEnd w:id="8028"/>
        <w:proofErr w:type="spellEnd"/>
        <w:r w:rsidR="00A40A83" w:rsidRPr="004E2869">
          <w:rPr>
            <w:noProof w:val="0"/>
          </w:rPr>
          <w:t>,</w:t>
        </w:r>
      </w:ins>
    </w:p>
    <w:p w14:paraId="68820D9C" w14:textId="371BFC9B" w:rsidR="00A66F9B" w:rsidRDefault="00A40A83" w:rsidP="009314B9">
      <w:pPr>
        <w:pStyle w:val="PL"/>
        <w:tabs>
          <w:tab w:val="left" w:pos="11100"/>
        </w:tabs>
        <w:rPr>
          <w:ins w:id="8037" w:author="Rapporteur" w:date="2020-09-07T19:08:00Z"/>
          <w:snapToGrid w:val="0"/>
        </w:rPr>
      </w:pPr>
      <w:ins w:id="8038" w:author="Rapporteur" w:date="2020-09-07T19:08:00Z">
        <w:r w:rsidRPr="004E2869">
          <w:rPr>
            <w:noProof w:val="0"/>
          </w:rPr>
          <w:tab/>
        </w:r>
        <w:r w:rsidRPr="004E2869">
          <w:rPr>
            <w:snapToGrid w:val="0"/>
          </w:rPr>
          <w:t>TRPList</w:t>
        </w:r>
        <w:r w:rsidR="008643F1" w:rsidRPr="004E2869">
          <w:rPr>
            <w:snapToGrid w:val="0"/>
          </w:rPr>
          <w:t>,</w:t>
        </w:r>
      </w:ins>
    </w:p>
    <w:p w14:paraId="33539718" w14:textId="60510185" w:rsidR="0032456C" w:rsidRPr="002A1C8D" w:rsidRDefault="00A66F9B" w:rsidP="009314B9">
      <w:pPr>
        <w:pStyle w:val="PL"/>
        <w:tabs>
          <w:tab w:val="left" w:pos="11100"/>
        </w:tabs>
        <w:rPr>
          <w:ins w:id="8039" w:author="Rapporteur" w:date="2020-09-07T19:08:00Z"/>
          <w:snapToGrid w:val="0"/>
          <w:highlight w:val="yellow"/>
        </w:rPr>
      </w:pPr>
      <w:ins w:id="8040" w:author="Rapporteur" w:date="2020-09-07T19:08:00Z">
        <w:r>
          <w:rPr>
            <w:snapToGrid w:val="0"/>
          </w:rPr>
          <w:tab/>
        </w:r>
        <w:r w:rsidR="0032456C" w:rsidRPr="004E2869">
          <w:rPr>
            <w:snapToGrid w:val="0"/>
          </w:rPr>
          <w:t>AbortTransmission</w:t>
        </w:r>
        <w:r w:rsidR="0032456C">
          <w:rPr>
            <w:snapToGrid w:val="0"/>
          </w:rPr>
          <w:t>,</w:t>
        </w:r>
      </w:ins>
    </w:p>
    <w:p w14:paraId="50ABA351" w14:textId="77777777" w:rsidR="008643F1" w:rsidRPr="004A0089" w:rsidRDefault="008643F1" w:rsidP="008643F1">
      <w:pPr>
        <w:pStyle w:val="PL"/>
        <w:tabs>
          <w:tab w:val="left" w:pos="11100"/>
        </w:tabs>
        <w:rPr>
          <w:ins w:id="8041" w:author="Rapporteur" w:date="2020-09-07T19:08:00Z"/>
          <w:snapToGrid w:val="0"/>
        </w:rPr>
      </w:pPr>
      <w:ins w:id="8042" w:author="Rapporteur" w:date="2020-09-07T19:08:00Z">
        <w:r w:rsidRPr="004A0089">
          <w:rPr>
            <w:snapToGrid w:val="0"/>
          </w:rPr>
          <w:tab/>
          <w:t>SystemFrameNumber,</w:t>
        </w:r>
      </w:ins>
    </w:p>
    <w:p w14:paraId="422760B6" w14:textId="77777777" w:rsidR="00FD77EB" w:rsidRDefault="008643F1" w:rsidP="00FD77EB">
      <w:pPr>
        <w:pStyle w:val="PL"/>
        <w:tabs>
          <w:tab w:val="left" w:pos="11100"/>
        </w:tabs>
        <w:rPr>
          <w:ins w:id="8043" w:author="Rapporteur" w:date="2020-09-07T19:08:00Z"/>
          <w:snapToGrid w:val="0"/>
        </w:rPr>
      </w:pPr>
      <w:ins w:id="8044" w:author="Rapporteur" w:date="2020-09-07T19:08:00Z">
        <w:r w:rsidRPr="004A0089">
          <w:rPr>
            <w:snapToGrid w:val="0"/>
          </w:rPr>
          <w:tab/>
          <w:t>SlotNumber</w:t>
        </w:r>
        <w:r w:rsidR="00FD77EB" w:rsidRPr="004A0089">
          <w:rPr>
            <w:snapToGrid w:val="0"/>
          </w:rPr>
          <w:t>,</w:t>
        </w:r>
      </w:ins>
    </w:p>
    <w:p w14:paraId="04250E1C" w14:textId="7BB5FF47" w:rsidR="008739D5" w:rsidRPr="00FF5905" w:rsidRDefault="00FD77EB" w:rsidP="00FD77EB">
      <w:pPr>
        <w:pStyle w:val="PL"/>
        <w:tabs>
          <w:tab w:val="left" w:pos="11100"/>
        </w:tabs>
        <w:rPr>
          <w:ins w:id="8045" w:author="Rapporteur" w:date="2020-09-07T19:08:00Z"/>
          <w:snapToGrid w:val="0"/>
        </w:rPr>
      </w:pPr>
      <w:ins w:id="8046" w:author="Rapporteur" w:date="2020-09-07T19:08:00Z">
        <w:r>
          <w:rPr>
            <w:snapToGrid w:val="0"/>
          </w:rPr>
          <w:tab/>
        </w:r>
        <w:r w:rsidRPr="00152201">
          <w:rPr>
            <w:snapToGrid w:val="0"/>
          </w:rPr>
          <w:t>SFNInitialisationTime</w:t>
        </w:r>
      </w:ins>
    </w:p>
    <w:bookmarkEnd w:id="8000"/>
    <w:p w14:paraId="6446E568" w14:textId="77777777" w:rsidR="00EA1611" w:rsidRPr="00707B3F" w:rsidRDefault="00EA1611" w:rsidP="00EA1611">
      <w:pPr>
        <w:pStyle w:val="PL"/>
        <w:spacing w:line="0" w:lineRule="atLeast"/>
        <w:rPr>
          <w:snapToGrid w:val="0"/>
        </w:rPr>
      </w:pPr>
    </w:p>
    <w:p w14:paraId="0EDBADE3" w14:textId="77777777" w:rsidR="00EA1611" w:rsidRPr="00707B3F" w:rsidRDefault="00EA1611" w:rsidP="00EA1611">
      <w:pPr>
        <w:pStyle w:val="PL"/>
        <w:spacing w:line="0" w:lineRule="atLeast"/>
        <w:rPr>
          <w:snapToGrid w:val="0"/>
        </w:rPr>
      </w:pPr>
      <w:r w:rsidRPr="00707B3F">
        <w:rPr>
          <w:snapToGrid w:val="0"/>
        </w:rPr>
        <w:tab/>
      </w:r>
    </w:p>
    <w:p w14:paraId="1CAA8E8C" w14:textId="77777777" w:rsidR="00EA1611" w:rsidRPr="00D25FD5" w:rsidRDefault="00EA1611" w:rsidP="00EA1611">
      <w:pPr>
        <w:pStyle w:val="PL"/>
        <w:spacing w:line="0" w:lineRule="atLeast"/>
        <w:rPr>
          <w:snapToGrid w:val="0"/>
        </w:rPr>
      </w:pPr>
      <w:r w:rsidRPr="00D25FD5">
        <w:rPr>
          <w:snapToGrid w:val="0"/>
        </w:rPr>
        <w:t>FROM NRPPA-IEs</w:t>
      </w:r>
    </w:p>
    <w:p w14:paraId="562B435C" w14:textId="77777777" w:rsidR="00EA1611" w:rsidRPr="00D25FD5" w:rsidRDefault="00EA1611" w:rsidP="00EA1611">
      <w:pPr>
        <w:pStyle w:val="PL"/>
        <w:spacing w:line="0" w:lineRule="atLeast"/>
        <w:rPr>
          <w:snapToGrid w:val="0"/>
        </w:rPr>
      </w:pPr>
    </w:p>
    <w:p w14:paraId="54C40A98" w14:textId="77777777" w:rsidR="00EA1611" w:rsidRPr="00170554" w:rsidRDefault="00EA1611" w:rsidP="00EA1611">
      <w:pPr>
        <w:pStyle w:val="PL"/>
        <w:spacing w:line="0" w:lineRule="atLeast"/>
        <w:rPr>
          <w:lang w:val="fr-FR"/>
        </w:rPr>
      </w:pPr>
      <w:r w:rsidRPr="00D25FD5">
        <w:rPr>
          <w:snapToGrid w:val="0"/>
        </w:rPr>
        <w:tab/>
      </w:r>
      <w:r w:rsidRPr="00170554">
        <w:rPr>
          <w:lang w:val="fr-FR"/>
        </w:rPr>
        <w:t>PrivateIE-Container{},</w:t>
      </w:r>
    </w:p>
    <w:p w14:paraId="7FD751D1" w14:textId="77777777" w:rsidR="00EA1611" w:rsidRPr="00170554" w:rsidRDefault="00EA1611" w:rsidP="00EA1611">
      <w:pPr>
        <w:pStyle w:val="PL"/>
        <w:spacing w:line="0" w:lineRule="atLeast"/>
        <w:rPr>
          <w:lang w:val="fr-FR"/>
        </w:rPr>
      </w:pPr>
      <w:r w:rsidRPr="00170554">
        <w:rPr>
          <w:lang w:val="fr-FR"/>
        </w:rPr>
        <w:tab/>
        <w:t>ProtocolExtensionContainer{},</w:t>
      </w:r>
    </w:p>
    <w:p w14:paraId="026AAEA6" w14:textId="77777777" w:rsidR="00EA1611" w:rsidRPr="00170554" w:rsidRDefault="00EA1611" w:rsidP="00EA1611">
      <w:pPr>
        <w:pStyle w:val="PL"/>
        <w:spacing w:line="0" w:lineRule="atLeast"/>
        <w:rPr>
          <w:lang w:val="fr-FR"/>
        </w:rPr>
      </w:pPr>
      <w:r w:rsidRPr="00170554">
        <w:rPr>
          <w:lang w:val="fr-FR"/>
        </w:rPr>
        <w:tab/>
        <w:t>ProtocolIE-Container{},</w:t>
      </w:r>
    </w:p>
    <w:p w14:paraId="51BAC330" w14:textId="77777777" w:rsidR="00EA1611" w:rsidRPr="00170554" w:rsidRDefault="00EA1611" w:rsidP="00EA1611">
      <w:pPr>
        <w:pStyle w:val="PL"/>
        <w:spacing w:line="0" w:lineRule="atLeast"/>
        <w:rPr>
          <w:lang w:val="fr-FR"/>
        </w:rPr>
      </w:pPr>
      <w:r w:rsidRPr="00170554">
        <w:rPr>
          <w:lang w:val="fr-FR"/>
        </w:rPr>
        <w:tab/>
        <w:t>ProtocolIE-ContainerList{},</w:t>
      </w:r>
    </w:p>
    <w:p w14:paraId="04DEDAB7" w14:textId="77777777" w:rsidR="00EA1611" w:rsidRPr="00170554" w:rsidRDefault="00EA1611" w:rsidP="00EA1611">
      <w:pPr>
        <w:pStyle w:val="PL"/>
        <w:spacing w:line="0" w:lineRule="atLeast"/>
        <w:rPr>
          <w:lang w:val="fr-FR"/>
        </w:rPr>
      </w:pPr>
      <w:r w:rsidRPr="00170554">
        <w:rPr>
          <w:lang w:val="fr-FR"/>
        </w:rPr>
        <w:tab/>
        <w:t>ProtocolIE-Single-Container{},</w:t>
      </w:r>
    </w:p>
    <w:p w14:paraId="74795387" w14:textId="77777777" w:rsidR="00EA1611" w:rsidRPr="00170554" w:rsidRDefault="00EA1611" w:rsidP="00EA1611">
      <w:pPr>
        <w:pStyle w:val="PL"/>
        <w:spacing w:line="0" w:lineRule="atLeast"/>
        <w:rPr>
          <w:lang w:val="fr-FR"/>
        </w:rPr>
      </w:pPr>
      <w:r w:rsidRPr="00170554">
        <w:rPr>
          <w:lang w:val="fr-FR"/>
        </w:rPr>
        <w:tab/>
        <w:t>NRPPA-PRIVATE-IES,</w:t>
      </w:r>
    </w:p>
    <w:p w14:paraId="6D8652F5" w14:textId="77777777" w:rsidR="00EA1611" w:rsidRPr="00170554" w:rsidRDefault="00EA1611" w:rsidP="00EA1611">
      <w:pPr>
        <w:pStyle w:val="PL"/>
        <w:spacing w:line="0" w:lineRule="atLeast"/>
        <w:rPr>
          <w:lang w:val="fr-FR"/>
        </w:rPr>
      </w:pPr>
      <w:r w:rsidRPr="00170554">
        <w:rPr>
          <w:lang w:val="fr-FR"/>
        </w:rPr>
        <w:tab/>
        <w:t>NRPPA-PROTOCOL-EXTENSION,</w:t>
      </w:r>
    </w:p>
    <w:p w14:paraId="55297704" w14:textId="77777777" w:rsidR="00EA1611" w:rsidRPr="00170554" w:rsidRDefault="00EA1611" w:rsidP="00EA1611">
      <w:pPr>
        <w:pStyle w:val="PL"/>
        <w:spacing w:line="0" w:lineRule="atLeast"/>
        <w:rPr>
          <w:lang w:val="fr-FR"/>
        </w:rPr>
      </w:pPr>
      <w:r w:rsidRPr="00170554">
        <w:rPr>
          <w:lang w:val="fr-FR"/>
        </w:rPr>
        <w:tab/>
        <w:t>NRPPA-PROTOCOL-IES</w:t>
      </w:r>
    </w:p>
    <w:p w14:paraId="32C7B197" w14:textId="77777777" w:rsidR="00EA1611" w:rsidRPr="00170554" w:rsidRDefault="00EA1611" w:rsidP="00EA1611">
      <w:pPr>
        <w:pStyle w:val="PL"/>
        <w:spacing w:line="0" w:lineRule="atLeast"/>
        <w:rPr>
          <w:lang w:val="fr-FR"/>
        </w:rPr>
      </w:pPr>
      <w:r w:rsidRPr="00170554">
        <w:rPr>
          <w:lang w:val="fr-FR"/>
        </w:rPr>
        <w:t>FROM NRPPA-Containers</w:t>
      </w:r>
    </w:p>
    <w:p w14:paraId="31F4BF3B" w14:textId="77777777" w:rsidR="00EA1611" w:rsidRPr="00170554" w:rsidRDefault="00EA1611" w:rsidP="00EA1611">
      <w:pPr>
        <w:pStyle w:val="PL"/>
        <w:spacing w:line="0" w:lineRule="atLeast"/>
        <w:rPr>
          <w:lang w:val="fr-FR"/>
        </w:rPr>
      </w:pPr>
    </w:p>
    <w:p w14:paraId="1558F7F4" w14:textId="77777777" w:rsidR="00EA1611" w:rsidRPr="00170554" w:rsidRDefault="00EA1611" w:rsidP="00EA1611">
      <w:pPr>
        <w:pStyle w:val="PL"/>
        <w:spacing w:line="0" w:lineRule="atLeast"/>
        <w:rPr>
          <w:lang w:val="fr-FR"/>
        </w:rPr>
      </w:pPr>
      <w:r w:rsidRPr="00170554">
        <w:rPr>
          <w:lang w:val="fr-FR"/>
        </w:rPr>
        <w:tab/>
      </w:r>
    </w:p>
    <w:p w14:paraId="112D03FD" w14:textId="77777777" w:rsidR="00EA1611" w:rsidRPr="00170554" w:rsidRDefault="00EA1611" w:rsidP="00EA1611">
      <w:pPr>
        <w:pStyle w:val="PL"/>
        <w:spacing w:line="0" w:lineRule="atLeast"/>
        <w:rPr>
          <w:lang w:val="fr-FR"/>
        </w:rPr>
      </w:pPr>
      <w:r w:rsidRPr="00170554">
        <w:rPr>
          <w:lang w:val="fr-FR"/>
        </w:rPr>
        <w:tab/>
        <w:t>maxnoOTDOAtypes,</w:t>
      </w:r>
    </w:p>
    <w:p w14:paraId="06FECB2B" w14:textId="77777777" w:rsidR="00EA1611" w:rsidRPr="00170554" w:rsidRDefault="00EA1611" w:rsidP="00EA1611">
      <w:pPr>
        <w:pStyle w:val="PL"/>
        <w:spacing w:line="0" w:lineRule="atLeast"/>
        <w:rPr>
          <w:lang w:val="fr-FR"/>
        </w:rPr>
      </w:pPr>
      <w:r w:rsidRPr="00170554">
        <w:rPr>
          <w:lang w:val="fr-FR"/>
        </w:rPr>
        <w:tab/>
        <w:t>id-Cause,</w:t>
      </w:r>
    </w:p>
    <w:p w14:paraId="77C4E452" w14:textId="188C76A5" w:rsidR="00EA1611" w:rsidRPr="00170554" w:rsidRDefault="00EA1611" w:rsidP="00EA1611">
      <w:pPr>
        <w:pStyle w:val="PL"/>
        <w:spacing w:line="0" w:lineRule="atLeast"/>
        <w:rPr>
          <w:lang w:val="fr-FR"/>
        </w:rPr>
      </w:pPr>
      <w:r w:rsidRPr="00170554">
        <w:rPr>
          <w:lang w:val="fr-FR"/>
        </w:rPr>
        <w:tab/>
        <w:t>id-CriticalityDiagnostics,</w:t>
      </w:r>
    </w:p>
    <w:p w14:paraId="5FB05C6D" w14:textId="26F933AC" w:rsidR="006570BA" w:rsidRPr="006570BA" w:rsidRDefault="006570BA" w:rsidP="00EA1611">
      <w:pPr>
        <w:pStyle w:val="PL"/>
        <w:spacing w:line="0" w:lineRule="atLeast"/>
        <w:rPr>
          <w:ins w:id="8047" w:author="Rapporteur" w:date="2020-09-07T19:08:00Z"/>
          <w:snapToGrid w:val="0"/>
        </w:rPr>
      </w:pPr>
      <w:bookmarkStart w:id="8048" w:name="_Hlk50049923"/>
      <w:ins w:id="8049" w:author="Rapporteur" w:date="2020-09-07T19:08:00Z">
        <w:r w:rsidRPr="00FF5905">
          <w:rPr>
            <w:snapToGrid w:val="0"/>
            <w:lang w:val="fr-FR"/>
          </w:rPr>
          <w:tab/>
        </w:r>
        <w:r w:rsidRPr="00707B3F">
          <w:rPr>
            <w:snapToGrid w:val="0"/>
          </w:rPr>
          <w:t>id-LMF-Measurement-ID,</w:t>
        </w:r>
      </w:ins>
    </w:p>
    <w:bookmarkEnd w:id="8048"/>
    <w:p w14:paraId="5778045D" w14:textId="77777777" w:rsidR="00EA1611" w:rsidRPr="00707B3F" w:rsidRDefault="00EA1611" w:rsidP="00EA1611">
      <w:pPr>
        <w:pStyle w:val="PL"/>
        <w:spacing w:line="0" w:lineRule="atLeast"/>
        <w:rPr>
          <w:snapToGrid w:val="0"/>
        </w:rPr>
      </w:pPr>
      <w:r w:rsidRPr="006570BA">
        <w:rPr>
          <w:snapToGrid w:val="0"/>
        </w:rPr>
        <w:tab/>
      </w:r>
      <w:r w:rsidRPr="00707B3F">
        <w:rPr>
          <w:snapToGrid w:val="0"/>
        </w:rPr>
        <w:t>id-LMF-UE-Measurement-ID,</w:t>
      </w:r>
    </w:p>
    <w:p w14:paraId="324C5740" w14:textId="77777777" w:rsidR="00EA1611" w:rsidRPr="00707B3F" w:rsidRDefault="00EA1611" w:rsidP="00EA1611">
      <w:pPr>
        <w:pStyle w:val="PL"/>
        <w:spacing w:line="0" w:lineRule="atLeast"/>
        <w:rPr>
          <w:snapToGrid w:val="0"/>
        </w:rPr>
      </w:pPr>
      <w:r w:rsidRPr="00707B3F">
        <w:rPr>
          <w:snapToGrid w:val="0"/>
        </w:rPr>
        <w:tab/>
        <w:t>id-OTDOACells,</w:t>
      </w:r>
    </w:p>
    <w:p w14:paraId="35BC0891" w14:textId="77777777" w:rsidR="00EA1611" w:rsidRPr="00707B3F" w:rsidRDefault="00EA1611" w:rsidP="00EA1611">
      <w:pPr>
        <w:pStyle w:val="PL"/>
        <w:spacing w:line="0" w:lineRule="atLeast"/>
        <w:rPr>
          <w:snapToGrid w:val="0"/>
        </w:rPr>
      </w:pPr>
      <w:r w:rsidRPr="00707B3F">
        <w:rPr>
          <w:snapToGrid w:val="0"/>
        </w:rPr>
        <w:tab/>
        <w:t>id-OTDOA-Information-Type-Group,</w:t>
      </w:r>
    </w:p>
    <w:p w14:paraId="09A1861C" w14:textId="77777777" w:rsidR="00EA1611" w:rsidRPr="00707B3F" w:rsidRDefault="00EA1611" w:rsidP="00EA1611">
      <w:pPr>
        <w:pStyle w:val="PL"/>
        <w:spacing w:line="0" w:lineRule="atLeast"/>
        <w:rPr>
          <w:snapToGrid w:val="0"/>
        </w:rPr>
      </w:pPr>
      <w:r w:rsidRPr="00707B3F">
        <w:rPr>
          <w:snapToGrid w:val="0"/>
        </w:rPr>
        <w:tab/>
        <w:t>id-</w:t>
      </w:r>
      <w:r w:rsidRPr="00707B3F">
        <w:t>OTDOA-Information-Type-Item,</w:t>
      </w:r>
    </w:p>
    <w:p w14:paraId="14A29513" w14:textId="77777777" w:rsidR="00EA1611" w:rsidRPr="00707B3F" w:rsidRDefault="00EA1611" w:rsidP="00EA1611">
      <w:pPr>
        <w:pStyle w:val="PL"/>
        <w:tabs>
          <w:tab w:val="left" w:pos="11100"/>
        </w:tabs>
        <w:rPr>
          <w:snapToGrid w:val="0"/>
        </w:rPr>
      </w:pPr>
      <w:r w:rsidRPr="00707B3F">
        <w:rPr>
          <w:snapToGrid w:val="0"/>
        </w:rPr>
        <w:tab/>
        <w:t>id-ReportCharacteristics,</w:t>
      </w:r>
    </w:p>
    <w:p w14:paraId="3C3DB685" w14:textId="77777777" w:rsidR="00EA1611" w:rsidRPr="00707B3F" w:rsidRDefault="00EA1611" w:rsidP="00EA1611">
      <w:pPr>
        <w:pStyle w:val="PL"/>
        <w:tabs>
          <w:tab w:val="left" w:pos="11100"/>
        </w:tabs>
        <w:rPr>
          <w:snapToGrid w:val="0"/>
        </w:rPr>
      </w:pPr>
      <w:r w:rsidRPr="00707B3F">
        <w:rPr>
          <w:snapToGrid w:val="0"/>
        </w:rPr>
        <w:tab/>
        <w:t>id-MeasurementPeriodicity,</w:t>
      </w:r>
    </w:p>
    <w:p w14:paraId="268FE422" w14:textId="7C1A1307" w:rsidR="00EA1611" w:rsidRDefault="00EA1611" w:rsidP="00EA1611">
      <w:pPr>
        <w:pStyle w:val="PL"/>
        <w:tabs>
          <w:tab w:val="left" w:pos="11100"/>
        </w:tabs>
        <w:rPr>
          <w:snapToGrid w:val="0"/>
        </w:rPr>
      </w:pPr>
      <w:r w:rsidRPr="00707B3F">
        <w:rPr>
          <w:snapToGrid w:val="0"/>
        </w:rPr>
        <w:tab/>
        <w:t>id-MeasurementQuantities,</w:t>
      </w:r>
    </w:p>
    <w:p w14:paraId="0F58F16D" w14:textId="6B03C69D" w:rsidR="006570BA" w:rsidRPr="00707B3F" w:rsidRDefault="006570BA" w:rsidP="00EA1611">
      <w:pPr>
        <w:pStyle w:val="PL"/>
        <w:tabs>
          <w:tab w:val="left" w:pos="11100"/>
        </w:tabs>
        <w:rPr>
          <w:ins w:id="8050" w:author="Rapporteur" w:date="2020-09-07T19:08:00Z"/>
          <w:snapToGrid w:val="0"/>
        </w:rPr>
      </w:pPr>
      <w:bookmarkStart w:id="8051" w:name="_Hlk50049941"/>
      <w:ins w:id="8052" w:author="Rapporteur" w:date="2020-09-07T19:08:00Z">
        <w:r>
          <w:rPr>
            <w:snapToGrid w:val="0"/>
          </w:rPr>
          <w:tab/>
        </w:r>
        <w:r w:rsidRPr="00707B3F">
          <w:rPr>
            <w:snapToGrid w:val="0"/>
          </w:rPr>
          <w:t>id-RAN-Measurement-ID,</w:t>
        </w:r>
      </w:ins>
    </w:p>
    <w:bookmarkEnd w:id="8051"/>
    <w:p w14:paraId="792FC1B1" w14:textId="77777777" w:rsidR="00EA1611" w:rsidRPr="00707B3F" w:rsidRDefault="00EA1611" w:rsidP="00EA1611">
      <w:pPr>
        <w:pStyle w:val="PL"/>
        <w:tabs>
          <w:tab w:val="left" w:pos="11100"/>
        </w:tabs>
        <w:rPr>
          <w:snapToGrid w:val="0"/>
        </w:rPr>
      </w:pPr>
      <w:r w:rsidRPr="00707B3F">
        <w:rPr>
          <w:snapToGrid w:val="0"/>
        </w:rPr>
        <w:lastRenderedPageBreak/>
        <w:tab/>
        <w:t>id-RAN-UE-Measurement-ID,</w:t>
      </w:r>
    </w:p>
    <w:p w14:paraId="38269F3C" w14:textId="77777777" w:rsidR="00EA1611" w:rsidRPr="00707B3F" w:rsidRDefault="00EA1611" w:rsidP="00EA1611">
      <w:pPr>
        <w:pStyle w:val="PL"/>
        <w:tabs>
          <w:tab w:val="left" w:pos="11100"/>
        </w:tabs>
        <w:rPr>
          <w:snapToGrid w:val="0"/>
        </w:rPr>
      </w:pPr>
      <w:r w:rsidRPr="00707B3F">
        <w:rPr>
          <w:snapToGrid w:val="0"/>
        </w:rPr>
        <w:tab/>
        <w:t>id-E-CID-MeasurementResult,</w:t>
      </w:r>
    </w:p>
    <w:p w14:paraId="3CB7850F" w14:textId="77777777" w:rsidR="00EA1611" w:rsidRPr="00707B3F" w:rsidRDefault="00EA1611" w:rsidP="00EA1611">
      <w:pPr>
        <w:pStyle w:val="PL"/>
        <w:tabs>
          <w:tab w:val="left" w:pos="11100"/>
        </w:tabs>
        <w:rPr>
          <w:snapToGrid w:val="0"/>
        </w:rPr>
      </w:pPr>
      <w:r w:rsidRPr="00707B3F">
        <w:rPr>
          <w:snapToGrid w:val="0"/>
        </w:rPr>
        <w:tab/>
        <w:t>id-RequestedSRSTransmissionCharacteristics,</w:t>
      </w:r>
    </w:p>
    <w:p w14:paraId="67785621" w14:textId="77777777" w:rsidR="00EA1611" w:rsidRPr="00707B3F" w:rsidRDefault="00EA1611" w:rsidP="00EA1611">
      <w:pPr>
        <w:pStyle w:val="PL"/>
        <w:tabs>
          <w:tab w:val="left" w:pos="11100"/>
        </w:tabs>
        <w:rPr>
          <w:snapToGrid w:val="0"/>
        </w:rPr>
      </w:pPr>
      <w:r w:rsidRPr="00707B3F">
        <w:rPr>
          <w:snapToGrid w:val="0"/>
        </w:rPr>
        <w:tab/>
        <w:t>id-Cell-Portion-ID,</w:t>
      </w:r>
    </w:p>
    <w:p w14:paraId="0E8D2D59" w14:textId="77777777" w:rsidR="00EA1611" w:rsidRPr="00707B3F" w:rsidRDefault="00EA1611" w:rsidP="00EA1611">
      <w:pPr>
        <w:pStyle w:val="PL"/>
        <w:tabs>
          <w:tab w:val="left" w:pos="11100"/>
        </w:tabs>
        <w:rPr>
          <w:snapToGrid w:val="0"/>
        </w:rPr>
      </w:pPr>
      <w:r w:rsidRPr="00707B3F">
        <w:rPr>
          <w:snapToGrid w:val="0"/>
        </w:rPr>
        <w:tab/>
        <w:t>id-OtherRATMeasurementQuantities,</w:t>
      </w:r>
    </w:p>
    <w:p w14:paraId="59115E63" w14:textId="77777777" w:rsidR="00EA1611" w:rsidRPr="00707B3F" w:rsidRDefault="00EA1611" w:rsidP="00EA1611">
      <w:pPr>
        <w:pStyle w:val="PL"/>
        <w:tabs>
          <w:tab w:val="left" w:pos="11100"/>
        </w:tabs>
        <w:rPr>
          <w:snapToGrid w:val="0"/>
        </w:rPr>
      </w:pPr>
      <w:r w:rsidRPr="00707B3F">
        <w:rPr>
          <w:snapToGrid w:val="0"/>
        </w:rPr>
        <w:tab/>
        <w:t>id-OtherRATMeasurementResult,</w:t>
      </w:r>
    </w:p>
    <w:p w14:paraId="0A5ED881" w14:textId="77777777" w:rsidR="00EA1611" w:rsidRPr="00707B3F" w:rsidRDefault="00EA1611" w:rsidP="00EA1611">
      <w:pPr>
        <w:pStyle w:val="PL"/>
        <w:tabs>
          <w:tab w:val="left" w:pos="11100"/>
        </w:tabs>
        <w:rPr>
          <w:snapToGrid w:val="0"/>
        </w:rPr>
      </w:pPr>
      <w:r w:rsidRPr="00707B3F">
        <w:rPr>
          <w:snapToGrid w:val="0"/>
        </w:rPr>
        <w:tab/>
        <w:t>id-WLANMeasurementQuantities,</w:t>
      </w:r>
    </w:p>
    <w:p w14:paraId="5A07D5B9" w14:textId="77777777" w:rsidR="00C11A4F" w:rsidRDefault="00EA1611" w:rsidP="00C11A4F">
      <w:pPr>
        <w:pStyle w:val="PL"/>
        <w:tabs>
          <w:tab w:val="left" w:pos="11100"/>
        </w:tabs>
        <w:rPr>
          <w:ins w:id="8053" w:author="Rapporteur" w:date="2020-09-07T19:08:00Z"/>
          <w:snapToGrid w:val="0"/>
        </w:rPr>
      </w:pPr>
      <w:r w:rsidRPr="00707B3F">
        <w:rPr>
          <w:snapToGrid w:val="0"/>
        </w:rPr>
        <w:tab/>
        <w:t>id-WLANMeasurementResult</w:t>
      </w:r>
      <w:bookmarkStart w:id="8054" w:name="_Hlk50049956"/>
      <w:ins w:id="8055" w:author="Rapporteur" w:date="2020-09-07T19:08:00Z">
        <w:r w:rsidR="00C11A4F">
          <w:rPr>
            <w:snapToGrid w:val="0"/>
          </w:rPr>
          <w:t>,</w:t>
        </w:r>
      </w:ins>
    </w:p>
    <w:p w14:paraId="799F031A" w14:textId="77777777" w:rsidR="00C11A4F" w:rsidRDefault="00C11A4F" w:rsidP="00C11A4F">
      <w:pPr>
        <w:pStyle w:val="PL"/>
        <w:tabs>
          <w:tab w:val="left" w:pos="11100"/>
        </w:tabs>
        <w:rPr>
          <w:ins w:id="8056" w:author="Rapporteur" w:date="2020-09-07T19:08:00Z"/>
          <w:snapToGrid w:val="0"/>
        </w:rPr>
      </w:pPr>
      <w:ins w:id="8057" w:author="Rapporteur" w:date="2020-09-07T19:08:00Z">
        <w:r>
          <w:rPr>
            <w:snapToGrid w:val="0"/>
          </w:rPr>
          <w:tab/>
          <w:t>id-Assistance-Information,</w:t>
        </w:r>
      </w:ins>
    </w:p>
    <w:p w14:paraId="64470809" w14:textId="77777777" w:rsidR="00C11A4F" w:rsidRDefault="00C11A4F" w:rsidP="00C11A4F">
      <w:pPr>
        <w:pStyle w:val="PL"/>
        <w:tabs>
          <w:tab w:val="left" w:pos="11100"/>
        </w:tabs>
        <w:rPr>
          <w:ins w:id="8058" w:author="Rapporteur" w:date="2020-09-07T19:08:00Z"/>
          <w:snapToGrid w:val="0"/>
        </w:rPr>
      </w:pPr>
      <w:ins w:id="8059" w:author="Rapporteur" w:date="2020-09-07T19:08:00Z">
        <w:r>
          <w:rPr>
            <w:snapToGrid w:val="0"/>
          </w:rPr>
          <w:tab/>
          <w:t>id-Broadcast,</w:t>
        </w:r>
      </w:ins>
    </w:p>
    <w:p w14:paraId="140C2A66" w14:textId="77777777" w:rsidR="00C11A4F" w:rsidRDefault="00C11A4F" w:rsidP="00C11A4F">
      <w:pPr>
        <w:pStyle w:val="PL"/>
        <w:tabs>
          <w:tab w:val="left" w:pos="11100"/>
        </w:tabs>
        <w:rPr>
          <w:ins w:id="8060" w:author="Rapporteur" w:date="2020-09-07T19:08:00Z"/>
          <w:snapToGrid w:val="0"/>
        </w:rPr>
      </w:pPr>
      <w:ins w:id="8061" w:author="Rapporteur" w:date="2020-09-07T19:08:00Z">
        <w:r>
          <w:rPr>
            <w:snapToGrid w:val="0"/>
          </w:rPr>
          <w:tab/>
          <w:t>id-AssistanceInformationFailureList,</w:t>
        </w:r>
      </w:ins>
    </w:p>
    <w:p w14:paraId="31C33876" w14:textId="77777777" w:rsidR="00C11A4F" w:rsidRDefault="00C11A4F" w:rsidP="00C11A4F">
      <w:pPr>
        <w:pStyle w:val="PL"/>
        <w:tabs>
          <w:tab w:val="left" w:pos="11100"/>
        </w:tabs>
        <w:rPr>
          <w:ins w:id="8062" w:author="Rapporteur" w:date="2020-09-07T19:08:00Z"/>
          <w:snapToGrid w:val="0"/>
        </w:rPr>
      </w:pPr>
      <w:ins w:id="8063" w:author="Rapporteur" w:date="2020-09-07T19:08:00Z">
        <w:r>
          <w:rPr>
            <w:snapToGrid w:val="0"/>
          </w:rPr>
          <w:tab/>
          <w:t>id-SRSConfiguration,</w:t>
        </w:r>
      </w:ins>
    </w:p>
    <w:p w14:paraId="2959E38E" w14:textId="0637A09D" w:rsidR="00C11A4F" w:rsidRDefault="00C11A4F" w:rsidP="00C11A4F">
      <w:pPr>
        <w:pStyle w:val="PL"/>
        <w:spacing w:line="0" w:lineRule="atLeast"/>
        <w:rPr>
          <w:ins w:id="8064" w:author="Rapporteur" w:date="2020-09-07T19:08:00Z"/>
          <w:snapToGrid w:val="0"/>
        </w:rPr>
      </w:pPr>
      <w:ins w:id="8065" w:author="Rapporteur" w:date="2020-09-07T19:08:00Z">
        <w:r>
          <w:rPr>
            <w:snapToGrid w:val="0"/>
          </w:rPr>
          <w:tab/>
        </w:r>
        <w:r w:rsidRPr="0054226D">
          <w:rPr>
            <w:noProof w:val="0"/>
            <w:snapToGrid w:val="0"/>
          </w:rPr>
          <w:t>id-</w:t>
        </w:r>
        <w:proofErr w:type="spellStart"/>
        <w:r w:rsidR="00733908">
          <w:rPr>
            <w:noProof w:val="0"/>
            <w:snapToGrid w:val="0"/>
          </w:rPr>
          <w:t>TRP</w:t>
        </w:r>
        <w:r w:rsidRPr="0054226D">
          <w:rPr>
            <w:noProof w:val="0"/>
            <w:snapToGrid w:val="0"/>
          </w:rPr>
          <w:t>MeasurementQuantities</w:t>
        </w:r>
        <w:proofErr w:type="spellEnd"/>
        <w:r>
          <w:rPr>
            <w:noProof w:val="0"/>
            <w:snapToGrid w:val="0"/>
          </w:rPr>
          <w:t>,</w:t>
        </w:r>
      </w:ins>
    </w:p>
    <w:p w14:paraId="787B8C82" w14:textId="77777777" w:rsidR="00C11A4F" w:rsidRDefault="00C11A4F" w:rsidP="00C11A4F">
      <w:pPr>
        <w:pStyle w:val="PL"/>
        <w:spacing w:line="0" w:lineRule="atLeast"/>
        <w:rPr>
          <w:ins w:id="8066" w:author="Rapporteur" w:date="2020-09-07T19:08:00Z"/>
          <w:noProof w:val="0"/>
          <w:snapToGrid w:val="0"/>
        </w:rPr>
      </w:pPr>
      <w:ins w:id="8067" w:author="Rapporteur" w:date="2020-09-07T19:08:00Z">
        <w:r>
          <w:rPr>
            <w:noProof w:val="0"/>
            <w:snapToGrid w:val="0"/>
          </w:rPr>
          <w:tab/>
          <w:t>id-</w:t>
        </w:r>
        <w:proofErr w:type="spellStart"/>
        <w:r>
          <w:rPr>
            <w:noProof w:val="0"/>
            <w:snapToGrid w:val="0"/>
          </w:rPr>
          <w:t>MeasurementResult</w:t>
        </w:r>
        <w:proofErr w:type="spellEnd"/>
        <w:r>
          <w:rPr>
            <w:noProof w:val="0"/>
            <w:snapToGrid w:val="0"/>
          </w:rPr>
          <w:t>,</w:t>
        </w:r>
      </w:ins>
    </w:p>
    <w:p w14:paraId="36CA53D5" w14:textId="77777777" w:rsidR="00C11A4F" w:rsidRDefault="00C11A4F" w:rsidP="00C11A4F">
      <w:pPr>
        <w:pStyle w:val="PL"/>
        <w:spacing w:line="0" w:lineRule="atLeast"/>
        <w:rPr>
          <w:ins w:id="8068" w:author="Rapporteur" w:date="2020-09-07T19:08:00Z"/>
          <w:snapToGrid w:val="0"/>
        </w:rPr>
      </w:pPr>
      <w:ins w:id="8069" w:author="Rapporteur" w:date="2020-09-07T19:08:00Z">
        <w:r>
          <w:rPr>
            <w:snapToGrid w:val="0"/>
          </w:rPr>
          <w:tab/>
          <w:t>id-TRP-ID,</w:t>
        </w:r>
      </w:ins>
    </w:p>
    <w:p w14:paraId="0AFEEEEB" w14:textId="55835206" w:rsidR="00C11A4F" w:rsidRDefault="00C11A4F" w:rsidP="00C11A4F">
      <w:pPr>
        <w:pStyle w:val="PL"/>
        <w:tabs>
          <w:tab w:val="left" w:pos="11100"/>
        </w:tabs>
        <w:rPr>
          <w:ins w:id="8070" w:author="Rapporteur" w:date="2020-09-07T19:08:00Z"/>
          <w:snapToGrid w:val="0"/>
        </w:rPr>
      </w:pPr>
      <w:ins w:id="8071" w:author="Rapporteur" w:date="2020-09-07T19:08:00Z">
        <w:r w:rsidRPr="0060571A">
          <w:rPr>
            <w:snapToGrid w:val="0"/>
          </w:rPr>
          <w:tab/>
        </w:r>
        <w:r>
          <w:rPr>
            <w:snapToGrid w:val="0"/>
          </w:rPr>
          <w:t>id-TRP</w:t>
        </w:r>
        <w:r w:rsidRPr="0060571A">
          <w:rPr>
            <w:snapToGrid w:val="0"/>
          </w:rPr>
          <w:t>InformationType</w:t>
        </w:r>
        <w:r w:rsidR="00065B5B">
          <w:rPr>
            <w:snapToGrid w:val="0"/>
          </w:rPr>
          <w:t>List</w:t>
        </w:r>
        <w:r>
          <w:rPr>
            <w:snapToGrid w:val="0"/>
          </w:rPr>
          <w:t>,</w:t>
        </w:r>
      </w:ins>
    </w:p>
    <w:p w14:paraId="7B07B7BA" w14:textId="77777777" w:rsidR="008C7ADA" w:rsidRDefault="00C11A4F" w:rsidP="006570BA">
      <w:pPr>
        <w:pStyle w:val="PL"/>
        <w:tabs>
          <w:tab w:val="left" w:pos="11100"/>
        </w:tabs>
        <w:rPr>
          <w:ins w:id="8072" w:author="Rapporteur" w:date="2020-09-07T19:08:00Z"/>
          <w:snapToGrid w:val="0"/>
        </w:rPr>
      </w:pPr>
      <w:ins w:id="8073" w:author="Rapporteur" w:date="2020-09-07T19:08:00Z">
        <w:r>
          <w:rPr>
            <w:snapToGrid w:val="0"/>
          </w:rPr>
          <w:tab/>
          <w:t>id-TRPInformationList</w:t>
        </w:r>
        <w:r w:rsidR="006570BA">
          <w:rPr>
            <w:snapToGrid w:val="0"/>
          </w:rPr>
          <w:t>,</w:t>
        </w:r>
        <w:r w:rsidR="006570BA">
          <w:rPr>
            <w:snapToGrid w:val="0"/>
          </w:rPr>
          <w:tab/>
        </w:r>
      </w:ins>
    </w:p>
    <w:p w14:paraId="0F6DBE97" w14:textId="7F4E9032" w:rsidR="006570BA" w:rsidRDefault="008C7ADA" w:rsidP="006570BA">
      <w:pPr>
        <w:pStyle w:val="PL"/>
        <w:tabs>
          <w:tab w:val="left" w:pos="11100"/>
        </w:tabs>
        <w:rPr>
          <w:ins w:id="8074" w:author="Rapporteur" w:date="2020-09-07T19:08:00Z"/>
          <w:snapToGrid w:val="0"/>
        </w:rPr>
      </w:pPr>
      <w:ins w:id="8075" w:author="Rapporteur" w:date="2020-09-07T19:08:00Z">
        <w:r>
          <w:rPr>
            <w:snapToGrid w:val="0"/>
          </w:rPr>
          <w:tab/>
        </w:r>
        <w:r w:rsidR="006570BA" w:rsidRPr="00707B3F">
          <w:rPr>
            <w:snapToGrid w:val="0"/>
          </w:rPr>
          <w:t>id-</w:t>
        </w:r>
        <w:r w:rsidR="006570BA">
          <w:rPr>
            <w:snapToGrid w:val="0"/>
          </w:rPr>
          <w:t>TRP-MeasurementRequestList,</w:t>
        </w:r>
      </w:ins>
    </w:p>
    <w:p w14:paraId="00356EB7" w14:textId="77777777" w:rsidR="006570BA" w:rsidRDefault="006570BA" w:rsidP="006570BA">
      <w:pPr>
        <w:pStyle w:val="PL"/>
        <w:tabs>
          <w:tab w:val="left" w:pos="11100"/>
        </w:tabs>
        <w:rPr>
          <w:ins w:id="8076" w:author="Rapporteur" w:date="2020-09-07T19:08:00Z"/>
          <w:snapToGrid w:val="0"/>
        </w:rPr>
      </w:pPr>
      <w:ins w:id="8077" w:author="Rapporteur" w:date="2020-09-07T19:08:00Z">
        <w:r>
          <w:rPr>
            <w:snapToGrid w:val="0"/>
          </w:rPr>
          <w:tab/>
        </w:r>
        <w:r w:rsidRPr="00707B3F">
          <w:rPr>
            <w:snapToGrid w:val="0"/>
          </w:rPr>
          <w:t>id-</w:t>
        </w:r>
        <w:r>
          <w:rPr>
            <w:snapToGrid w:val="0"/>
          </w:rPr>
          <w:t>TRP-MeasurementResponseList,</w:t>
        </w:r>
      </w:ins>
    </w:p>
    <w:p w14:paraId="71206D5B" w14:textId="1CE51D60" w:rsidR="00C11A4F" w:rsidRDefault="006570BA" w:rsidP="006570BA">
      <w:pPr>
        <w:pStyle w:val="PL"/>
        <w:tabs>
          <w:tab w:val="left" w:pos="11100"/>
        </w:tabs>
        <w:rPr>
          <w:ins w:id="8078" w:author="Rapporteur" w:date="2020-09-07T19:08:00Z"/>
          <w:snapToGrid w:val="0"/>
        </w:rPr>
      </w:pPr>
      <w:ins w:id="8079" w:author="Rapporteur" w:date="2020-09-07T19:08:00Z">
        <w:r>
          <w:rPr>
            <w:snapToGrid w:val="0"/>
          </w:rPr>
          <w:tab/>
        </w:r>
        <w:r w:rsidRPr="00707B3F">
          <w:rPr>
            <w:snapToGrid w:val="0"/>
          </w:rPr>
          <w:t>id-</w:t>
        </w:r>
        <w:r>
          <w:rPr>
            <w:snapToGrid w:val="0"/>
          </w:rPr>
          <w:t>TRP-MeasurementReportList</w:t>
        </w:r>
        <w:r w:rsidR="008739D5">
          <w:rPr>
            <w:snapToGrid w:val="0"/>
          </w:rPr>
          <w:t>,</w:t>
        </w:r>
      </w:ins>
    </w:p>
    <w:p w14:paraId="453F7755" w14:textId="77777777" w:rsidR="009314B9" w:rsidRPr="00707B3F" w:rsidRDefault="008739D5" w:rsidP="009314B9">
      <w:pPr>
        <w:pStyle w:val="PL"/>
        <w:tabs>
          <w:tab w:val="left" w:pos="11100"/>
        </w:tabs>
        <w:rPr>
          <w:ins w:id="8080" w:author="Rapporteur" w:date="2020-09-07T19:08:00Z"/>
          <w:snapToGrid w:val="0"/>
        </w:rPr>
      </w:pPr>
      <w:ins w:id="8081" w:author="Rapporteur" w:date="2020-09-07T19:08:00Z">
        <w:r>
          <w:rPr>
            <w:snapToGrid w:val="0"/>
          </w:rPr>
          <w:tab/>
          <w:t>id-</w:t>
        </w:r>
        <w:r>
          <w:t>MeasurementBeamInfo</w:t>
        </w:r>
        <w:r w:rsidRPr="00825ABE">
          <w:t>Request</w:t>
        </w:r>
        <w:r w:rsidR="009314B9">
          <w:rPr>
            <w:snapToGrid w:val="0"/>
          </w:rPr>
          <w:t>,</w:t>
        </w:r>
      </w:ins>
    </w:p>
    <w:p w14:paraId="593AECEA" w14:textId="77777777" w:rsidR="001C1780" w:rsidRDefault="009314B9" w:rsidP="001C1780">
      <w:pPr>
        <w:pStyle w:val="PL"/>
        <w:tabs>
          <w:tab w:val="left" w:pos="11100"/>
        </w:tabs>
        <w:rPr>
          <w:ins w:id="8082" w:author="Rapporteur" w:date="2020-09-07T19:08:00Z"/>
          <w:snapToGrid w:val="0"/>
        </w:rPr>
      </w:pPr>
      <w:ins w:id="8083" w:author="Rapporteur" w:date="2020-09-07T19:08:00Z">
        <w:r>
          <w:rPr>
            <w:snapToGrid w:val="0"/>
          </w:rPr>
          <w:tab/>
        </w:r>
        <w:r>
          <w:rPr>
            <w:noProof w:val="0"/>
            <w:snapToGrid w:val="0"/>
          </w:rPr>
          <w:t>id-</w:t>
        </w:r>
        <w:proofErr w:type="spellStart"/>
        <w:r>
          <w:t>Positioning</w:t>
        </w:r>
        <w:r w:rsidRPr="00AD47CF">
          <w:rPr>
            <w:noProof w:val="0"/>
            <w:snapToGrid w:val="0"/>
          </w:rPr>
          <w:t>Broadcast</w:t>
        </w:r>
        <w:r>
          <w:rPr>
            <w:noProof w:val="0"/>
            <w:snapToGrid w:val="0"/>
          </w:rPr>
          <w:t>Cells</w:t>
        </w:r>
        <w:proofErr w:type="spellEnd"/>
        <w:r w:rsidR="001C1780">
          <w:rPr>
            <w:snapToGrid w:val="0"/>
          </w:rPr>
          <w:t>,</w:t>
        </w:r>
      </w:ins>
    </w:p>
    <w:p w14:paraId="449FA041" w14:textId="77777777" w:rsidR="001C1780" w:rsidRDefault="001C1780" w:rsidP="001C1780">
      <w:pPr>
        <w:pStyle w:val="PL"/>
        <w:tabs>
          <w:tab w:val="left" w:pos="11100"/>
        </w:tabs>
        <w:rPr>
          <w:ins w:id="8084" w:author="Rapporteur" w:date="2020-09-07T19:08:00Z"/>
          <w:noProof w:val="0"/>
          <w:snapToGrid w:val="0"/>
          <w:lang w:eastAsia="zh-CN"/>
        </w:rPr>
      </w:pPr>
      <w:ins w:id="8085" w:author="Rapporteur" w:date="2020-09-07T19:08:00Z">
        <w:r>
          <w:rPr>
            <w:snapToGrid w:val="0"/>
          </w:rPr>
          <w:tab/>
        </w:r>
        <w:bookmarkStart w:id="8086" w:name="_Hlk42765888"/>
        <w:r w:rsidRPr="00EA5FA7">
          <w:rPr>
            <w:noProof w:val="0"/>
            <w:snapToGrid w:val="0"/>
            <w:lang w:eastAsia="zh-CN"/>
          </w:rPr>
          <w:t>id-</w:t>
        </w:r>
        <w:proofErr w:type="spellStart"/>
        <w:r>
          <w:rPr>
            <w:noProof w:val="0"/>
            <w:snapToGrid w:val="0"/>
            <w:lang w:eastAsia="zh-CN"/>
          </w:rPr>
          <w:t>SRS</w:t>
        </w:r>
        <w:r w:rsidRPr="00EA5FA7">
          <w:rPr>
            <w:noProof w:val="0"/>
            <w:snapToGrid w:val="0"/>
            <w:lang w:eastAsia="zh-CN"/>
          </w:rPr>
          <w:t>Type</w:t>
        </w:r>
        <w:proofErr w:type="spellEnd"/>
        <w:r>
          <w:rPr>
            <w:noProof w:val="0"/>
            <w:snapToGrid w:val="0"/>
            <w:lang w:eastAsia="zh-CN"/>
          </w:rPr>
          <w:t>,</w:t>
        </w:r>
      </w:ins>
    </w:p>
    <w:p w14:paraId="3AD3AFE3" w14:textId="77777777" w:rsidR="001C1780" w:rsidRDefault="001C1780" w:rsidP="001C1780">
      <w:pPr>
        <w:pStyle w:val="PL"/>
        <w:tabs>
          <w:tab w:val="left" w:pos="11100"/>
        </w:tabs>
        <w:rPr>
          <w:ins w:id="8087" w:author="Rapporteur" w:date="2020-09-07T19:08:00Z"/>
          <w:noProof w:val="0"/>
          <w:snapToGrid w:val="0"/>
          <w:lang w:eastAsia="zh-CN"/>
        </w:rPr>
      </w:pPr>
      <w:ins w:id="8088" w:author="Rapporteur" w:date="2020-09-07T19:08:00Z">
        <w:r>
          <w:rPr>
            <w:noProof w:val="0"/>
            <w:snapToGrid w:val="0"/>
            <w:lang w:eastAsia="zh-CN"/>
          </w:rPr>
          <w:tab/>
        </w:r>
        <w:r w:rsidRPr="00EA5FA7">
          <w:rPr>
            <w:noProof w:val="0"/>
            <w:snapToGrid w:val="0"/>
            <w:lang w:eastAsia="zh-CN"/>
          </w:rPr>
          <w:t>id-</w:t>
        </w:r>
        <w:proofErr w:type="spellStart"/>
        <w:r>
          <w:rPr>
            <w:noProof w:val="0"/>
            <w:snapToGrid w:val="0"/>
            <w:lang w:eastAsia="zh-CN"/>
          </w:rPr>
          <w:t>ActivationTime</w:t>
        </w:r>
        <w:proofErr w:type="spellEnd"/>
        <w:r>
          <w:rPr>
            <w:noProof w:val="0"/>
            <w:snapToGrid w:val="0"/>
            <w:lang w:eastAsia="zh-CN"/>
          </w:rPr>
          <w:t>,</w:t>
        </w:r>
      </w:ins>
    </w:p>
    <w:p w14:paraId="660F5BDF" w14:textId="7E18C75E" w:rsidR="001C1780" w:rsidRDefault="001C1780" w:rsidP="001C1780">
      <w:pPr>
        <w:pStyle w:val="PL"/>
        <w:tabs>
          <w:tab w:val="left" w:pos="11100"/>
        </w:tabs>
        <w:rPr>
          <w:ins w:id="8089" w:author="Rapporteur" w:date="2020-09-07T19:08:00Z"/>
          <w:noProof w:val="0"/>
          <w:snapToGrid w:val="0"/>
          <w:lang w:eastAsia="zh-CN"/>
        </w:rPr>
      </w:pPr>
      <w:ins w:id="8090" w:author="Rapporteur" w:date="2020-09-07T19:08:00Z">
        <w:r>
          <w:rPr>
            <w:noProof w:val="0"/>
            <w:snapToGrid w:val="0"/>
            <w:lang w:eastAsia="zh-CN"/>
          </w:rPr>
          <w:tab/>
        </w:r>
        <w:r w:rsidRPr="00EA5FA7">
          <w:rPr>
            <w:noProof w:val="0"/>
            <w:snapToGrid w:val="0"/>
            <w:lang w:eastAsia="zh-CN"/>
          </w:rPr>
          <w:t>id-</w:t>
        </w:r>
        <w:proofErr w:type="spellStart"/>
        <w:r w:rsidRPr="0063342A">
          <w:rPr>
            <w:noProof w:val="0"/>
            <w:snapToGrid w:val="0"/>
            <w:lang w:eastAsia="zh-CN"/>
          </w:rPr>
          <w:t>SRSResourceSetID</w:t>
        </w:r>
        <w:proofErr w:type="spellEnd"/>
        <w:r w:rsidR="00A40A83">
          <w:rPr>
            <w:noProof w:val="0"/>
            <w:snapToGrid w:val="0"/>
            <w:lang w:eastAsia="zh-CN"/>
          </w:rPr>
          <w:t>,</w:t>
        </w:r>
      </w:ins>
    </w:p>
    <w:p w14:paraId="15E0CA26" w14:textId="77777777" w:rsidR="00AA6828" w:rsidRPr="00AA6828" w:rsidRDefault="00A40A83" w:rsidP="00AA6828">
      <w:pPr>
        <w:pStyle w:val="PL"/>
        <w:tabs>
          <w:tab w:val="left" w:pos="11100"/>
        </w:tabs>
        <w:rPr>
          <w:ins w:id="8091" w:author="Rapporteur" w:date="2020-09-07T19:08:00Z"/>
          <w:snapToGrid w:val="0"/>
        </w:rPr>
      </w:pPr>
      <w:ins w:id="8092" w:author="Rapporteur" w:date="2020-09-07T19:08:00Z">
        <w:r>
          <w:rPr>
            <w:noProof w:val="0"/>
            <w:snapToGrid w:val="0"/>
            <w:lang w:eastAsia="zh-CN"/>
          </w:rPr>
          <w:tab/>
          <w:t>id-</w:t>
        </w:r>
        <w:proofErr w:type="spellStart"/>
        <w:r>
          <w:rPr>
            <w:snapToGrid w:val="0"/>
          </w:rPr>
          <w:t>TRP</w:t>
        </w:r>
        <w:r w:rsidRPr="00C624B7">
          <w:rPr>
            <w:snapToGrid w:val="0"/>
          </w:rPr>
          <w:t>List</w:t>
        </w:r>
        <w:proofErr w:type="spellEnd"/>
        <w:r w:rsidR="00AA6828" w:rsidRPr="00AA6828">
          <w:rPr>
            <w:snapToGrid w:val="0"/>
          </w:rPr>
          <w:t>,</w:t>
        </w:r>
      </w:ins>
    </w:p>
    <w:p w14:paraId="731B094E" w14:textId="77777777" w:rsidR="0032456C" w:rsidRDefault="00AA6828" w:rsidP="008643F1">
      <w:pPr>
        <w:pStyle w:val="PL"/>
        <w:tabs>
          <w:tab w:val="left" w:pos="11100"/>
        </w:tabs>
        <w:rPr>
          <w:ins w:id="8093" w:author="Rapporteur" w:date="2020-09-07T19:08:00Z"/>
          <w:snapToGrid w:val="0"/>
        </w:rPr>
      </w:pPr>
      <w:ins w:id="8094" w:author="Rapporteur" w:date="2020-09-07T19:08:00Z">
        <w:r w:rsidRPr="00AA6828">
          <w:rPr>
            <w:snapToGrid w:val="0"/>
          </w:rPr>
          <w:tab/>
          <w:t>id-SRSSpatialRelation</w:t>
        </w:r>
        <w:r w:rsidR="008643F1">
          <w:rPr>
            <w:snapToGrid w:val="0"/>
          </w:rPr>
          <w:t>,</w:t>
        </w:r>
      </w:ins>
    </w:p>
    <w:p w14:paraId="59F69289" w14:textId="6A533DF6" w:rsidR="008643F1" w:rsidRDefault="0032456C" w:rsidP="008643F1">
      <w:pPr>
        <w:pStyle w:val="PL"/>
        <w:tabs>
          <w:tab w:val="left" w:pos="11100"/>
        </w:tabs>
        <w:rPr>
          <w:ins w:id="8095" w:author="Rapporteur" w:date="2020-09-07T19:08:00Z"/>
        </w:rPr>
      </w:pPr>
      <w:ins w:id="8096" w:author="Rapporteur" w:date="2020-09-07T19:08:00Z">
        <w:r>
          <w:rPr>
            <w:snapToGrid w:val="0"/>
          </w:rPr>
          <w:tab/>
        </w:r>
        <w:r w:rsidRPr="0032456C">
          <w:rPr>
            <w:snapToGrid w:val="0"/>
          </w:rPr>
          <w:t>id-AbortTransmission</w:t>
        </w:r>
        <w:r>
          <w:rPr>
            <w:snapToGrid w:val="0"/>
          </w:rPr>
          <w:t>,</w:t>
        </w:r>
        <w:r w:rsidR="008643F1" w:rsidRPr="008643F1">
          <w:t xml:space="preserve"> </w:t>
        </w:r>
      </w:ins>
    </w:p>
    <w:p w14:paraId="708AADCD" w14:textId="15584EC7" w:rsidR="008643F1" w:rsidRPr="004A0089" w:rsidRDefault="008643F1" w:rsidP="008643F1">
      <w:pPr>
        <w:pStyle w:val="PL"/>
        <w:tabs>
          <w:tab w:val="left" w:pos="11100"/>
        </w:tabs>
        <w:rPr>
          <w:ins w:id="8097" w:author="Rapporteur" w:date="2020-09-07T19:08:00Z"/>
          <w:snapToGrid w:val="0"/>
        </w:rPr>
      </w:pPr>
      <w:ins w:id="8098" w:author="Rapporteur" w:date="2020-09-07T19:08:00Z">
        <w:r>
          <w:tab/>
        </w:r>
        <w:r w:rsidRPr="004A0089">
          <w:rPr>
            <w:snapToGrid w:val="0"/>
          </w:rPr>
          <w:t>id-SystemFrameNumber,</w:t>
        </w:r>
      </w:ins>
    </w:p>
    <w:p w14:paraId="694C6767" w14:textId="462285A7" w:rsidR="00A40A83" w:rsidRDefault="008643F1" w:rsidP="008643F1">
      <w:pPr>
        <w:pStyle w:val="PL"/>
        <w:tabs>
          <w:tab w:val="left" w:pos="11100"/>
        </w:tabs>
        <w:rPr>
          <w:ins w:id="8099" w:author="Rapporteur" w:date="2020-09-07T19:08:00Z"/>
          <w:snapToGrid w:val="0"/>
        </w:rPr>
      </w:pPr>
      <w:ins w:id="8100" w:author="Rapporteur" w:date="2020-09-07T19:08:00Z">
        <w:r w:rsidRPr="004A0089">
          <w:rPr>
            <w:snapToGrid w:val="0"/>
          </w:rPr>
          <w:tab/>
          <w:t>id-SlotNumber</w:t>
        </w:r>
        <w:r w:rsidR="00504F3B" w:rsidRPr="004A0089">
          <w:rPr>
            <w:snapToGrid w:val="0"/>
          </w:rPr>
          <w:t>,</w:t>
        </w:r>
      </w:ins>
    </w:p>
    <w:p w14:paraId="09BF2D4E" w14:textId="77777777" w:rsidR="00FD77EB" w:rsidRDefault="00504F3B" w:rsidP="00FD77EB">
      <w:pPr>
        <w:pStyle w:val="PL"/>
        <w:tabs>
          <w:tab w:val="left" w:pos="11100"/>
        </w:tabs>
        <w:rPr>
          <w:ins w:id="8101" w:author="Rapporteur" w:date="2020-09-07T19:08:00Z"/>
          <w:noProof w:val="0"/>
          <w:lang w:val="fr-FR"/>
        </w:rPr>
      </w:pPr>
      <w:ins w:id="8102" w:author="Rapporteur" w:date="2020-09-07T19:08:00Z">
        <w:r>
          <w:rPr>
            <w:noProof w:val="0"/>
            <w:lang w:val="fr-FR"/>
          </w:rPr>
          <w:tab/>
        </w:r>
        <w:proofErr w:type="gramStart"/>
        <w:r>
          <w:rPr>
            <w:noProof w:val="0"/>
            <w:lang w:val="fr-FR"/>
          </w:rPr>
          <w:t>id</w:t>
        </w:r>
        <w:proofErr w:type="gramEnd"/>
        <w:r>
          <w:rPr>
            <w:noProof w:val="0"/>
            <w:lang w:val="fr-FR"/>
          </w:rPr>
          <w:t>-</w:t>
        </w:r>
        <w:proofErr w:type="spellStart"/>
        <w:r>
          <w:rPr>
            <w:noProof w:val="0"/>
            <w:lang w:val="fr-FR"/>
          </w:rPr>
          <w:t>SR</w:t>
        </w:r>
        <w:r w:rsidRPr="00FF5905">
          <w:rPr>
            <w:noProof w:val="0"/>
            <w:lang w:val="fr-FR"/>
          </w:rPr>
          <w:t>SResourceTrigger</w:t>
        </w:r>
        <w:proofErr w:type="spellEnd"/>
        <w:r w:rsidR="00FD77EB">
          <w:rPr>
            <w:noProof w:val="0"/>
            <w:lang w:val="fr-FR"/>
          </w:rPr>
          <w:t>,</w:t>
        </w:r>
      </w:ins>
    </w:p>
    <w:p w14:paraId="356E3508" w14:textId="0639B5D9" w:rsidR="00504F3B" w:rsidRPr="00707B3F" w:rsidRDefault="00FD77EB" w:rsidP="00FD77EB">
      <w:pPr>
        <w:pStyle w:val="PL"/>
        <w:tabs>
          <w:tab w:val="left" w:pos="11100"/>
        </w:tabs>
        <w:rPr>
          <w:ins w:id="8103" w:author="Rapporteur" w:date="2020-09-07T19:08:00Z"/>
          <w:snapToGrid w:val="0"/>
        </w:rPr>
      </w:pPr>
      <w:ins w:id="8104" w:author="Rapporteur" w:date="2020-09-07T19:08:00Z">
        <w:r>
          <w:rPr>
            <w:noProof w:val="0"/>
            <w:lang w:val="fr-FR"/>
          </w:rPr>
          <w:tab/>
        </w:r>
        <w:proofErr w:type="gramStart"/>
        <w:r>
          <w:rPr>
            <w:noProof w:val="0"/>
            <w:lang w:val="fr-FR"/>
          </w:rPr>
          <w:t>id</w:t>
        </w:r>
        <w:proofErr w:type="gramEnd"/>
        <w:r>
          <w:rPr>
            <w:noProof w:val="0"/>
            <w:lang w:val="fr-FR"/>
          </w:rPr>
          <w:t>-</w:t>
        </w:r>
        <w:r w:rsidRPr="00152201">
          <w:rPr>
            <w:snapToGrid w:val="0"/>
          </w:rPr>
          <w:t>SFNInitialisationTime</w:t>
        </w:r>
      </w:ins>
    </w:p>
    <w:bookmarkEnd w:id="8054"/>
    <w:bookmarkEnd w:id="8086"/>
    <w:p w14:paraId="4E31A738" w14:textId="3CEA50A8" w:rsidR="008739D5" w:rsidRPr="00707B3F" w:rsidRDefault="008739D5" w:rsidP="00C11A4F">
      <w:pPr>
        <w:pStyle w:val="PL"/>
        <w:tabs>
          <w:tab w:val="left" w:pos="11100"/>
        </w:tabs>
        <w:rPr>
          <w:ins w:id="8105" w:author="Rapporteur" w:date="2020-09-07T19:08:00Z"/>
          <w:snapToGrid w:val="0"/>
        </w:rPr>
      </w:pPr>
    </w:p>
    <w:p w14:paraId="73A48CD9" w14:textId="77777777" w:rsidR="00EA1611" w:rsidRPr="00707B3F" w:rsidRDefault="00EA1611" w:rsidP="00EA1611">
      <w:pPr>
        <w:pStyle w:val="PL"/>
        <w:tabs>
          <w:tab w:val="left" w:pos="11100"/>
        </w:tabs>
        <w:rPr>
          <w:snapToGrid w:val="0"/>
        </w:rPr>
      </w:pPr>
    </w:p>
    <w:p w14:paraId="0ABC65AF" w14:textId="77777777" w:rsidR="00EA1611" w:rsidRPr="00707B3F" w:rsidRDefault="00EA1611" w:rsidP="00EA1611">
      <w:pPr>
        <w:pStyle w:val="PL"/>
        <w:tabs>
          <w:tab w:val="left" w:pos="11100"/>
        </w:tabs>
      </w:pPr>
      <w:r w:rsidRPr="00707B3F">
        <w:tab/>
      </w:r>
    </w:p>
    <w:p w14:paraId="78959FFF" w14:textId="77777777" w:rsidR="00EA1611" w:rsidRPr="00707B3F" w:rsidRDefault="00EA1611" w:rsidP="00EA1611">
      <w:pPr>
        <w:pStyle w:val="PL"/>
        <w:spacing w:line="0" w:lineRule="atLeast"/>
        <w:rPr>
          <w:snapToGrid w:val="0"/>
        </w:rPr>
      </w:pPr>
      <w:r w:rsidRPr="00707B3F">
        <w:rPr>
          <w:snapToGrid w:val="0"/>
        </w:rPr>
        <w:t>FROM NRPPA-Constants;</w:t>
      </w:r>
    </w:p>
    <w:p w14:paraId="1F27E709" w14:textId="77777777" w:rsidR="00EA1611" w:rsidRPr="00707B3F" w:rsidRDefault="00EA1611" w:rsidP="00EA1611">
      <w:pPr>
        <w:pStyle w:val="PL"/>
        <w:spacing w:line="0" w:lineRule="atLeast"/>
        <w:rPr>
          <w:snapToGrid w:val="0"/>
        </w:rPr>
      </w:pPr>
    </w:p>
    <w:bookmarkEnd w:id="7995"/>
    <w:p w14:paraId="58D6FF3D" w14:textId="77777777" w:rsidR="00EA1611" w:rsidRPr="00707B3F" w:rsidRDefault="00EA1611" w:rsidP="00EA1611">
      <w:pPr>
        <w:pStyle w:val="PL"/>
        <w:spacing w:line="0" w:lineRule="atLeast"/>
        <w:rPr>
          <w:snapToGrid w:val="0"/>
        </w:rPr>
      </w:pPr>
      <w:r w:rsidRPr="00707B3F">
        <w:rPr>
          <w:snapToGrid w:val="0"/>
        </w:rPr>
        <w:t>-- **************************************************************</w:t>
      </w:r>
    </w:p>
    <w:p w14:paraId="4B0A9F20" w14:textId="77777777" w:rsidR="00EA1611" w:rsidRPr="00707B3F" w:rsidRDefault="00EA1611" w:rsidP="00EA1611">
      <w:pPr>
        <w:pStyle w:val="PL"/>
        <w:spacing w:line="0" w:lineRule="atLeast"/>
        <w:rPr>
          <w:snapToGrid w:val="0"/>
        </w:rPr>
      </w:pPr>
      <w:r w:rsidRPr="00707B3F">
        <w:rPr>
          <w:snapToGrid w:val="0"/>
        </w:rPr>
        <w:t>--</w:t>
      </w:r>
    </w:p>
    <w:p w14:paraId="718771E7" w14:textId="77777777" w:rsidR="00EA1611" w:rsidRPr="00707B3F" w:rsidRDefault="00EA1611" w:rsidP="00EA1611">
      <w:pPr>
        <w:pStyle w:val="PL"/>
        <w:spacing w:line="0" w:lineRule="atLeast"/>
        <w:outlineLvl w:val="3"/>
        <w:rPr>
          <w:snapToGrid w:val="0"/>
        </w:rPr>
      </w:pPr>
      <w:r w:rsidRPr="00707B3F">
        <w:rPr>
          <w:snapToGrid w:val="0"/>
        </w:rPr>
        <w:t>-- E-CID MEASUREMENT INITIATION REQUEST</w:t>
      </w:r>
    </w:p>
    <w:p w14:paraId="74299E9B" w14:textId="77777777" w:rsidR="00EA1611" w:rsidRPr="00707B3F" w:rsidRDefault="00EA1611" w:rsidP="00EA1611">
      <w:pPr>
        <w:pStyle w:val="PL"/>
        <w:spacing w:line="0" w:lineRule="atLeast"/>
        <w:rPr>
          <w:snapToGrid w:val="0"/>
        </w:rPr>
      </w:pPr>
      <w:r w:rsidRPr="00707B3F">
        <w:rPr>
          <w:snapToGrid w:val="0"/>
        </w:rPr>
        <w:t>--</w:t>
      </w:r>
    </w:p>
    <w:p w14:paraId="7BB68B87" w14:textId="77777777" w:rsidR="00EA1611" w:rsidRPr="00707B3F" w:rsidRDefault="00EA1611" w:rsidP="00EA1611">
      <w:pPr>
        <w:pStyle w:val="PL"/>
        <w:spacing w:line="0" w:lineRule="atLeast"/>
        <w:rPr>
          <w:snapToGrid w:val="0"/>
        </w:rPr>
      </w:pPr>
      <w:r w:rsidRPr="00707B3F">
        <w:rPr>
          <w:snapToGrid w:val="0"/>
        </w:rPr>
        <w:t>-- **************************************************************</w:t>
      </w:r>
    </w:p>
    <w:p w14:paraId="2513B78D" w14:textId="77777777" w:rsidR="00EA1611" w:rsidRPr="00707B3F" w:rsidRDefault="00EA1611" w:rsidP="00EA1611">
      <w:pPr>
        <w:pStyle w:val="PL"/>
        <w:tabs>
          <w:tab w:val="left" w:pos="11100"/>
        </w:tabs>
        <w:rPr>
          <w:snapToGrid w:val="0"/>
        </w:rPr>
      </w:pPr>
    </w:p>
    <w:p w14:paraId="0075594B" w14:textId="77777777" w:rsidR="00EA1611" w:rsidRPr="00707B3F" w:rsidRDefault="00EA1611" w:rsidP="00EA1611">
      <w:pPr>
        <w:pStyle w:val="PL"/>
        <w:tabs>
          <w:tab w:val="left" w:pos="11100"/>
        </w:tabs>
        <w:rPr>
          <w:snapToGrid w:val="0"/>
        </w:rPr>
      </w:pPr>
      <w:r w:rsidRPr="00707B3F">
        <w:rPr>
          <w:snapToGrid w:val="0"/>
        </w:rPr>
        <w:t>E-CIDMeasurementInitiationRequest ::= SEQUENCE {</w:t>
      </w:r>
    </w:p>
    <w:p w14:paraId="30EF4726"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6689396C" w14:textId="77777777" w:rsidR="00EA1611" w:rsidRPr="00707B3F" w:rsidRDefault="00EA1611" w:rsidP="00EA1611">
      <w:pPr>
        <w:pStyle w:val="PL"/>
        <w:tabs>
          <w:tab w:val="left" w:pos="11100"/>
        </w:tabs>
        <w:rPr>
          <w:snapToGrid w:val="0"/>
        </w:rPr>
      </w:pPr>
      <w:r w:rsidRPr="00707B3F">
        <w:rPr>
          <w:snapToGrid w:val="0"/>
        </w:rPr>
        <w:tab/>
        <w:t>...</w:t>
      </w:r>
    </w:p>
    <w:p w14:paraId="396CC78D" w14:textId="77777777" w:rsidR="00EA1611" w:rsidRPr="00707B3F" w:rsidRDefault="00EA1611" w:rsidP="00EA1611">
      <w:pPr>
        <w:pStyle w:val="PL"/>
        <w:tabs>
          <w:tab w:val="left" w:pos="11100"/>
        </w:tabs>
        <w:rPr>
          <w:snapToGrid w:val="0"/>
        </w:rPr>
      </w:pPr>
      <w:r w:rsidRPr="00707B3F">
        <w:rPr>
          <w:snapToGrid w:val="0"/>
        </w:rPr>
        <w:t>}</w:t>
      </w:r>
    </w:p>
    <w:p w14:paraId="1D30502E" w14:textId="77777777" w:rsidR="00EA1611" w:rsidRPr="00707B3F" w:rsidRDefault="00EA1611" w:rsidP="00EA1611">
      <w:pPr>
        <w:pStyle w:val="PL"/>
        <w:tabs>
          <w:tab w:val="left" w:pos="11100"/>
        </w:tabs>
        <w:rPr>
          <w:snapToGrid w:val="0"/>
        </w:rPr>
      </w:pPr>
    </w:p>
    <w:p w14:paraId="6180B406" w14:textId="77777777" w:rsidR="00EA1611" w:rsidRPr="00707B3F" w:rsidRDefault="00EA1611" w:rsidP="00EA1611">
      <w:pPr>
        <w:pStyle w:val="PL"/>
        <w:tabs>
          <w:tab w:val="left" w:pos="11100"/>
        </w:tabs>
        <w:rPr>
          <w:snapToGrid w:val="0"/>
        </w:rPr>
      </w:pPr>
      <w:r w:rsidRPr="00707B3F">
        <w:rPr>
          <w:snapToGrid w:val="0"/>
        </w:rPr>
        <w:t>E-CIDMeasurementInitiationRequest-IEs NRPPA-PROTOCOL-IES ::= {</w:t>
      </w:r>
    </w:p>
    <w:p w14:paraId="218736AE" w14:textId="48DA4431"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8106" w:name="_Hlk50049977"/>
      <w:ins w:id="8107" w:author="Rapporteur" w:date="2020-09-07T19:08:00Z">
        <w:r w:rsidR="005F483B">
          <w:rPr>
            <w:snapToGrid w:val="0"/>
          </w:rPr>
          <w:t>UE-</w:t>
        </w:r>
      </w:ins>
      <w:bookmarkEnd w:id="810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B496549" w14:textId="77777777" w:rsidR="00EA1611" w:rsidRPr="00707B3F" w:rsidRDefault="00EA1611" w:rsidP="00EA1611">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29BF8494" w14:textId="77777777" w:rsidR="00EA1611" w:rsidRPr="00707B3F" w:rsidRDefault="00EA1611" w:rsidP="00EA1611">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334DDA30" w14:textId="77777777" w:rsidR="00EA1611" w:rsidRPr="00707B3F" w:rsidRDefault="00EA1611" w:rsidP="00EA1611">
      <w:pPr>
        <w:pStyle w:val="PL"/>
        <w:tabs>
          <w:tab w:val="left" w:pos="11100"/>
        </w:tabs>
        <w:rPr>
          <w:snapToGrid w:val="0"/>
        </w:rPr>
      </w:pPr>
      <w:r w:rsidRPr="00707B3F">
        <w:rPr>
          <w:snapToGrid w:val="0"/>
        </w:rPr>
        <w:t>-- The IE shall be present if the Report Characteritics IE is set to “periodic” --</w:t>
      </w:r>
    </w:p>
    <w:p w14:paraId="4CB834A9" w14:textId="77777777" w:rsidR="00EA1611" w:rsidRPr="00707B3F" w:rsidRDefault="00EA1611" w:rsidP="00EA1611">
      <w:pPr>
        <w:pStyle w:val="PL"/>
        <w:tabs>
          <w:tab w:val="left" w:pos="11100"/>
        </w:tabs>
        <w:rPr>
          <w:snapToGrid w:val="0"/>
        </w:rPr>
      </w:pPr>
      <w:r w:rsidRPr="00707B3F">
        <w:rPr>
          <w:snapToGrid w:val="0"/>
        </w:rPr>
        <w:lastRenderedPageBreak/>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1C90D56" w14:textId="3EB14784" w:rsidR="00EA1611" w:rsidRPr="00707B3F" w:rsidRDefault="00EA1611" w:rsidP="00EA1611">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ins w:id="8108" w:author="Rapporteur" w:date="2020-09-07T19:08:00Z">
        <w:r w:rsidR="00A61779">
          <w:rPr>
            <w:snapToGrid w:val="0"/>
          </w:rPr>
          <w:tab/>
        </w:r>
      </w:ins>
      <w:r w:rsidRPr="00707B3F">
        <w:rPr>
          <w:snapToGrid w:val="0"/>
        </w:rPr>
        <w:t>PRESENCE optional}|</w:t>
      </w:r>
    </w:p>
    <w:p w14:paraId="29118332" w14:textId="77777777" w:rsidR="00EA1611" w:rsidRPr="00707B3F" w:rsidRDefault="00EA1611" w:rsidP="00EA1611">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p>
    <w:p w14:paraId="1FE2DEAC" w14:textId="77777777" w:rsidR="00EA1611" w:rsidRPr="00707B3F" w:rsidRDefault="00EA1611" w:rsidP="00EA1611">
      <w:pPr>
        <w:pStyle w:val="PL"/>
        <w:tabs>
          <w:tab w:val="left" w:pos="11100"/>
        </w:tabs>
        <w:rPr>
          <w:snapToGrid w:val="0"/>
        </w:rPr>
      </w:pPr>
      <w:r w:rsidRPr="00707B3F">
        <w:rPr>
          <w:snapToGrid w:val="0"/>
        </w:rPr>
        <w:tab/>
        <w:t>...</w:t>
      </w:r>
    </w:p>
    <w:p w14:paraId="5D85273A" w14:textId="77777777" w:rsidR="00EA1611" w:rsidRPr="00707B3F" w:rsidRDefault="00EA1611" w:rsidP="00EA1611">
      <w:pPr>
        <w:pStyle w:val="PL"/>
        <w:tabs>
          <w:tab w:val="left" w:pos="11100"/>
        </w:tabs>
        <w:rPr>
          <w:snapToGrid w:val="0"/>
        </w:rPr>
      </w:pPr>
      <w:r w:rsidRPr="00707B3F">
        <w:rPr>
          <w:snapToGrid w:val="0"/>
        </w:rPr>
        <w:t>}</w:t>
      </w:r>
    </w:p>
    <w:p w14:paraId="583EC57E" w14:textId="77777777" w:rsidR="00EA1611" w:rsidRPr="00707B3F" w:rsidRDefault="00EA1611" w:rsidP="00EA1611">
      <w:pPr>
        <w:pStyle w:val="PL"/>
        <w:tabs>
          <w:tab w:val="left" w:pos="11100"/>
        </w:tabs>
        <w:rPr>
          <w:snapToGrid w:val="0"/>
        </w:rPr>
      </w:pPr>
    </w:p>
    <w:p w14:paraId="7B2B626A" w14:textId="77777777" w:rsidR="00EA1611" w:rsidRPr="00707B3F" w:rsidRDefault="00EA1611" w:rsidP="00EA1611">
      <w:pPr>
        <w:pStyle w:val="PL"/>
        <w:spacing w:line="0" w:lineRule="atLeast"/>
        <w:rPr>
          <w:snapToGrid w:val="0"/>
        </w:rPr>
      </w:pPr>
      <w:r w:rsidRPr="00707B3F">
        <w:rPr>
          <w:snapToGrid w:val="0"/>
        </w:rPr>
        <w:t>-- **************************************************************</w:t>
      </w:r>
    </w:p>
    <w:p w14:paraId="4A6B6F13" w14:textId="77777777" w:rsidR="00EA1611" w:rsidRPr="00707B3F" w:rsidRDefault="00EA1611" w:rsidP="00EA1611">
      <w:pPr>
        <w:pStyle w:val="PL"/>
        <w:spacing w:line="0" w:lineRule="atLeast"/>
        <w:rPr>
          <w:snapToGrid w:val="0"/>
        </w:rPr>
      </w:pPr>
      <w:r w:rsidRPr="00707B3F">
        <w:rPr>
          <w:snapToGrid w:val="0"/>
        </w:rPr>
        <w:t>--</w:t>
      </w:r>
    </w:p>
    <w:p w14:paraId="1690FB67" w14:textId="77777777" w:rsidR="00EA1611" w:rsidRPr="00707B3F" w:rsidRDefault="00EA1611" w:rsidP="00EA1611">
      <w:pPr>
        <w:pStyle w:val="PL"/>
        <w:spacing w:line="0" w:lineRule="atLeast"/>
        <w:outlineLvl w:val="3"/>
        <w:rPr>
          <w:snapToGrid w:val="0"/>
        </w:rPr>
      </w:pPr>
      <w:r w:rsidRPr="00707B3F">
        <w:rPr>
          <w:snapToGrid w:val="0"/>
        </w:rPr>
        <w:t>-- E-CID MEASUREMENT INITIATION RESPONSE</w:t>
      </w:r>
    </w:p>
    <w:p w14:paraId="53096D8B" w14:textId="77777777" w:rsidR="00EA1611" w:rsidRPr="00707B3F" w:rsidRDefault="00EA1611" w:rsidP="00EA1611">
      <w:pPr>
        <w:pStyle w:val="PL"/>
        <w:spacing w:line="0" w:lineRule="atLeast"/>
        <w:rPr>
          <w:snapToGrid w:val="0"/>
        </w:rPr>
      </w:pPr>
      <w:r w:rsidRPr="00707B3F">
        <w:rPr>
          <w:snapToGrid w:val="0"/>
        </w:rPr>
        <w:t>--</w:t>
      </w:r>
    </w:p>
    <w:p w14:paraId="2BBC4025" w14:textId="77777777" w:rsidR="00EA1611" w:rsidRPr="00707B3F" w:rsidRDefault="00EA1611" w:rsidP="00EA1611">
      <w:pPr>
        <w:pStyle w:val="PL"/>
        <w:spacing w:line="0" w:lineRule="atLeast"/>
        <w:rPr>
          <w:snapToGrid w:val="0"/>
        </w:rPr>
      </w:pPr>
      <w:r w:rsidRPr="00707B3F">
        <w:rPr>
          <w:snapToGrid w:val="0"/>
        </w:rPr>
        <w:t>-- **************************************************************</w:t>
      </w:r>
    </w:p>
    <w:p w14:paraId="6FF58C54" w14:textId="77777777" w:rsidR="00EA1611" w:rsidRPr="00707B3F" w:rsidRDefault="00EA1611" w:rsidP="00EA1611">
      <w:pPr>
        <w:pStyle w:val="PL"/>
        <w:tabs>
          <w:tab w:val="left" w:pos="11100"/>
        </w:tabs>
        <w:rPr>
          <w:snapToGrid w:val="0"/>
        </w:rPr>
      </w:pPr>
    </w:p>
    <w:p w14:paraId="3A1557E5" w14:textId="77777777" w:rsidR="00EA1611" w:rsidRPr="00707B3F" w:rsidRDefault="00EA1611" w:rsidP="00EA1611">
      <w:pPr>
        <w:pStyle w:val="PL"/>
        <w:tabs>
          <w:tab w:val="left" w:pos="11100"/>
        </w:tabs>
        <w:rPr>
          <w:snapToGrid w:val="0"/>
        </w:rPr>
      </w:pPr>
      <w:r w:rsidRPr="00707B3F">
        <w:rPr>
          <w:snapToGrid w:val="0"/>
        </w:rPr>
        <w:t>E-CIDMeasurementInitiationResponse ::= SEQUENCE {</w:t>
      </w:r>
    </w:p>
    <w:p w14:paraId="5FD9BCE3"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F30425B" w14:textId="77777777" w:rsidR="00EA1611" w:rsidRPr="00707B3F" w:rsidRDefault="00EA1611" w:rsidP="00EA1611">
      <w:pPr>
        <w:pStyle w:val="PL"/>
        <w:tabs>
          <w:tab w:val="left" w:pos="11100"/>
        </w:tabs>
        <w:rPr>
          <w:snapToGrid w:val="0"/>
        </w:rPr>
      </w:pPr>
      <w:r w:rsidRPr="00707B3F">
        <w:rPr>
          <w:snapToGrid w:val="0"/>
        </w:rPr>
        <w:tab/>
        <w:t>...</w:t>
      </w:r>
    </w:p>
    <w:p w14:paraId="396E7A7F" w14:textId="77777777" w:rsidR="00EA1611" w:rsidRPr="00707B3F" w:rsidRDefault="00EA1611" w:rsidP="00EA1611">
      <w:pPr>
        <w:pStyle w:val="PL"/>
        <w:tabs>
          <w:tab w:val="left" w:pos="11100"/>
        </w:tabs>
        <w:rPr>
          <w:snapToGrid w:val="0"/>
        </w:rPr>
      </w:pPr>
      <w:r w:rsidRPr="00707B3F">
        <w:rPr>
          <w:snapToGrid w:val="0"/>
        </w:rPr>
        <w:t>}</w:t>
      </w:r>
    </w:p>
    <w:p w14:paraId="5E5E2104" w14:textId="77777777" w:rsidR="00EA1611" w:rsidRPr="00707B3F" w:rsidRDefault="00EA1611" w:rsidP="00EA1611">
      <w:pPr>
        <w:pStyle w:val="PL"/>
        <w:tabs>
          <w:tab w:val="left" w:pos="11100"/>
        </w:tabs>
        <w:rPr>
          <w:snapToGrid w:val="0"/>
        </w:rPr>
      </w:pPr>
    </w:p>
    <w:p w14:paraId="5C259036" w14:textId="77777777" w:rsidR="00EA1611" w:rsidRPr="00707B3F" w:rsidRDefault="00EA1611" w:rsidP="00EA1611">
      <w:pPr>
        <w:pStyle w:val="PL"/>
        <w:tabs>
          <w:tab w:val="left" w:pos="11100"/>
        </w:tabs>
        <w:rPr>
          <w:snapToGrid w:val="0"/>
        </w:rPr>
      </w:pPr>
      <w:r w:rsidRPr="00707B3F">
        <w:rPr>
          <w:snapToGrid w:val="0"/>
        </w:rPr>
        <w:t>E-CIDMeasurementInitiationResponse-IEs NRPPA-PROTOCOL-IES ::= {</w:t>
      </w:r>
    </w:p>
    <w:p w14:paraId="281A47D4" w14:textId="19FB70C0"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09" w:name="_Hlk50049986"/>
      <w:ins w:id="8110" w:author="Rapporteur" w:date="2020-09-07T19:08:00Z">
        <w:r w:rsidR="005F483B">
          <w:rPr>
            <w:snapToGrid w:val="0"/>
          </w:rPr>
          <w:t>UE-</w:t>
        </w:r>
      </w:ins>
      <w:bookmarkEnd w:id="8109"/>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3424C30" w14:textId="62ED587B"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1"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1717B71"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29998C1F"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02A154A9"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0239913E" w14:textId="77777777" w:rsidR="00EA1611" w:rsidRPr="00707B3F" w:rsidRDefault="00EA1611" w:rsidP="00EA1611">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7585B3B1" w14:textId="77777777" w:rsidR="00EA1611" w:rsidRPr="00707B3F" w:rsidRDefault="00EA1611" w:rsidP="00EA1611">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54B78AC" w14:textId="77777777" w:rsidR="00EA1611" w:rsidRPr="00707B3F" w:rsidRDefault="00EA1611" w:rsidP="00EA1611">
      <w:pPr>
        <w:pStyle w:val="PL"/>
        <w:tabs>
          <w:tab w:val="left" w:pos="11100"/>
        </w:tabs>
        <w:rPr>
          <w:snapToGrid w:val="0"/>
        </w:rPr>
      </w:pPr>
      <w:r w:rsidRPr="00707B3F">
        <w:rPr>
          <w:snapToGrid w:val="0"/>
        </w:rPr>
        <w:tab/>
        <w:t>...</w:t>
      </w:r>
    </w:p>
    <w:p w14:paraId="5B61158E" w14:textId="77777777" w:rsidR="00EA1611" w:rsidRPr="00707B3F" w:rsidRDefault="00EA1611" w:rsidP="00EA1611">
      <w:pPr>
        <w:pStyle w:val="PL"/>
        <w:tabs>
          <w:tab w:val="left" w:pos="11100"/>
        </w:tabs>
        <w:rPr>
          <w:snapToGrid w:val="0"/>
        </w:rPr>
      </w:pPr>
      <w:r w:rsidRPr="00707B3F">
        <w:rPr>
          <w:snapToGrid w:val="0"/>
        </w:rPr>
        <w:t>}</w:t>
      </w:r>
    </w:p>
    <w:p w14:paraId="3684D5D5" w14:textId="77777777" w:rsidR="00EA1611" w:rsidRPr="00707B3F" w:rsidRDefault="00EA1611" w:rsidP="00EA1611">
      <w:pPr>
        <w:pStyle w:val="PL"/>
        <w:tabs>
          <w:tab w:val="left" w:pos="11100"/>
        </w:tabs>
        <w:rPr>
          <w:snapToGrid w:val="0"/>
        </w:rPr>
      </w:pPr>
    </w:p>
    <w:p w14:paraId="210C1FC7" w14:textId="77777777" w:rsidR="00EA1611" w:rsidRPr="00707B3F" w:rsidRDefault="00EA1611" w:rsidP="00EA1611">
      <w:pPr>
        <w:pStyle w:val="PL"/>
        <w:spacing w:line="0" w:lineRule="atLeast"/>
        <w:rPr>
          <w:snapToGrid w:val="0"/>
        </w:rPr>
      </w:pPr>
      <w:r w:rsidRPr="00707B3F">
        <w:rPr>
          <w:snapToGrid w:val="0"/>
        </w:rPr>
        <w:t>-- **************************************************************</w:t>
      </w:r>
    </w:p>
    <w:p w14:paraId="692BCF23" w14:textId="77777777" w:rsidR="00EA1611" w:rsidRPr="00707B3F" w:rsidRDefault="00EA1611" w:rsidP="00EA1611">
      <w:pPr>
        <w:pStyle w:val="PL"/>
        <w:spacing w:line="0" w:lineRule="atLeast"/>
        <w:rPr>
          <w:snapToGrid w:val="0"/>
        </w:rPr>
      </w:pPr>
      <w:r w:rsidRPr="00707B3F">
        <w:rPr>
          <w:snapToGrid w:val="0"/>
        </w:rPr>
        <w:t>--</w:t>
      </w:r>
    </w:p>
    <w:p w14:paraId="50B6543F" w14:textId="77777777" w:rsidR="00EA1611" w:rsidRPr="00707B3F" w:rsidRDefault="00EA1611" w:rsidP="00EA1611">
      <w:pPr>
        <w:pStyle w:val="PL"/>
        <w:spacing w:line="0" w:lineRule="atLeast"/>
        <w:outlineLvl w:val="3"/>
        <w:rPr>
          <w:snapToGrid w:val="0"/>
        </w:rPr>
      </w:pPr>
      <w:r w:rsidRPr="00707B3F">
        <w:rPr>
          <w:snapToGrid w:val="0"/>
        </w:rPr>
        <w:t>-- E-CID MEASUREMENT INITIATION FAILURE</w:t>
      </w:r>
    </w:p>
    <w:p w14:paraId="7DCAC941" w14:textId="77777777" w:rsidR="00EA1611" w:rsidRPr="00707B3F" w:rsidRDefault="00EA1611" w:rsidP="00EA1611">
      <w:pPr>
        <w:pStyle w:val="PL"/>
        <w:spacing w:line="0" w:lineRule="atLeast"/>
        <w:rPr>
          <w:snapToGrid w:val="0"/>
        </w:rPr>
      </w:pPr>
      <w:r w:rsidRPr="00707B3F">
        <w:rPr>
          <w:snapToGrid w:val="0"/>
        </w:rPr>
        <w:t>--</w:t>
      </w:r>
    </w:p>
    <w:p w14:paraId="6797B0AE" w14:textId="77777777" w:rsidR="00EA1611" w:rsidRPr="00707B3F" w:rsidRDefault="00EA1611" w:rsidP="00EA1611">
      <w:pPr>
        <w:pStyle w:val="PL"/>
        <w:spacing w:line="0" w:lineRule="atLeast"/>
        <w:rPr>
          <w:snapToGrid w:val="0"/>
        </w:rPr>
      </w:pPr>
      <w:r w:rsidRPr="00707B3F">
        <w:rPr>
          <w:snapToGrid w:val="0"/>
        </w:rPr>
        <w:t>-- **************************************************************</w:t>
      </w:r>
    </w:p>
    <w:p w14:paraId="4161FCF8" w14:textId="77777777" w:rsidR="00EA1611" w:rsidRPr="00707B3F" w:rsidRDefault="00EA1611" w:rsidP="00EA1611">
      <w:pPr>
        <w:pStyle w:val="PL"/>
        <w:spacing w:line="0" w:lineRule="atLeast"/>
        <w:rPr>
          <w:snapToGrid w:val="0"/>
        </w:rPr>
      </w:pPr>
    </w:p>
    <w:p w14:paraId="6732964D" w14:textId="77777777" w:rsidR="00EA1611" w:rsidRPr="00707B3F" w:rsidRDefault="00EA1611" w:rsidP="00EA1611">
      <w:pPr>
        <w:pStyle w:val="PL"/>
        <w:tabs>
          <w:tab w:val="left" w:pos="11100"/>
        </w:tabs>
        <w:rPr>
          <w:snapToGrid w:val="0"/>
        </w:rPr>
      </w:pPr>
      <w:r w:rsidRPr="00707B3F">
        <w:rPr>
          <w:snapToGrid w:val="0"/>
        </w:rPr>
        <w:t>E-CIDMeasurementInitiationFailure ::= SEQUENCE {</w:t>
      </w:r>
    </w:p>
    <w:p w14:paraId="1ABCEA82"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5C7D2B3B" w14:textId="77777777" w:rsidR="00EA1611" w:rsidRPr="00707B3F" w:rsidRDefault="00EA1611" w:rsidP="00EA1611">
      <w:pPr>
        <w:pStyle w:val="PL"/>
        <w:tabs>
          <w:tab w:val="left" w:pos="11100"/>
        </w:tabs>
        <w:rPr>
          <w:snapToGrid w:val="0"/>
        </w:rPr>
      </w:pPr>
      <w:r w:rsidRPr="00707B3F">
        <w:rPr>
          <w:snapToGrid w:val="0"/>
        </w:rPr>
        <w:tab/>
        <w:t>...</w:t>
      </w:r>
    </w:p>
    <w:p w14:paraId="48F06481" w14:textId="77777777" w:rsidR="00EA1611" w:rsidRPr="00707B3F" w:rsidRDefault="00EA1611" w:rsidP="00EA1611">
      <w:pPr>
        <w:pStyle w:val="PL"/>
        <w:tabs>
          <w:tab w:val="left" w:pos="11100"/>
        </w:tabs>
        <w:rPr>
          <w:snapToGrid w:val="0"/>
        </w:rPr>
      </w:pPr>
      <w:r w:rsidRPr="00707B3F">
        <w:rPr>
          <w:snapToGrid w:val="0"/>
        </w:rPr>
        <w:t>}</w:t>
      </w:r>
    </w:p>
    <w:p w14:paraId="494C7C2F" w14:textId="77777777" w:rsidR="00EA1611" w:rsidRPr="00707B3F" w:rsidRDefault="00EA1611" w:rsidP="00EA1611">
      <w:pPr>
        <w:pStyle w:val="PL"/>
        <w:tabs>
          <w:tab w:val="left" w:pos="11100"/>
        </w:tabs>
        <w:rPr>
          <w:snapToGrid w:val="0"/>
        </w:rPr>
      </w:pPr>
    </w:p>
    <w:p w14:paraId="1644F051" w14:textId="77777777" w:rsidR="00EA1611" w:rsidRPr="00707B3F" w:rsidRDefault="00EA1611" w:rsidP="00EA1611">
      <w:pPr>
        <w:pStyle w:val="PL"/>
        <w:tabs>
          <w:tab w:val="left" w:pos="11100"/>
        </w:tabs>
        <w:rPr>
          <w:snapToGrid w:val="0"/>
        </w:rPr>
      </w:pPr>
    </w:p>
    <w:p w14:paraId="6DC413B6" w14:textId="77777777" w:rsidR="00EA1611" w:rsidRPr="00707B3F" w:rsidRDefault="00EA1611" w:rsidP="00EA1611">
      <w:pPr>
        <w:pStyle w:val="PL"/>
        <w:tabs>
          <w:tab w:val="left" w:pos="11100"/>
        </w:tabs>
        <w:rPr>
          <w:snapToGrid w:val="0"/>
        </w:rPr>
      </w:pPr>
      <w:r w:rsidRPr="00707B3F">
        <w:rPr>
          <w:snapToGrid w:val="0"/>
        </w:rPr>
        <w:t>E-CIDMeasurementInitiationFailure-IEs NRPPA-PROTOCOL-IES ::= {</w:t>
      </w:r>
    </w:p>
    <w:p w14:paraId="1635277A" w14:textId="031066EA"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12" w:name="_Hlk50050004"/>
      <w:ins w:id="8113" w:author="Rapporteur" w:date="2020-09-07T19:08:00Z">
        <w:r w:rsidR="005F483B">
          <w:rPr>
            <w:snapToGrid w:val="0"/>
          </w:rPr>
          <w:t>UE-</w:t>
        </w:r>
      </w:ins>
      <w:bookmarkEnd w:id="8112"/>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0383EA0"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8C748A8"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3B2846" w14:textId="77777777" w:rsidR="00EA1611" w:rsidRPr="00707B3F" w:rsidRDefault="00EA1611" w:rsidP="00EA1611">
      <w:pPr>
        <w:pStyle w:val="PL"/>
        <w:tabs>
          <w:tab w:val="left" w:pos="11100"/>
        </w:tabs>
        <w:rPr>
          <w:snapToGrid w:val="0"/>
        </w:rPr>
      </w:pPr>
      <w:r w:rsidRPr="00707B3F">
        <w:rPr>
          <w:snapToGrid w:val="0"/>
        </w:rPr>
        <w:tab/>
        <w:t>...</w:t>
      </w:r>
    </w:p>
    <w:p w14:paraId="2884FE11" w14:textId="77777777" w:rsidR="00EA1611" w:rsidRPr="00707B3F" w:rsidRDefault="00EA1611" w:rsidP="00EA1611">
      <w:pPr>
        <w:pStyle w:val="PL"/>
        <w:tabs>
          <w:tab w:val="left" w:pos="11100"/>
        </w:tabs>
        <w:rPr>
          <w:snapToGrid w:val="0"/>
        </w:rPr>
      </w:pPr>
      <w:r w:rsidRPr="00707B3F">
        <w:rPr>
          <w:snapToGrid w:val="0"/>
        </w:rPr>
        <w:t>}</w:t>
      </w:r>
    </w:p>
    <w:p w14:paraId="111396BD" w14:textId="77777777" w:rsidR="00EA1611" w:rsidRPr="00707B3F" w:rsidRDefault="00EA1611" w:rsidP="00EA1611">
      <w:pPr>
        <w:pStyle w:val="PL"/>
        <w:tabs>
          <w:tab w:val="left" w:pos="11100"/>
        </w:tabs>
        <w:rPr>
          <w:snapToGrid w:val="0"/>
        </w:rPr>
      </w:pPr>
    </w:p>
    <w:p w14:paraId="378A8BDB" w14:textId="77777777" w:rsidR="00EA1611" w:rsidRPr="00707B3F" w:rsidRDefault="00EA1611" w:rsidP="00EA1611">
      <w:pPr>
        <w:pStyle w:val="PL"/>
        <w:spacing w:line="0" w:lineRule="atLeast"/>
        <w:rPr>
          <w:snapToGrid w:val="0"/>
        </w:rPr>
      </w:pPr>
      <w:r w:rsidRPr="00707B3F">
        <w:rPr>
          <w:snapToGrid w:val="0"/>
        </w:rPr>
        <w:t>-- **************************************************************</w:t>
      </w:r>
    </w:p>
    <w:p w14:paraId="59241711" w14:textId="77777777" w:rsidR="00EA1611" w:rsidRPr="00707B3F" w:rsidRDefault="00EA1611" w:rsidP="00EA1611">
      <w:pPr>
        <w:pStyle w:val="PL"/>
        <w:spacing w:line="0" w:lineRule="atLeast"/>
        <w:rPr>
          <w:snapToGrid w:val="0"/>
        </w:rPr>
      </w:pPr>
      <w:r w:rsidRPr="00707B3F">
        <w:rPr>
          <w:snapToGrid w:val="0"/>
        </w:rPr>
        <w:t>--</w:t>
      </w:r>
    </w:p>
    <w:p w14:paraId="5895BE17" w14:textId="77777777" w:rsidR="00EA1611" w:rsidRPr="00707B3F" w:rsidRDefault="00EA1611" w:rsidP="00EA1611">
      <w:pPr>
        <w:pStyle w:val="PL"/>
        <w:spacing w:line="0" w:lineRule="atLeast"/>
        <w:outlineLvl w:val="3"/>
        <w:rPr>
          <w:snapToGrid w:val="0"/>
        </w:rPr>
      </w:pPr>
      <w:r w:rsidRPr="00707B3F">
        <w:rPr>
          <w:snapToGrid w:val="0"/>
        </w:rPr>
        <w:t>-- E-CID MEASUREMENT FAILURE INDICATION</w:t>
      </w:r>
    </w:p>
    <w:p w14:paraId="03AA6D2C" w14:textId="77777777" w:rsidR="00EA1611" w:rsidRPr="00707B3F" w:rsidRDefault="00EA1611" w:rsidP="00EA1611">
      <w:pPr>
        <w:pStyle w:val="PL"/>
        <w:spacing w:line="0" w:lineRule="atLeast"/>
        <w:rPr>
          <w:snapToGrid w:val="0"/>
        </w:rPr>
      </w:pPr>
      <w:r w:rsidRPr="00707B3F">
        <w:rPr>
          <w:snapToGrid w:val="0"/>
        </w:rPr>
        <w:t>--</w:t>
      </w:r>
    </w:p>
    <w:p w14:paraId="3C2AEB47" w14:textId="77777777" w:rsidR="00EA1611" w:rsidRPr="00707B3F" w:rsidRDefault="00EA1611" w:rsidP="00EA1611">
      <w:pPr>
        <w:pStyle w:val="PL"/>
        <w:spacing w:line="0" w:lineRule="atLeast"/>
        <w:rPr>
          <w:snapToGrid w:val="0"/>
        </w:rPr>
      </w:pPr>
      <w:r w:rsidRPr="00707B3F">
        <w:rPr>
          <w:snapToGrid w:val="0"/>
        </w:rPr>
        <w:t>-- **************************************************************</w:t>
      </w:r>
    </w:p>
    <w:p w14:paraId="5590E8C5" w14:textId="77777777" w:rsidR="00EA1611" w:rsidRPr="00707B3F" w:rsidRDefault="00EA1611" w:rsidP="00EA1611">
      <w:pPr>
        <w:pStyle w:val="PL"/>
        <w:tabs>
          <w:tab w:val="left" w:pos="11100"/>
        </w:tabs>
        <w:rPr>
          <w:snapToGrid w:val="0"/>
        </w:rPr>
      </w:pPr>
    </w:p>
    <w:p w14:paraId="333EAF93" w14:textId="77777777" w:rsidR="00EA1611" w:rsidRPr="00707B3F" w:rsidRDefault="00EA1611" w:rsidP="00EA1611">
      <w:pPr>
        <w:pStyle w:val="PL"/>
        <w:tabs>
          <w:tab w:val="left" w:pos="11100"/>
        </w:tabs>
        <w:rPr>
          <w:snapToGrid w:val="0"/>
        </w:rPr>
      </w:pPr>
      <w:r w:rsidRPr="00707B3F">
        <w:rPr>
          <w:snapToGrid w:val="0"/>
        </w:rPr>
        <w:lastRenderedPageBreak/>
        <w:t>E-CIDMeasurementFailureIndication ::= SEQUENCE {</w:t>
      </w:r>
    </w:p>
    <w:p w14:paraId="06E2645C"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3630DB9D" w14:textId="77777777" w:rsidR="00EA1611" w:rsidRPr="00707B3F" w:rsidRDefault="00EA1611" w:rsidP="00EA1611">
      <w:pPr>
        <w:pStyle w:val="PL"/>
        <w:tabs>
          <w:tab w:val="left" w:pos="11100"/>
        </w:tabs>
        <w:rPr>
          <w:snapToGrid w:val="0"/>
        </w:rPr>
      </w:pPr>
      <w:r w:rsidRPr="00707B3F">
        <w:rPr>
          <w:snapToGrid w:val="0"/>
        </w:rPr>
        <w:tab/>
        <w:t>...</w:t>
      </w:r>
    </w:p>
    <w:p w14:paraId="0B65E6BD" w14:textId="77777777" w:rsidR="00EA1611" w:rsidRPr="00707B3F" w:rsidRDefault="00EA1611" w:rsidP="00EA1611">
      <w:pPr>
        <w:pStyle w:val="PL"/>
        <w:tabs>
          <w:tab w:val="left" w:pos="11100"/>
        </w:tabs>
        <w:rPr>
          <w:snapToGrid w:val="0"/>
        </w:rPr>
      </w:pPr>
      <w:r w:rsidRPr="00707B3F">
        <w:rPr>
          <w:snapToGrid w:val="0"/>
        </w:rPr>
        <w:t>}</w:t>
      </w:r>
    </w:p>
    <w:p w14:paraId="5F5185D3" w14:textId="77777777" w:rsidR="00EA1611" w:rsidRPr="00707B3F" w:rsidRDefault="00EA1611" w:rsidP="00EA1611">
      <w:pPr>
        <w:pStyle w:val="PL"/>
        <w:tabs>
          <w:tab w:val="left" w:pos="11100"/>
        </w:tabs>
        <w:rPr>
          <w:snapToGrid w:val="0"/>
        </w:rPr>
      </w:pPr>
    </w:p>
    <w:p w14:paraId="5587CD16" w14:textId="77777777" w:rsidR="00EA1611" w:rsidRPr="00707B3F" w:rsidRDefault="00EA1611" w:rsidP="00EA1611">
      <w:pPr>
        <w:pStyle w:val="PL"/>
        <w:tabs>
          <w:tab w:val="left" w:pos="11100"/>
        </w:tabs>
        <w:rPr>
          <w:snapToGrid w:val="0"/>
        </w:rPr>
      </w:pPr>
    </w:p>
    <w:p w14:paraId="55D3B23D" w14:textId="77777777" w:rsidR="00EA1611" w:rsidRPr="00707B3F" w:rsidRDefault="00EA1611" w:rsidP="00EA1611">
      <w:pPr>
        <w:pStyle w:val="PL"/>
        <w:tabs>
          <w:tab w:val="left" w:pos="11100"/>
        </w:tabs>
        <w:rPr>
          <w:snapToGrid w:val="0"/>
        </w:rPr>
      </w:pPr>
      <w:r w:rsidRPr="00707B3F">
        <w:rPr>
          <w:snapToGrid w:val="0"/>
        </w:rPr>
        <w:t>E-CIDMeasurementFailureIndication-IEs NRPPA-PROTOCOL-IES ::= {</w:t>
      </w:r>
    </w:p>
    <w:p w14:paraId="3569A18E" w14:textId="361BA3BB"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14" w:name="_Hlk50050631"/>
      <w:ins w:id="8115" w:author="Rapporteur" w:date="2020-09-07T19:08:00Z">
        <w:r w:rsidR="005F483B">
          <w:rPr>
            <w:snapToGrid w:val="0"/>
          </w:rPr>
          <w:t>UE-</w:t>
        </w:r>
      </w:ins>
      <w:bookmarkEnd w:id="811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3067A4CC" w14:textId="3BE371FC"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6"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329E248"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8DA9229" w14:textId="77777777" w:rsidR="00EA1611" w:rsidRPr="00707B3F" w:rsidRDefault="00EA1611" w:rsidP="00EA1611">
      <w:pPr>
        <w:pStyle w:val="PL"/>
        <w:tabs>
          <w:tab w:val="left" w:pos="11100"/>
        </w:tabs>
        <w:rPr>
          <w:snapToGrid w:val="0"/>
        </w:rPr>
      </w:pPr>
      <w:r w:rsidRPr="00707B3F">
        <w:rPr>
          <w:snapToGrid w:val="0"/>
        </w:rPr>
        <w:tab/>
        <w:t>...</w:t>
      </w:r>
    </w:p>
    <w:p w14:paraId="04261CF8" w14:textId="77777777" w:rsidR="00EA1611" w:rsidRPr="00707B3F" w:rsidRDefault="00EA1611" w:rsidP="00EA1611">
      <w:pPr>
        <w:pStyle w:val="PL"/>
        <w:tabs>
          <w:tab w:val="left" w:pos="11100"/>
        </w:tabs>
        <w:rPr>
          <w:snapToGrid w:val="0"/>
        </w:rPr>
      </w:pPr>
      <w:r w:rsidRPr="00707B3F">
        <w:rPr>
          <w:snapToGrid w:val="0"/>
        </w:rPr>
        <w:t>}</w:t>
      </w:r>
    </w:p>
    <w:p w14:paraId="4532030D" w14:textId="77777777" w:rsidR="00EA1611" w:rsidRPr="00707B3F" w:rsidRDefault="00EA1611" w:rsidP="00EA1611">
      <w:pPr>
        <w:pStyle w:val="PL"/>
        <w:tabs>
          <w:tab w:val="left" w:pos="11100"/>
        </w:tabs>
        <w:rPr>
          <w:snapToGrid w:val="0"/>
        </w:rPr>
      </w:pPr>
    </w:p>
    <w:p w14:paraId="2AABE2F7" w14:textId="77777777" w:rsidR="00EA1611" w:rsidRPr="00707B3F" w:rsidRDefault="00EA1611" w:rsidP="00EA1611">
      <w:pPr>
        <w:pStyle w:val="PL"/>
        <w:spacing w:line="0" w:lineRule="atLeast"/>
        <w:rPr>
          <w:snapToGrid w:val="0"/>
        </w:rPr>
      </w:pPr>
      <w:r w:rsidRPr="00707B3F">
        <w:rPr>
          <w:snapToGrid w:val="0"/>
        </w:rPr>
        <w:t>-- **************************************************************</w:t>
      </w:r>
    </w:p>
    <w:p w14:paraId="1F2EDE05" w14:textId="77777777" w:rsidR="00EA1611" w:rsidRPr="00707B3F" w:rsidRDefault="00EA1611" w:rsidP="00EA1611">
      <w:pPr>
        <w:pStyle w:val="PL"/>
        <w:spacing w:line="0" w:lineRule="atLeast"/>
        <w:rPr>
          <w:snapToGrid w:val="0"/>
        </w:rPr>
      </w:pPr>
      <w:r w:rsidRPr="00707B3F">
        <w:rPr>
          <w:snapToGrid w:val="0"/>
        </w:rPr>
        <w:t>--</w:t>
      </w:r>
    </w:p>
    <w:p w14:paraId="640839CF" w14:textId="77777777" w:rsidR="00EA1611" w:rsidRPr="00707B3F" w:rsidRDefault="00EA1611" w:rsidP="00EA1611">
      <w:pPr>
        <w:pStyle w:val="PL"/>
        <w:spacing w:line="0" w:lineRule="atLeast"/>
        <w:outlineLvl w:val="3"/>
        <w:rPr>
          <w:snapToGrid w:val="0"/>
        </w:rPr>
      </w:pPr>
      <w:r w:rsidRPr="00707B3F">
        <w:rPr>
          <w:snapToGrid w:val="0"/>
        </w:rPr>
        <w:t>-- E-CID MEASUREMENT REPORT</w:t>
      </w:r>
    </w:p>
    <w:p w14:paraId="2A9EABCB" w14:textId="77777777" w:rsidR="00EA1611" w:rsidRPr="00707B3F" w:rsidRDefault="00EA1611" w:rsidP="00EA1611">
      <w:pPr>
        <w:pStyle w:val="PL"/>
        <w:spacing w:line="0" w:lineRule="atLeast"/>
        <w:rPr>
          <w:snapToGrid w:val="0"/>
        </w:rPr>
      </w:pPr>
      <w:r w:rsidRPr="00707B3F">
        <w:rPr>
          <w:snapToGrid w:val="0"/>
        </w:rPr>
        <w:t>--</w:t>
      </w:r>
    </w:p>
    <w:p w14:paraId="24314C4F" w14:textId="77777777" w:rsidR="00EA1611" w:rsidRPr="00707B3F" w:rsidRDefault="00EA1611" w:rsidP="00EA1611">
      <w:pPr>
        <w:pStyle w:val="PL"/>
        <w:spacing w:line="0" w:lineRule="atLeast"/>
        <w:rPr>
          <w:snapToGrid w:val="0"/>
        </w:rPr>
      </w:pPr>
      <w:r w:rsidRPr="00707B3F">
        <w:rPr>
          <w:snapToGrid w:val="0"/>
        </w:rPr>
        <w:t>-- **************************************************************</w:t>
      </w:r>
    </w:p>
    <w:p w14:paraId="12494A12" w14:textId="77777777" w:rsidR="00EA1611" w:rsidRPr="00707B3F" w:rsidRDefault="00EA1611" w:rsidP="00EA1611">
      <w:pPr>
        <w:pStyle w:val="PL"/>
        <w:tabs>
          <w:tab w:val="left" w:pos="11100"/>
        </w:tabs>
        <w:rPr>
          <w:snapToGrid w:val="0"/>
        </w:rPr>
      </w:pPr>
    </w:p>
    <w:p w14:paraId="20AB4013" w14:textId="77777777" w:rsidR="00EA1611" w:rsidRPr="00707B3F" w:rsidRDefault="00EA1611" w:rsidP="00EA1611">
      <w:pPr>
        <w:pStyle w:val="PL"/>
        <w:tabs>
          <w:tab w:val="left" w:pos="11100"/>
        </w:tabs>
        <w:rPr>
          <w:snapToGrid w:val="0"/>
        </w:rPr>
      </w:pPr>
      <w:r w:rsidRPr="00707B3F">
        <w:rPr>
          <w:snapToGrid w:val="0"/>
        </w:rPr>
        <w:t>E-CIDMeasurementReport ::= SEQUENCE {</w:t>
      </w:r>
    </w:p>
    <w:p w14:paraId="64C5E0D5"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164F339B" w14:textId="77777777" w:rsidR="00EA1611" w:rsidRPr="00707B3F" w:rsidRDefault="00EA1611" w:rsidP="00EA1611">
      <w:pPr>
        <w:pStyle w:val="PL"/>
        <w:tabs>
          <w:tab w:val="left" w:pos="11100"/>
        </w:tabs>
        <w:rPr>
          <w:snapToGrid w:val="0"/>
        </w:rPr>
      </w:pPr>
      <w:r w:rsidRPr="00707B3F">
        <w:rPr>
          <w:snapToGrid w:val="0"/>
        </w:rPr>
        <w:tab/>
        <w:t>...</w:t>
      </w:r>
    </w:p>
    <w:p w14:paraId="777B8E2F" w14:textId="77777777" w:rsidR="00EA1611" w:rsidRPr="00707B3F" w:rsidRDefault="00EA1611" w:rsidP="00EA1611">
      <w:pPr>
        <w:pStyle w:val="PL"/>
        <w:tabs>
          <w:tab w:val="left" w:pos="11100"/>
        </w:tabs>
        <w:rPr>
          <w:snapToGrid w:val="0"/>
        </w:rPr>
      </w:pPr>
      <w:r w:rsidRPr="00707B3F">
        <w:rPr>
          <w:snapToGrid w:val="0"/>
        </w:rPr>
        <w:t>}</w:t>
      </w:r>
    </w:p>
    <w:p w14:paraId="5A0A88D9" w14:textId="77777777" w:rsidR="00EA1611" w:rsidRPr="00707B3F" w:rsidRDefault="00EA1611" w:rsidP="00EA1611">
      <w:pPr>
        <w:pStyle w:val="PL"/>
        <w:tabs>
          <w:tab w:val="left" w:pos="11100"/>
        </w:tabs>
        <w:rPr>
          <w:snapToGrid w:val="0"/>
        </w:rPr>
      </w:pPr>
    </w:p>
    <w:p w14:paraId="6130DCB3" w14:textId="77777777" w:rsidR="00EA1611" w:rsidRPr="00707B3F" w:rsidRDefault="00EA1611" w:rsidP="00EA1611">
      <w:pPr>
        <w:pStyle w:val="PL"/>
        <w:tabs>
          <w:tab w:val="left" w:pos="11100"/>
        </w:tabs>
        <w:rPr>
          <w:snapToGrid w:val="0"/>
        </w:rPr>
      </w:pPr>
    </w:p>
    <w:p w14:paraId="2A8FA023" w14:textId="77777777" w:rsidR="00EA1611" w:rsidRPr="00707B3F" w:rsidRDefault="00EA1611" w:rsidP="00EA1611">
      <w:pPr>
        <w:pStyle w:val="PL"/>
        <w:tabs>
          <w:tab w:val="left" w:pos="11100"/>
        </w:tabs>
        <w:rPr>
          <w:snapToGrid w:val="0"/>
        </w:rPr>
      </w:pPr>
      <w:r w:rsidRPr="00707B3F">
        <w:rPr>
          <w:snapToGrid w:val="0"/>
        </w:rPr>
        <w:t>E-CIDMeasurementReport-IEs NRPPA-PROTOCOL-IES ::= {</w:t>
      </w:r>
    </w:p>
    <w:p w14:paraId="62FF21C6" w14:textId="4CE9193D"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17"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0BF9892" w14:textId="452BC35D"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8"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4D0B9C"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03C308D0"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6C35BC53" w14:textId="77777777" w:rsidR="00EA1611" w:rsidRPr="00707B3F" w:rsidRDefault="00EA1611" w:rsidP="00EA1611">
      <w:pPr>
        <w:pStyle w:val="PL"/>
        <w:tabs>
          <w:tab w:val="left" w:pos="11100"/>
        </w:tabs>
        <w:rPr>
          <w:snapToGrid w:val="0"/>
        </w:rPr>
      </w:pPr>
      <w:r w:rsidRPr="00707B3F">
        <w:rPr>
          <w:snapToGrid w:val="0"/>
        </w:rPr>
        <w:tab/>
        <w:t>...</w:t>
      </w:r>
    </w:p>
    <w:p w14:paraId="64869A4B" w14:textId="77777777" w:rsidR="00EA1611" w:rsidRPr="00707B3F" w:rsidRDefault="00EA1611" w:rsidP="00EA1611">
      <w:pPr>
        <w:pStyle w:val="PL"/>
        <w:tabs>
          <w:tab w:val="left" w:pos="11100"/>
        </w:tabs>
        <w:rPr>
          <w:snapToGrid w:val="0"/>
        </w:rPr>
      </w:pPr>
      <w:r w:rsidRPr="00707B3F">
        <w:rPr>
          <w:snapToGrid w:val="0"/>
        </w:rPr>
        <w:t>}</w:t>
      </w:r>
    </w:p>
    <w:p w14:paraId="1ADA1D9E" w14:textId="77777777" w:rsidR="00EA1611" w:rsidRPr="00707B3F" w:rsidRDefault="00EA1611" w:rsidP="00EA1611">
      <w:pPr>
        <w:pStyle w:val="PL"/>
        <w:tabs>
          <w:tab w:val="left" w:pos="11100"/>
        </w:tabs>
        <w:rPr>
          <w:snapToGrid w:val="0"/>
        </w:rPr>
      </w:pPr>
    </w:p>
    <w:p w14:paraId="3CAEFF3B" w14:textId="77777777" w:rsidR="00EA1611" w:rsidRPr="00707B3F" w:rsidRDefault="00EA1611" w:rsidP="00EA1611">
      <w:pPr>
        <w:pStyle w:val="PL"/>
        <w:spacing w:line="0" w:lineRule="atLeast"/>
        <w:rPr>
          <w:snapToGrid w:val="0"/>
        </w:rPr>
      </w:pPr>
      <w:r w:rsidRPr="00707B3F">
        <w:rPr>
          <w:snapToGrid w:val="0"/>
        </w:rPr>
        <w:t>-- **************************************************************</w:t>
      </w:r>
    </w:p>
    <w:p w14:paraId="20824331" w14:textId="77777777" w:rsidR="00EA1611" w:rsidRPr="00707B3F" w:rsidRDefault="00EA1611" w:rsidP="00EA1611">
      <w:pPr>
        <w:pStyle w:val="PL"/>
        <w:spacing w:line="0" w:lineRule="atLeast"/>
        <w:rPr>
          <w:snapToGrid w:val="0"/>
        </w:rPr>
      </w:pPr>
      <w:r w:rsidRPr="00707B3F">
        <w:rPr>
          <w:snapToGrid w:val="0"/>
        </w:rPr>
        <w:t>--</w:t>
      </w:r>
    </w:p>
    <w:p w14:paraId="40587097" w14:textId="77777777" w:rsidR="00EA1611" w:rsidRPr="00707B3F" w:rsidRDefault="00EA1611" w:rsidP="00EA1611">
      <w:pPr>
        <w:pStyle w:val="PL"/>
        <w:spacing w:line="0" w:lineRule="atLeast"/>
        <w:outlineLvl w:val="3"/>
        <w:rPr>
          <w:snapToGrid w:val="0"/>
        </w:rPr>
      </w:pPr>
      <w:r w:rsidRPr="00707B3F">
        <w:rPr>
          <w:snapToGrid w:val="0"/>
        </w:rPr>
        <w:t xml:space="preserve">-- E-CID MEASUREMENT TERMINATION </w:t>
      </w:r>
    </w:p>
    <w:p w14:paraId="1BE416C4" w14:textId="77777777" w:rsidR="00EA1611" w:rsidRPr="00707B3F" w:rsidRDefault="00EA1611" w:rsidP="00EA1611">
      <w:pPr>
        <w:pStyle w:val="PL"/>
        <w:spacing w:line="0" w:lineRule="atLeast"/>
        <w:rPr>
          <w:snapToGrid w:val="0"/>
        </w:rPr>
      </w:pPr>
      <w:r w:rsidRPr="00707B3F">
        <w:rPr>
          <w:snapToGrid w:val="0"/>
        </w:rPr>
        <w:t>--</w:t>
      </w:r>
    </w:p>
    <w:p w14:paraId="184A22BD" w14:textId="77777777" w:rsidR="00EA1611" w:rsidRPr="00707B3F" w:rsidRDefault="00EA1611" w:rsidP="00EA1611">
      <w:pPr>
        <w:pStyle w:val="PL"/>
        <w:spacing w:line="0" w:lineRule="atLeast"/>
        <w:rPr>
          <w:snapToGrid w:val="0"/>
        </w:rPr>
      </w:pPr>
      <w:r w:rsidRPr="00707B3F">
        <w:rPr>
          <w:snapToGrid w:val="0"/>
        </w:rPr>
        <w:t>-- **************************************************************</w:t>
      </w:r>
    </w:p>
    <w:p w14:paraId="6F2375B6" w14:textId="77777777" w:rsidR="00EA1611" w:rsidRPr="00707B3F" w:rsidRDefault="00EA1611" w:rsidP="00EA1611">
      <w:pPr>
        <w:pStyle w:val="PL"/>
        <w:tabs>
          <w:tab w:val="left" w:pos="11100"/>
        </w:tabs>
        <w:rPr>
          <w:snapToGrid w:val="0"/>
        </w:rPr>
      </w:pPr>
    </w:p>
    <w:p w14:paraId="3E67CB24" w14:textId="77777777" w:rsidR="00EA1611" w:rsidRPr="00707B3F" w:rsidRDefault="00EA1611" w:rsidP="00EA1611">
      <w:pPr>
        <w:pStyle w:val="PL"/>
        <w:tabs>
          <w:tab w:val="left" w:pos="11100"/>
        </w:tabs>
        <w:rPr>
          <w:snapToGrid w:val="0"/>
        </w:rPr>
      </w:pPr>
      <w:r w:rsidRPr="00707B3F">
        <w:rPr>
          <w:snapToGrid w:val="0"/>
        </w:rPr>
        <w:t>E-CIDMeasurementTerminationCommand ::= SEQUENCE {</w:t>
      </w:r>
    </w:p>
    <w:p w14:paraId="2EE90004"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BB26E6C" w14:textId="77777777" w:rsidR="00EA1611" w:rsidRPr="00707B3F" w:rsidRDefault="00EA1611" w:rsidP="00EA1611">
      <w:pPr>
        <w:pStyle w:val="PL"/>
        <w:tabs>
          <w:tab w:val="left" w:pos="11100"/>
        </w:tabs>
        <w:rPr>
          <w:snapToGrid w:val="0"/>
        </w:rPr>
      </w:pPr>
      <w:r w:rsidRPr="00707B3F">
        <w:rPr>
          <w:snapToGrid w:val="0"/>
        </w:rPr>
        <w:tab/>
        <w:t>...</w:t>
      </w:r>
    </w:p>
    <w:p w14:paraId="4742FE53" w14:textId="77777777" w:rsidR="00EA1611" w:rsidRPr="00707B3F" w:rsidRDefault="00EA1611" w:rsidP="00EA1611">
      <w:pPr>
        <w:pStyle w:val="PL"/>
        <w:tabs>
          <w:tab w:val="left" w:pos="11100"/>
        </w:tabs>
        <w:rPr>
          <w:snapToGrid w:val="0"/>
        </w:rPr>
      </w:pPr>
      <w:r w:rsidRPr="00707B3F">
        <w:rPr>
          <w:snapToGrid w:val="0"/>
        </w:rPr>
        <w:t>}</w:t>
      </w:r>
    </w:p>
    <w:p w14:paraId="70238EDD" w14:textId="77777777" w:rsidR="00EA1611" w:rsidRPr="00707B3F" w:rsidRDefault="00EA1611" w:rsidP="00EA1611">
      <w:pPr>
        <w:pStyle w:val="PL"/>
        <w:tabs>
          <w:tab w:val="left" w:pos="11100"/>
        </w:tabs>
        <w:rPr>
          <w:snapToGrid w:val="0"/>
        </w:rPr>
      </w:pPr>
    </w:p>
    <w:p w14:paraId="1F2CB6E3" w14:textId="77777777" w:rsidR="00EA1611" w:rsidRPr="00707B3F" w:rsidRDefault="00EA1611" w:rsidP="00EA1611">
      <w:pPr>
        <w:pStyle w:val="PL"/>
        <w:tabs>
          <w:tab w:val="left" w:pos="11100"/>
        </w:tabs>
        <w:rPr>
          <w:snapToGrid w:val="0"/>
        </w:rPr>
      </w:pPr>
    </w:p>
    <w:p w14:paraId="1170ED06" w14:textId="77777777" w:rsidR="00EA1611" w:rsidRPr="00707B3F" w:rsidRDefault="00EA1611" w:rsidP="00EA1611">
      <w:pPr>
        <w:pStyle w:val="PL"/>
        <w:tabs>
          <w:tab w:val="left" w:pos="11100"/>
        </w:tabs>
        <w:rPr>
          <w:snapToGrid w:val="0"/>
        </w:rPr>
      </w:pPr>
      <w:r w:rsidRPr="00707B3F">
        <w:rPr>
          <w:snapToGrid w:val="0"/>
        </w:rPr>
        <w:t>E-CIDMeasurementTerminationCommand-IEs NRPPA-PROTOCOL-IES ::= {</w:t>
      </w:r>
    </w:p>
    <w:p w14:paraId="3441A864" w14:textId="6239BF88"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19"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5E5DA6B" w14:textId="4F48137F"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20"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92FC2"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0BAA0D1B" w14:textId="77777777" w:rsidR="00EA1611" w:rsidRPr="00170554" w:rsidRDefault="00EA1611" w:rsidP="00EA1611">
      <w:pPr>
        <w:pStyle w:val="PL"/>
        <w:tabs>
          <w:tab w:val="left" w:pos="11100"/>
        </w:tabs>
        <w:rPr>
          <w:lang w:val="fr-FR"/>
        </w:rPr>
      </w:pPr>
      <w:r w:rsidRPr="00170554">
        <w:rPr>
          <w:lang w:val="fr-FR"/>
        </w:rPr>
        <w:t>}</w:t>
      </w:r>
    </w:p>
    <w:p w14:paraId="15C58061" w14:textId="77777777" w:rsidR="00EA1611" w:rsidRPr="00170554" w:rsidRDefault="00EA1611" w:rsidP="00EA1611">
      <w:pPr>
        <w:pStyle w:val="PL"/>
        <w:tabs>
          <w:tab w:val="left" w:pos="11100"/>
        </w:tabs>
        <w:rPr>
          <w:lang w:val="fr-FR"/>
        </w:rPr>
      </w:pPr>
    </w:p>
    <w:p w14:paraId="54DACC39" w14:textId="77777777" w:rsidR="00EA1611" w:rsidRPr="00170554" w:rsidRDefault="00EA1611" w:rsidP="00EA1611">
      <w:pPr>
        <w:pStyle w:val="PL"/>
        <w:spacing w:line="0" w:lineRule="atLeast"/>
        <w:rPr>
          <w:lang w:val="fr-FR"/>
        </w:rPr>
      </w:pPr>
      <w:r w:rsidRPr="00170554">
        <w:rPr>
          <w:lang w:val="fr-FR"/>
        </w:rPr>
        <w:t>-- **************************************************************</w:t>
      </w:r>
    </w:p>
    <w:p w14:paraId="68D98F61" w14:textId="77777777" w:rsidR="00EA1611" w:rsidRPr="00170554" w:rsidRDefault="00EA1611" w:rsidP="00EA1611">
      <w:pPr>
        <w:pStyle w:val="PL"/>
        <w:spacing w:line="0" w:lineRule="atLeast"/>
        <w:rPr>
          <w:lang w:val="fr-FR"/>
        </w:rPr>
      </w:pPr>
      <w:r w:rsidRPr="00170554">
        <w:rPr>
          <w:lang w:val="fr-FR"/>
        </w:rPr>
        <w:t>--</w:t>
      </w:r>
    </w:p>
    <w:p w14:paraId="7D5E72EC" w14:textId="77777777" w:rsidR="00EA1611" w:rsidRPr="00170554" w:rsidRDefault="00EA1611" w:rsidP="00EA1611">
      <w:pPr>
        <w:pStyle w:val="PL"/>
        <w:spacing w:line="0" w:lineRule="atLeast"/>
        <w:outlineLvl w:val="3"/>
        <w:rPr>
          <w:lang w:val="fr-FR"/>
        </w:rPr>
      </w:pPr>
      <w:r w:rsidRPr="00170554">
        <w:rPr>
          <w:lang w:val="fr-FR"/>
        </w:rPr>
        <w:lastRenderedPageBreak/>
        <w:t>-- OTDOA INFORMATION REQUEST</w:t>
      </w:r>
    </w:p>
    <w:p w14:paraId="2B6BBD26" w14:textId="77777777" w:rsidR="00EA1611" w:rsidRPr="00170554" w:rsidRDefault="00EA1611" w:rsidP="00EA1611">
      <w:pPr>
        <w:pStyle w:val="PL"/>
        <w:spacing w:line="0" w:lineRule="atLeast"/>
        <w:rPr>
          <w:lang w:val="fr-FR"/>
        </w:rPr>
      </w:pPr>
      <w:r w:rsidRPr="00170554">
        <w:rPr>
          <w:lang w:val="fr-FR"/>
        </w:rPr>
        <w:t>--</w:t>
      </w:r>
    </w:p>
    <w:p w14:paraId="5F44268E" w14:textId="77777777" w:rsidR="00EA1611" w:rsidRPr="00170554" w:rsidRDefault="00EA1611" w:rsidP="00EA1611">
      <w:pPr>
        <w:pStyle w:val="PL"/>
        <w:spacing w:line="0" w:lineRule="atLeast"/>
        <w:rPr>
          <w:lang w:val="fr-FR"/>
        </w:rPr>
      </w:pPr>
      <w:r w:rsidRPr="00170554">
        <w:rPr>
          <w:lang w:val="fr-FR"/>
        </w:rPr>
        <w:t>-- **************************************************************</w:t>
      </w:r>
    </w:p>
    <w:p w14:paraId="548807ED" w14:textId="77777777" w:rsidR="00EA1611" w:rsidRPr="00170554" w:rsidRDefault="00EA1611" w:rsidP="00EA1611">
      <w:pPr>
        <w:pStyle w:val="PL"/>
        <w:tabs>
          <w:tab w:val="left" w:pos="11100"/>
        </w:tabs>
        <w:rPr>
          <w:lang w:val="fr-FR"/>
        </w:rPr>
      </w:pPr>
    </w:p>
    <w:p w14:paraId="01A4EFFC" w14:textId="77777777" w:rsidR="00EA1611" w:rsidRPr="00170554" w:rsidRDefault="00EA1611" w:rsidP="00EA1611">
      <w:pPr>
        <w:pStyle w:val="PL"/>
        <w:tabs>
          <w:tab w:val="left" w:pos="11100"/>
        </w:tabs>
        <w:rPr>
          <w:lang w:val="fr-FR"/>
        </w:rPr>
      </w:pPr>
      <w:r w:rsidRPr="00170554">
        <w:rPr>
          <w:lang w:val="fr-FR"/>
        </w:rPr>
        <w:t>OTDOAInformationRequest ::= SEQUENCE {</w:t>
      </w:r>
    </w:p>
    <w:p w14:paraId="2F9744B4"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{{OTDOAInformationRequest-IEs}},</w:t>
      </w:r>
    </w:p>
    <w:p w14:paraId="59338309"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2836C6DA" w14:textId="77777777" w:rsidR="00EA1611" w:rsidRPr="00707B3F" w:rsidRDefault="00EA1611" w:rsidP="00EA1611">
      <w:pPr>
        <w:pStyle w:val="PL"/>
        <w:tabs>
          <w:tab w:val="left" w:pos="11100"/>
        </w:tabs>
        <w:rPr>
          <w:snapToGrid w:val="0"/>
        </w:rPr>
      </w:pPr>
      <w:r w:rsidRPr="00707B3F">
        <w:rPr>
          <w:snapToGrid w:val="0"/>
        </w:rPr>
        <w:t>}</w:t>
      </w:r>
    </w:p>
    <w:p w14:paraId="58775B6E" w14:textId="77777777" w:rsidR="00EA1611" w:rsidRPr="00707B3F" w:rsidRDefault="00EA1611" w:rsidP="00EA1611">
      <w:pPr>
        <w:pStyle w:val="PL"/>
        <w:tabs>
          <w:tab w:val="left" w:pos="11100"/>
        </w:tabs>
        <w:rPr>
          <w:snapToGrid w:val="0"/>
        </w:rPr>
      </w:pPr>
    </w:p>
    <w:p w14:paraId="75FB7AAD" w14:textId="77777777" w:rsidR="00EA1611" w:rsidRPr="00707B3F" w:rsidRDefault="00EA1611" w:rsidP="00EA1611">
      <w:pPr>
        <w:pStyle w:val="PL"/>
        <w:tabs>
          <w:tab w:val="left" w:pos="11100"/>
        </w:tabs>
        <w:rPr>
          <w:snapToGrid w:val="0"/>
        </w:rPr>
      </w:pPr>
      <w:r w:rsidRPr="00707B3F">
        <w:rPr>
          <w:snapToGrid w:val="0"/>
        </w:rPr>
        <w:t>OTDOAInformationRequest-IEs NRPPA-PROTOCOL-IES ::= {</w:t>
      </w:r>
    </w:p>
    <w:p w14:paraId="4B9E3862" w14:textId="77777777" w:rsidR="00EA1611" w:rsidRPr="00707B3F" w:rsidRDefault="00EA1611" w:rsidP="00EA1611">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0FE5D30F" w14:textId="77777777" w:rsidR="00EA1611" w:rsidRPr="00707B3F" w:rsidRDefault="00EA1611" w:rsidP="00EA1611">
      <w:pPr>
        <w:pStyle w:val="PL"/>
        <w:tabs>
          <w:tab w:val="left" w:pos="11100"/>
        </w:tabs>
        <w:rPr>
          <w:snapToGrid w:val="0"/>
        </w:rPr>
      </w:pPr>
      <w:r w:rsidRPr="00707B3F">
        <w:rPr>
          <w:snapToGrid w:val="0"/>
        </w:rPr>
        <w:tab/>
        <w:t>...</w:t>
      </w:r>
    </w:p>
    <w:p w14:paraId="7EDE968D" w14:textId="77777777" w:rsidR="00EA1611" w:rsidRPr="00707B3F" w:rsidRDefault="00EA1611" w:rsidP="00EA1611">
      <w:pPr>
        <w:pStyle w:val="PL"/>
        <w:tabs>
          <w:tab w:val="left" w:pos="11100"/>
        </w:tabs>
        <w:rPr>
          <w:snapToGrid w:val="0"/>
        </w:rPr>
      </w:pPr>
      <w:r w:rsidRPr="00707B3F">
        <w:rPr>
          <w:snapToGrid w:val="0"/>
        </w:rPr>
        <w:t>}</w:t>
      </w:r>
    </w:p>
    <w:p w14:paraId="3C429097" w14:textId="77777777" w:rsidR="00EA1611" w:rsidRPr="00707B3F" w:rsidRDefault="00EA1611" w:rsidP="00EA1611">
      <w:pPr>
        <w:pStyle w:val="PL"/>
        <w:tabs>
          <w:tab w:val="left" w:pos="11100"/>
        </w:tabs>
        <w:rPr>
          <w:snapToGrid w:val="0"/>
        </w:rPr>
      </w:pPr>
    </w:p>
    <w:p w14:paraId="60B1C3F3" w14:textId="77777777" w:rsidR="00EA1611" w:rsidRPr="00707B3F" w:rsidRDefault="00EA1611" w:rsidP="00EA1611">
      <w:pPr>
        <w:pStyle w:val="PL"/>
        <w:tabs>
          <w:tab w:val="left" w:pos="11100"/>
        </w:tabs>
        <w:rPr>
          <w:snapToGrid w:val="0"/>
        </w:rPr>
      </w:pPr>
      <w:r w:rsidRPr="00707B3F">
        <w:rPr>
          <w:snapToGrid w:val="0"/>
        </w:rPr>
        <w:t>OTDOA-Information-Type ::= SEQUENCE (SIZE(1..maxnoOTDOAtypes)) OF ProtocolIE-Single-Container { { OTDOA-Information-TypeIEs} }</w:t>
      </w:r>
    </w:p>
    <w:p w14:paraId="1EB72BFA" w14:textId="77777777" w:rsidR="00EA1611" w:rsidRPr="00707B3F" w:rsidRDefault="00EA1611" w:rsidP="00EA1611">
      <w:pPr>
        <w:pStyle w:val="PL"/>
        <w:tabs>
          <w:tab w:val="left" w:pos="11100"/>
        </w:tabs>
        <w:rPr>
          <w:snapToGrid w:val="0"/>
        </w:rPr>
      </w:pPr>
    </w:p>
    <w:p w14:paraId="741EE278" w14:textId="77777777" w:rsidR="00EA1611" w:rsidRPr="00707B3F" w:rsidRDefault="00EA1611" w:rsidP="00EA1611">
      <w:pPr>
        <w:pStyle w:val="PL"/>
        <w:tabs>
          <w:tab w:val="left" w:pos="11100"/>
        </w:tabs>
        <w:rPr>
          <w:snapToGrid w:val="0"/>
        </w:rPr>
      </w:pPr>
      <w:r w:rsidRPr="00707B3F">
        <w:rPr>
          <w:snapToGrid w:val="0"/>
        </w:rPr>
        <w:t>OTDOA-Information-TypeIEs</w:t>
      </w:r>
      <w:r w:rsidRPr="00707B3F">
        <w:rPr>
          <w:snapToGrid w:val="0"/>
        </w:rPr>
        <w:tab/>
        <w:t>NRPPA-PROTOCOL-IES ::= {</w:t>
      </w:r>
    </w:p>
    <w:p w14:paraId="5FE30ED3" w14:textId="77777777" w:rsidR="00EA1611" w:rsidRPr="00707B3F" w:rsidRDefault="00EA1611" w:rsidP="00EA1611">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4BCB0F6" w14:textId="77777777" w:rsidR="00EA1611" w:rsidRPr="00707B3F" w:rsidRDefault="00EA1611" w:rsidP="00EA1611">
      <w:pPr>
        <w:pStyle w:val="PL"/>
        <w:tabs>
          <w:tab w:val="left" w:pos="11100"/>
        </w:tabs>
        <w:rPr>
          <w:snapToGrid w:val="0"/>
        </w:rPr>
      </w:pPr>
      <w:r w:rsidRPr="00707B3F">
        <w:rPr>
          <w:snapToGrid w:val="0"/>
        </w:rPr>
        <w:tab/>
        <w:t>...</w:t>
      </w:r>
    </w:p>
    <w:p w14:paraId="75DD8DF4" w14:textId="77777777" w:rsidR="00EA1611" w:rsidRPr="00707B3F" w:rsidRDefault="00EA1611" w:rsidP="00EA1611">
      <w:pPr>
        <w:pStyle w:val="PL"/>
        <w:tabs>
          <w:tab w:val="left" w:pos="11100"/>
        </w:tabs>
        <w:rPr>
          <w:snapToGrid w:val="0"/>
        </w:rPr>
      </w:pPr>
      <w:r w:rsidRPr="00707B3F">
        <w:rPr>
          <w:snapToGrid w:val="0"/>
        </w:rPr>
        <w:t>}</w:t>
      </w:r>
    </w:p>
    <w:p w14:paraId="4F9BB982" w14:textId="77777777" w:rsidR="00EA1611" w:rsidRPr="00707B3F" w:rsidRDefault="00EA1611" w:rsidP="00EA1611">
      <w:pPr>
        <w:pStyle w:val="PL"/>
        <w:tabs>
          <w:tab w:val="left" w:pos="11100"/>
        </w:tabs>
        <w:rPr>
          <w:snapToGrid w:val="0"/>
        </w:rPr>
      </w:pPr>
    </w:p>
    <w:p w14:paraId="24289169" w14:textId="77777777" w:rsidR="00EA1611" w:rsidRPr="00707B3F" w:rsidRDefault="00EA1611" w:rsidP="00EA1611">
      <w:pPr>
        <w:pStyle w:val="PL"/>
        <w:tabs>
          <w:tab w:val="left" w:pos="11100"/>
        </w:tabs>
        <w:rPr>
          <w:snapToGrid w:val="0"/>
        </w:rPr>
      </w:pPr>
      <w:r w:rsidRPr="00707B3F">
        <w:rPr>
          <w:snapToGrid w:val="0"/>
        </w:rPr>
        <w:t>OTDOA-Information-Type-Item ::= SEQUENCE {</w:t>
      </w:r>
    </w:p>
    <w:p w14:paraId="435F332C" w14:textId="77777777" w:rsidR="00EA1611" w:rsidRPr="00707B3F" w:rsidRDefault="00EA1611" w:rsidP="00EA1611">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363B0A82" w14:textId="77777777" w:rsidR="00EA1611" w:rsidRPr="00707B3F" w:rsidRDefault="00EA1611" w:rsidP="00EA1611">
      <w:pPr>
        <w:pStyle w:val="PL"/>
        <w:tabs>
          <w:tab w:val="left" w:pos="11100"/>
        </w:tabs>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OTDOA-Information-Type-ItemExtIEs} } OPTIONAL,</w:t>
      </w:r>
    </w:p>
    <w:p w14:paraId="120EE9CE" w14:textId="77777777" w:rsidR="00EA1611" w:rsidRPr="00707B3F" w:rsidRDefault="00EA1611" w:rsidP="00EA1611">
      <w:pPr>
        <w:pStyle w:val="PL"/>
        <w:tabs>
          <w:tab w:val="left" w:pos="11100"/>
        </w:tabs>
        <w:rPr>
          <w:snapToGrid w:val="0"/>
        </w:rPr>
      </w:pPr>
      <w:r w:rsidRPr="00707B3F">
        <w:rPr>
          <w:snapToGrid w:val="0"/>
        </w:rPr>
        <w:tab/>
        <w:t>...</w:t>
      </w:r>
    </w:p>
    <w:p w14:paraId="612C4FBD" w14:textId="77777777" w:rsidR="00EA1611" w:rsidRPr="00707B3F" w:rsidRDefault="00EA1611" w:rsidP="00EA1611">
      <w:pPr>
        <w:pStyle w:val="PL"/>
        <w:tabs>
          <w:tab w:val="left" w:pos="11100"/>
        </w:tabs>
        <w:rPr>
          <w:snapToGrid w:val="0"/>
        </w:rPr>
      </w:pPr>
      <w:r w:rsidRPr="00707B3F">
        <w:rPr>
          <w:snapToGrid w:val="0"/>
        </w:rPr>
        <w:t>}</w:t>
      </w:r>
    </w:p>
    <w:p w14:paraId="7BFBDF92" w14:textId="77777777" w:rsidR="00EA1611" w:rsidRPr="00707B3F" w:rsidRDefault="00EA1611" w:rsidP="00EA1611">
      <w:pPr>
        <w:pStyle w:val="PL"/>
        <w:tabs>
          <w:tab w:val="left" w:pos="11100"/>
        </w:tabs>
        <w:rPr>
          <w:snapToGrid w:val="0"/>
        </w:rPr>
      </w:pPr>
    </w:p>
    <w:p w14:paraId="08BCE30C" w14:textId="77777777" w:rsidR="00EA1611" w:rsidRPr="00707B3F" w:rsidRDefault="00EA1611" w:rsidP="00EA1611">
      <w:pPr>
        <w:pStyle w:val="PL"/>
        <w:tabs>
          <w:tab w:val="left" w:pos="11100"/>
        </w:tabs>
        <w:rPr>
          <w:snapToGrid w:val="0"/>
        </w:rPr>
      </w:pPr>
      <w:r w:rsidRPr="00707B3F">
        <w:rPr>
          <w:snapToGrid w:val="0"/>
        </w:rPr>
        <w:t>OTDOA-Information-Type-ItemExtIEs NRPPA-PROTOCOL-EXTENSION ::= {</w:t>
      </w:r>
    </w:p>
    <w:p w14:paraId="515EF257"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4283C92C" w14:textId="77777777" w:rsidR="00EA1611" w:rsidRPr="00170554" w:rsidRDefault="00EA1611" w:rsidP="00EA1611">
      <w:pPr>
        <w:pStyle w:val="PL"/>
        <w:tabs>
          <w:tab w:val="left" w:pos="11100"/>
        </w:tabs>
        <w:rPr>
          <w:lang w:val="fr-FR"/>
        </w:rPr>
      </w:pPr>
      <w:r w:rsidRPr="00170554">
        <w:rPr>
          <w:lang w:val="fr-FR"/>
        </w:rPr>
        <w:t>}</w:t>
      </w:r>
    </w:p>
    <w:p w14:paraId="54C98775" w14:textId="77777777" w:rsidR="00EA1611" w:rsidRPr="00170554" w:rsidRDefault="00EA1611" w:rsidP="00EA1611">
      <w:pPr>
        <w:pStyle w:val="PL"/>
        <w:tabs>
          <w:tab w:val="left" w:pos="11100"/>
        </w:tabs>
        <w:rPr>
          <w:lang w:val="fr-FR"/>
        </w:rPr>
      </w:pPr>
    </w:p>
    <w:p w14:paraId="525E719D" w14:textId="77777777" w:rsidR="00EA1611" w:rsidRPr="00170554" w:rsidRDefault="00EA1611" w:rsidP="00EA1611">
      <w:pPr>
        <w:pStyle w:val="PL"/>
        <w:spacing w:line="0" w:lineRule="atLeast"/>
        <w:rPr>
          <w:lang w:val="fr-FR"/>
        </w:rPr>
      </w:pPr>
      <w:r w:rsidRPr="00170554">
        <w:rPr>
          <w:lang w:val="fr-FR"/>
        </w:rPr>
        <w:t>-- **************************************************************</w:t>
      </w:r>
    </w:p>
    <w:p w14:paraId="0C397346" w14:textId="77777777" w:rsidR="00EA1611" w:rsidRPr="00170554" w:rsidRDefault="00EA1611" w:rsidP="00EA1611">
      <w:pPr>
        <w:pStyle w:val="PL"/>
        <w:spacing w:line="0" w:lineRule="atLeast"/>
        <w:rPr>
          <w:lang w:val="fr-FR"/>
        </w:rPr>
      </w:pPr>
      <w:r w:rsidRPr="00170554">
        <w:rPr>
          <w:lang w:val="fr-FR"/>
        </w:rPr>
        <w:t>--</w:t>
      </w:r>
    </w:p>
    <w:p w14:paraId="1307F2BD" w14:textId="77777777" w:rsidR="00EA1611" w:rsidRPr="00170554" w:rsidRDefault="00EA1611" w:rsidP="00EA1611">
      <w:pPr>
        <w:pStyle w:val="PL"/>
        <w:spacing w:line="0" w:lineRule="atLeast"/>
        <w:outlineLvl w:val="3"/>
        <w:rPr>
          <w:lang w:val="fr-FR"/>
        </w:rPr>
      </w:pPr>
      <w:r w:rsidRPr="00170554">
        <w:rPr>
          <w:lang w:val="fr-FR"/>
        </w:rPr>
        <w:t>-- OTDOA INFORMATION RESPONSE</w:t>
      </w:r>
    </w:p>
    <w:p w14:paraId="32F7F9E1" w14:textId="77777777" w:rsidR="00EA1611" w:rsidRPr="00170554" w:rsidRDefault="00EA1611" w:rsidP="00EA1611">
      <w:pPr>
        <w:pStyle w:val="PL"/>
        <w:spacing w:line="0" w:lineRule="atLeast"/>
        <w:rPr>
          <w:lang w:val="fr-FR"/>
        </w:rPr>
      </w:pPr>
      <w:r w:rsidRPr="00170554">
        <w:rPr>
          <w:lang w:val="fr-FR"/>
        </w:rPr>
        <w:t>--</w:t>
      </w:r>
    </w:p>
    <w:p w14:paraId="6E39EF92" w14:textId="77777777" w:rsidR="00EA1611" w:rsidRPr="00170554" w:rsidRDefault="00EA1611" w:rsidP="00EA1611">
      <w:pPr>
        <w:pStyle w:val="PL"/>
        <w:spacing w:line="0" w:lineRule="atLeast"/>
        <w:rPr>
          <w:lang w:val="fr-FR"/>
        </w:rPr>
      </w:pPr>
      <w:r w:rsidRPr="00170554">
        <w:rPr>
          <w:lang w:val="fr-FR"/>
        </w:rPr>
        <w:t>-- **************************************************************</w:t>
      </w:r>
    </w:p>
    <w:p w14:paraId="3FA8B524" w14:textId="77777777" w:rsidR="00EA1611" w:rsidRPr="00170554" w:rsidRDefault="00EA1611" w:rsidP="00EA1611">
      <w:pPr>
        <w:pStyle w:val="PL"/>
        <w:tabs>
          <w:tab w:val="left" w:pos="11100"/>
        </w:tabs>
        <w:rPr>
          <w:lang w:val="fr-FR"/>
        </w:rPr>
      </w:pPr>
    </w:p>
    <w:p w14:paraId="4639FEB8" w14:textId="77777777" w:rsidR="00EA1611" w:rsidRPr="00170554" w:rsidRDefault="00EA1611" w:rsidP="00EA1611">
      <w:pPr>
        <w:pStyle w:val="PL"/>
        <w:tabs>
          <w:tab w:val="left" w:pos="11100"/>
        </w:tabs>
        <w:rPr>
          <w:lang w:val="fr-FR"/>
        </w:rPr>
      </w:pPr>
      <w:r w:rsidRPr="00170554">
        <w:rPr>
          <w:lang w:val="fr-FR"/>
        </w:rPr>
        <w:t>OTDOAInformationResponse ::= SEQUENCE {</w:t>
      </w:r>
    </w:p>
    <w:p w14:paraId="39EDAE1D"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{{OTDOAInformationResponse-IEs}},</w:t>
      </w:r>
    </w:p>
    <w:p w14:paraId="6E3D5D22"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432ACFF2" w14:textId="77777777" w:rsidR="00EA1611" w:rsidRPr="00707B3F" w:rsidRDefault="00EA1611" w:rsidP="00EA1611">
      <w:pPr>
        <w:pStyle w:val="PL"/>
        <w:tabs>
          <w:tab w:val="left" w:pos="11100"/>
        </w:tabs>
        <w:rPr>
          <w:snapToGrid w:val="0"/>
        </w:rPr>
      </w:pPr>
      <w:r w:rsidRPr="00707B3F">
        <w:rPr>
          <w:snapToGrid w:val="0"/>
        </w:rPr>
        <w:t>}</w:t>
      </w:r>
    </w:p>
    <w:p w14:paraId="5C7854A6" w14:textId="77777777" w:rsidR="00EA1611" w:rsidRPr="00707B3F" w:rsidRDefault="00EA1611" w:rsidP="00EA1611">
      <w:pPr>
        <w:pStyle w:val="PL"/>
        <w:tabs>
          <w:tab w:val="left" w:pos="11100"/>
        </w:tabs>
        <w:rPr>
          <w:snapToGrid w:val="0"/>
        </w:rPr>
      </w:pPr>
    </w:p>
    <w:p w14:paraId="0F544710" w14:textId="77777777" w:rsidR="00EA1611" w:rsidRPr="00707B3F" w:rsidRDefault="00EA1611" w:rsidP="00EA1611">
      <w:pPr>
        <w:pStyle w:val="PL"/>
        <w:tabs>
          <w:tab w:val="left" w:pos="11100"/>
        </w:tabs>
        <w:rPr>
          <w:snapToGrid w:val="0"/>
        </w:rPr>
      </w:pPr>
      <w:r w:rsidRPr="00707B3F">
        <w:rPr>
          <w:snapToGrid w:val="0"/>
        </w:rPr>
        <w:t>OTDOAInformationResponse-IEs NRPPA-PROTOCOL-IES ::= {</w:t>
      </w:r>
    </w:p>
    <w:p w14:paraId="2F36F3BA" w14:textId="77777777" w:rsidR="00EA1611" w:rsidRPr="00707B3F" w:rsidRDefault="00EA1611" w:rsidP="00EA1611">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6A30E1E9"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57A273" w14:textId="77777777" w:rsidR="00EA1611" w:rsidRPr="00707B3F" w:rsidRDefault="00EA1611" w:rsidP="00EA1611">
      <w:pPr>
        <w:pStyle w:val="PL"/>
        <w:tabs>
          <w:tab w:val="left" w:pos="11100"/>
        </w:tabs>
        <w:rPr>
          <w:snapToGrid w:val="0"/>
        </w:rPr>
      </w:pPr>
      <w:r w:rsidRPr="00707B3F">
        <w:rPr>
          <w:snapToGrid w:val="0"/>
        </w:rPr>
        <w:tab/>
        <w:t>...</w:t>
      </w:r>
    </w:p>
    <w:p w14:paraId="6D000AD0" w14:textId="77777777" w:rsidR="00EA1611" w:rsidRPr="00707B3F" w:rsidRDefault="00EA1611" w:rsidP="00EA1611">
      <w:pPr>
        <w:pStyle w:val="PL"/>
        <w:tabs>
          <w:tab w:val="left" w:pos="11100"/>
        </w:tabs>
        <w:rPr>
          <w:snapToGrid w:val="0"/>
        </w:rPr>
      </w:pPr>
      <w:r w:rsidRPr="00707B3F">
        <w:rPr>
          <w:snapToGrid w:val="0"/>
        </w:rPr>
        <w:t>}</w:t>
      </w:r>
    </w:p>
    <w:p w14:paraId="35ABC347" w14:textId="77777777" w:rsidR="00EA1611" w:rsidRPr="00707B3F" w:rsidRDefault="00EA1611" w:rsidP="00EA1611">
      <w:pPr>
        <w:pStyle w:val="PL"/>
        <w:tabs>
          <w:tab w:val="left" w:pos="11100"/>
        </w:tabs>
        <w:rPr>
          <w:snapToGrid w:val="0"/>
        </w:rPr>
      </w:pPr>
    </w:p>
    <w:p w14:paraId="196F3C0F" w14:textId="77777777" w:rsidR="00EA1611" w:rsidRPr="00707B3F" w:rsidRDefault="00EA1611" w:rsidP="00EA1611">
      <w:pPr>
        <w:pStyle w:val="PL"/>
        <w:spacing w:line="0" w:lineRule="atLeast"/>
        <w:rPr>
          <w:snapToGrid w:val="0"/>
        </w:rPr>
      </w:pPr>
      <w:r w:rsidRPr="00707B3F">
        <w:rPr>
          <w:snapToGrid w:val="0"/>
        </w:rPr>
        <w:t>-- **************************************************************</w:t>
      </w:r>
    </w:p>
    <w:p w14:paraId="5B5FC6F1" w14:textId="77777777" w:rsidR="00EA1611" w:rsidRPr="00707B3F" w:rsidRDefault="00EA1611" w:rsidP="00EA1611">
      <w:pPr>
        <w:pStyle w:val="PL"/>
        <w:spacing w:line="0" w:lineRule="atLeast"/>
        <w:rPr>
          <w:snapToGrid w:val="0"/>
        </w:rPr>
      </w:pPr>
      <w:r w:rsidRPr="00707B3F">
        <w:rPr>
          <w:snapToGrid w:val="0"/>
        </w:rPr>
        <w:t>--</w:t>
      </w:r>
    </w:p>
    <w:p w14:paraId="045FEDF0" w14:textId="77777777" w:rsidR="00EA1611" w:rsidRPr="00707B3F" w:rsidRDefault="00EA1611" w:rsidP="00EA1611">
      <w:pPr>
        <w:pStyle w:val="PL"/>
        <w:spacing w:line="0" w:lineRule="atLeast"/>
        <w:outlineLvl w:val="3"/>
        <w:rPr>
          <w:snapToGrid w:val="0"/>
        </w:rPr>
      </w:pPr>
      <w:r w:rsidRPr="00707B3F">
        <w:rPr>
          <w:snapToGrid w:val="0"/>
        </w:rPr>
        <w:t>-- OTDOA INFORMATION FAILURE</w:t>
      </w:r>
    </w:p>
    <w:p w14:paraId="6F37B041" w14:textId="77777777" w:rsidR="00EA1611" w:rsidRPr="00707B3F" w:rsidRDefault="00EA1611" w:rsidP="00EA1611">
      <w:pPr>
        <w:pStyle w:val="PL"/>
        <w:spacing w:line="0" w:lineRule="atLeast"/>
        <w:rPr>
          <w:snapToGrid w:val="0"/>
        </w:rPr>
      </w:pPr>
      <w:r w:rsidRPr="00707B3F">
        <w:rPr>
          <w:snapToGrid w:val="0"/>
        </w:rPr>
        <w:t>--</w:t>
      </w:r>
    </w:p>
    <w:p w14:paraId="4671A3ED" w14:textId="77777777" w:rsidR="00EA1611" w:rsidRPr="00707B3F" w:rsidRDefault="00EA1611" w:rsidP="00EA1611">
      <w:pPr>
        <w:pStyle w:val="PL"/>
        <w:spacing w:line="0" w:lineRule="atLeast"/>
        <w:rPr>
          <w:snapToGrid w:val="0"/>
        </w:rPr>
      </w:pPr>
      <w:r w:rsidRPr="00707B3F">
        <w:rPr>
          <w:snapToGrid w:val="0"/>
        </w:rPr>
        <w:t>-- **************************************************************</w:t>
      </w:r>
    </w:p>
    <w:p w14:paraId="10AA8DBF" w14:textId="77777777" w:rsidR="00EA1611" w:rsidRPr="00707B3F" w:rsidRDefault="00EA1611" w:rsidP="00EA1611">
      <w:pPr>
        <w:pStyle w:val="PL"/>
        <w:tabs>
          <w:tab w:val="left" w:pos="11100"/>
        </w:tabs>
        <w:rPr>
          <w:snapToGrid w:val="0"/>
        </w:rPr>
      </w:pPr>
    </w:p>
    <w:p w14:paraId="7A0C9945" w14:textId="77777777" w:rsidR="00EA1611" w:rsidRPr="00707B3F" w:rsidRDefault="00EA1611" w:rsidP="00EA1611">
      <w:pPr>
        <w:pStyle w:val="PL"/>
        <w:tabs>
          <w:tab w:val="left" w:pos="11100"/>
        </w:tabs>
        <w:rPr>
          <w:snapToGrid w:val="0"/>
        </w:rPr>
      </w:pPr>
      <w:r w:rsidRPr="00707B3F">
        <w:rPr>
          <w:snapToGrid w:val="0"/>
        </w:rPr>
        <w:t>OTDOAInformationFailure ::= SEQUENCE {</w:t>
      </w:r>
    </w:p>
    <w:p w14:paraId="5060F7CF"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330F90E6" w14:textId="77777777" w:rsidR="00EA1611" w:rsidRPr="00707B3F" w:rsidRDefault="00EA1611" w:rsidP="00EA1611">
      <w:pPr>
        <w:pStyle w:val="PL"/>
        <w:tabs>
          <w:tab w:val="left" w:pos="11100"/>
        </w:tabs>
        <w:rPr>
          <w:snapToGrid w:val="0"/>
        </w:rPr>
      </w:pPr>
      <w:r w:rsidRPr="00707B3F">
        <w:rPr>
          <w:snapToGrid w:val="0"/>
        </w:rPr>
        <w:tab/>
        <w:t>...</w:t>
      </w:r>
    </w:p>
    <w:p w14:paraId="77369314" w14:textId="77777777" w:rsidR="00EA1611" w:rsidRPr="00707B3F" w:rsidRDefault="00EA1611" w:rsidP="00EA1611">
      <w:pPr>
        <w:pStyle w:val="PL"/>
        <w:tabs>
          <w:tab w:val="left" w:pos="11100"/>
        </w:tabs>
        <w:rPr>
          <w:snapToGrid w:val="0"/>
        </w:rPr>
      </w:pPr>
      <w:r w:rsidRPr="00707B3F">
        <w:rPr>
          <w:snapToGrid w:val="0"/>
        </w:rPr>
        <w:t>}</w:t>
      </w:r>
    </w:p>
    <w:p w14:paraId="03B56A12" w14:textId="77777777" w:rsidR="00EA1611" w:rsidRPr="00707B3F" w:rsidRDefault="00EA1611" w:rsidP="00EA1611">
      <w:pPr>
        <w:pStyle w:val="PL"/>
        <w:tabs>
          <w:tab w:val="left" w:pos="11100"/>
        </w:tabs>
        <w:rPr>
          <w:snapToGrid w:val="0"/>
        </w:rPr>
      </w:pPr>
    </w:p>
    <w:p w14:paraId="61B2D522" w14:textId="77777777" w:rsidR="00EA1611" w:rsidRPr="00707B3F" w:rsidRDefault="00EA1611" w:rsidP="00EA1611">
      <w:pPr>
        <w:pStyle w:val="PL"/>
        <w:tabs>
          <w:tab w:val="left" w:pos="11100"/>
        </w:tabs>
        <w:rPr>
          <w:snapToGrid w:val="0"/>
        </w:rPr>
      </w:pPr>
    </w:p>
    <w:p w14:paraId="24A753B8" w14:textId="77777777" w:rsidR="00EA1611" w:rsidRPr="00707B3F" w:rsidRDefault="00EA1611" w:rsidP="00EA1611">
      <w:pPr>
        <w:pStyle w:val="PL"/>
        <w:tabs>
          <w:tab w:val="left" w:pos="11100"/>
        </w:tabs>
        <w:rPr>
          <w:snapToGrid w:val="0"/>
        </w:rPr>
      </w:pPr>
      <w:r w:rsidRPr="00707B3F">
        <w:rPr>
          <w:snapToGrid w:val="0"/>
        </w:rPr>
        <w:t>OTDOAInformationFailure-IEs NRPPA-PROTOCOL-IES ::= {</w:t>
      </w:r>
    </w:p>
    <w:p w14:paraId="42436F91"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01BF095"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AE954FA" w14:textId="77777777" w:rsidR="00EA1611" w:rsidRPr="00707B3F" w:rsidRDefault="00EA1611" w:rsidP="00EA1611">
      <w:pPr>
        <w:pStyle w:val="PL"/>
        <w:tabs>
          <w:tab w:val="left" w:pos="11100"/>
        </w:tabs>
        <w:rPr>
          <w:snapToGrid w:val="0"/>
        </w:rPr>
      </w:pPr>
      <w:r w:rsidRPr="00707B3F">
        <w:rPr>
          <w:snapToGrid w:val="0"/>
        </w:rPr>
        <w:tab/>
        <w:t>...</w:t>
      </w:r>
    </w:p>
    <w:p w14:paraId="246DD449" w14:textId="77777777" w:rsidR="00EA1611" w:rsidRPr="00707B3F" w:rsidRDefault="00EA1611" w:rsidP="00EA1611">
      <w:pPr>
        <w:pStyle w:val="PL"/>
        <w:tabs>
          <w:tab w:val="left" w:pos="11100"/>
        </w:tabs>
        <w:rPr>
          <w:snapToGrid w:val="0"/>
        </w:rPr>
      </w:pPr>
      <w:r w:rsidRPr="00707B3F">
        <w:rPr>
          <w:snapToGrid w:val="0"/>
        </w:rPr>
        <w:t>}</w:t>
      </w:r>
    </w:p>
    <w:p w14:paraId="2475C9B7" w14:textId="77777777" w:rsidR="00EA1611" w:rsidRDefault="00EA1611" w:rsidP="00EA1611">
      <w:pPr>
        <w:pStyle w:val="PL"/>
        <w:tabs>
          <w:tab w:val="left" w:pos="11100"/>
        </w:tabs>
        <w:rPr>
          <w:snapToGrid w:val="0"/>
        </w:rPr>
      </w:pPr>
    </w:p>
    <w:p w14:paraId="12EA79BB" w14:textId="77777777" w:rsidR="00665D2E" w:rsidRPr="001E4F1C" w:rsidRDefault="00665D2E" w:rsidP="00665D2E">
      <w:pPr>
        <w:pStyle w:val="PL"/>
        <w:spacing w:line="0" w:lineRule="atLeast"/>
        <w:rPr>
          <w:ins w:id="8121" w:author="Rapporteur" w:date="2020-09-07T19:16:00Z"/>
          <w:rFonts w:cs="Courier New"/>
          <w:noProof w:val="0"/>
          <w:snapToGrid w:val="0"/>
          <w:szCs w:val="16"/>
        </w:rPr>
      </w:pPr>
      <w:bookmarkStart w:id="8122" w:name="_Hlk50050993"/>
      <w:ins w:id="8123" w:author="Rapporteur" w:date="2020-09-07T19:16:00Z">
        <w:r w:rsidRPr="001E4F1C">
          <w:rPr>
            <w:rFonts w:cs="Courier New"/>
            <w:noProof w:val="0"/>
            <w:snapToGrid w:val="0"/>
            <w:szCs w:val="16"/>
          </w:rPr>
          <w:t>-- **************************************************************</w:t>
        </w:r>
      </w:ins>
    </w:p>
    <w:p w14:paraId="484CA6C4" w14:textId="77777777" w:rsidR="00665D2E" w:rsidRPr="001E4F1C" w:rsidRDefault="00665D2E" w:rsidP="00665D2E">
      <w:pPr>
        <w:pStyle w:val="PL"/>
        <w:spacing w:line="0" w:lineRule="atLeast"/>
        <w:rPr>
          <w:ins w:id="8124" w:author="Rapporteur" w:date="2020-09-07T19:16:00Z"/>
          <w:rFonts w:cs="Courier New"/>
          <w:noProof w:val="0"/>
          <w:snapToGrid w:val="0"/>
          <w:szCs w:val="16"/>
        </w:rPr>
      </w:pPr>
      <w:ins w:id="8125" w:author="Rapporteur" w:date="2020-09-07T19:16:00Z">
        <w:r w:rsidRPr="001E4F1C">
          <w:rPr>
            <w:rFonts w:cs="Courier New"/>
            <w:noProof w:val="0"/>
            <w:snapToGrid w:val="0"/>
            <w:szCs w:val="16"/>
          </w:rPr>
          <w:t>--</w:t>
        </w:r>
      </w:ins>
    </w:p>
    <w:p w14:paraId="6C0810F9" w14:textId="77777777" w:rsidR="00C11A4F" w:rsidRPr="001E4F1C" w:rsidRDefault="00C11A4F" w:rsidP="00C11A4F">
      <w:pPr>
        <w:pStyle w:val="PL"/>
        <w:spacing w:line="0" w:lineRule="atLeast"/>
        <w:outlineLvl w:val="3"/>
        <w:rPr>
          <w:ins w:id="8126" w:author="Rapporteur" w:date="2020-09-07T19:08:00Z"/>
          <w:rFonts w:cs="Courier New"/>
          <w:noProof w:val="0"/>
          <w:snapToGrid w:val="0"/>
          <w:szCs w:val="16"/>
        </w:rPr>
      </w:pPr>
      <w:ins w:id="8127" w:author="Rapporteur" w:date="2020-09-07T19:08:00Z">
        <w:r w:rsidRPr="001E4F1C">
          <w:rPr>
            <w:rFonts w:cs="Courier New"/>
            <w:noProof w:val="0"/>
            <w:snapToGrid w:val="0"/>
            <w:szCs w:val="16"/>
          </w:rPr>
          <w:t xml:space="preserve">-- </w:t>
        </w:r>
        <w:r>
          <w:rPr>
            <w:rFonts w:cs="Courier New"/>
            <w:noProof w:val="0"/>
            <w:snapToGrid w:val="0"/>
            <w:szCs w:val="16"/>
          </w:rPr>
          <w:t>ASSISTANCE INFORMATION CONTROL</w:t>
        </w:r>
      </w:ins>
    </w:p>
    <w:p w14:paraId="0C801413" w14:textId="77777777" w:rsidR="00C11A4F" w:rsidRPr="001E4F1C" w:rsidRDefault="00C11A4F" w:rsidP="00C11A4F">
      <w:pPr>
        <w:pStyle w:val="PL"/>
        <w:spacing w:line="0" w:lineRule="atLeast"/>
        <w:rPr>
          <w:ins w:id="8128" w:author="Rapporteur" w:date="2020-09-07T19:08:00Z"/>
          <w:rFonts w:cs="Courier New"/>
          <w:noProof w:val="0"/>
          <w:snapToGrid w:val="0"/>
          <w:szCs w:val="16"/>
        </w:rPr>
      </w:pPr>
      <w:ins w:id="8129" w:author="Rapporteur" w:date="2020-09-07T19:08:00Z">
        <w:r w:rsidRPr="001E4F1C">
          <w:rPr>
            <w:rFonts w:cs="Courier New"/>
            <w:noProof w:val="0"/>
            <w:snapToGrid w:val="0"/>
            <w:szCs w:val="16"/>
          </w:rPr>
          <w:t>--</w:t>
        </w:r>
      </w:ins>
    </w:p>
    <w:p w14:paraId="288EDADF" w14:textId="77777777" w:rsidR="00C11A4F" w:rsidRPr="001E4F1C" w:rsidRDefault="00C11A4F" w:rsidP="00C11A4F">
      <w:pPr>
        <w:pStyle w:val="PL"/>
        <w:spacing w:line="0" w:lineRule="atLeast"/>
        <w:rPr>
          <w:ins w:id="8130" w:author="Rapporteur" w:date="2020-09-07T19:08:00Z"/>
          <w:rFonts w:cs="Courier New"/>
          <w:noProof w:val="0"/>
          <w:snapToGrid w:val="0"/>
          <w:szCs w:val="16"/>
        </w:rPr>
      </w:pPr>
      <w:ins w:id="8131" w:author="Rapporteur" w:date="2020-09-07T19:08:00Z">
        <w:r w:rsidRPr="001E4F1C">
          <w:rPr>
            <w:rFonts w:cs="Courier New"/>
            <w:noProof w:val="0"/>
            <w:snapToGrid w:val="0"/>
            <w:szCs w:val="16"/>
          </w:rPr>
          <w:t>-- **************************************************************</w:t>
        </w:r>
      </w:ins>
    </w:p>
    <w:p w14:paraId="0B6F58CF" w14:textId="77777777" w:rsidR="00C11A4F" w:rsidRPr="001E4F1C" w:rsidRDefault="00C11A4F" w:rsidP="00C11A4F">
      <w:pPr>
        <w:pStyle w:val="PL"/>
        <w:spacing w:line="0" w:lineRule="atLeast"/>
        <w:rPr>
          <w:ins w:id="8132" w:author="Rapporteur" w:date="2020-09-07T19:08:00Z"/>
          <w:rFonts w:cs="Courier New"/>
          <w:noProof w:val="0"/>
          <w:snapToGrid w:val="0"/>
          <w:szCs w:val="16"/>
        </w:rPr>
      </w:pPr>
    </w:p>
    <w:p w14:paraId="49AEAEBA" w14:textId="77777777" w:rsidR="00C11A4F" w:rsidRPr="001E4F1C" w:rsidRDefault="00C11A4F" w:rsidP="00C11A4F">
      <w:pPr>
        <w:pStyle w:val="PL"/>
        <w:spacing w:line="0" w:lineRule="atLeast"/>
        <w:rPr>
          <w:ins w:id="8133" w:author="Rapporteur" w:date="2020-09-07T19:08:00Z"/>
          <w:rFonts w:cs="Courier New"/>
          <w:noProof w:val="0"/>
          <w:snapToGrid w:val="0"/>
          <w:szCs w:val="16"/>
        </w:rPr>
      </w:pPr>
      <w:proofErr w:type="spellStart"/>
      <w:proofErr w:type="gramStart"/>
      <w:ins w:id="8134"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 ::=</w:t>
        </w:r>
        <w:proofErr w:type="gramEnd"/>
        <w:r w:rsidRPr="001E4F1C">
          <w:rPr>
            <w:rFonts w:cs="Courier New"/>
            <w:noProof w:val="0"/>
            <w:snapToGrid w:val="0"/>
            <w:szCs w:val="16"/>
          </w:rPr>
          <w:t xml:space="preserve"> SEQUENCE {</w:t>
        </w:r>
      </w:ins>
    </w:p>
    <w:p w14:paraId="4D71F1E2" w14:textId="77777777" w:rsidR="00C11A4F" w:rsidRPr="001E4F1C" w:rsidRDefault="00C11A4F" w:rsidP="00C11A4F">
      <w:pPr>
        <w:pStyle w:val="PL"/>
        <w:spacing w:line="0" w:lineRule="atLeast"/>
        <w:rPr>
          <w:ins w:id="8135" w:author="Rapporteur" w:date="2020-09-07T19:08:00Z"/>
          <w:rFonts w:cs="Courier New"/>
          <w:noProof w:val="0"/>
          <w:snapToGrid w:val="0"/>
          <w:szCs w:val="16"/>
        </w:rPr>
      </w:pPr>
      <w:ins w:id="8136" w:author="Rapporteur" w:date="2020-09-07T19:08:00Z">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-IEs}},</w:t>
        </w:r>
      </w:ins>
    </w:p>
    <w:p w14:paraId="27593C8D" w14:textId="77777777" w:rsidR="00C11A4F" w:rsidRPr="001E4F1C" w:rsidRDefault="00C11A4F" w:rsidP="00C11A4F">
      <w:pPr>
        <w:pStyle w:val="PL"/>
        <w:spacing w:line="0" w:lineRule="atLeast"/>
        <w:rPr>
          <w:ins w:id="8137" w:author="Rapporteur" w:date="2020-09-07T19:08:00Z"/>
          <w:rFonts w:cs="Courier New"/>
          <w:noProof w:val="0"/>
          <w:snapToGrid w:val="0"/>
          <w:szCs w:val="16"/>
        </w:rPr>
      </w:pPr>
      <w:ins w:id="8138" w:author="Rapporteur" w:date="2020-09-07T19:08:00Z">
        <w:r w:rsidRPr="001E4F1C">
          <w:rPr>
            <w:rFonts w:cs="Courier New"/>
            <w:noProof w:val="0"/>
            <w:snapToGrid w:val="0"/>
            <w:szCs w:val="16"/>
          </w:rPr>
          <w:tab/>
          <w:t>...</w:t>
        </w:r>
      </w:ins>
    </w:p>
    <w:p w14:paraId="2574B1B6" w14:textId="77777777" w:rsidR="00C11A4F" w:rsidRPr="001E4F1C" w:rsidRDefault="00C11A4F" w:rsidP="00C11A4F">
      <w:pPr>
        <w:pStyle w:val="PL"/>
        <w:spacing w:line="0" w:lineRule="atLeast"/>
        <w:rPr>
          <w:ins w:id="8139" w:author="Rapporteur" w:date="2020-09-07T19:08:00Z"/>
          <w:rFonts w:cs="Courier New"/>
          <w:noProof w:val="0"/>
          <w:snapToGrid w:val="0"/>
          <w:szCs w:val="16"/>
        </w:rPr>
      </w:pPr>
      <w:ins w:id="8140" w:author="Rapporteur" w:date="2020-09-07T19:08:00Z">
        <w:r w:rsidRPr="001E4F1C">
          <w:rPr>
            <w:rFonts w:cs="Courier New"/>
            <w:noProof w:val="0"/>
            <w:snapToGrid w:val="0"/>
            <w:szCs w:val="16"/>
          </w:rPr>
          <w:t>}</w:t>
        </w:r>
      </w:ins>
    </w:p>
    <w:p w14:paraId="08D24759" w14:textId="77777777" w:rsidR="00C11A4F" w:rsidRPr="001E4F1C" w:rsidRDefault="00C11A4F" w:rsidP="00C11A4F">
      <w:pPr>
        <w:pStyle w:val="PL"/>
        <w:spacing w:line="0" w:lineRule="atLeast"/>
        <w:rPr>
          <w:ins w:id="8141" w:author="Rapporteur" w:date="2020-09-07T19:08:00Z"/>
          <w:rFonts w:cs="Courier New"/>
          <w:noProof w:val="0"/>
          <w:snapToGrid w:val="0"/>
          <w:szCs w:val="16"/>
        </w:rPr>
      </w:pPr>
    </w:p>
    <w:p w14:paraId="0607C59A" w14:textId="77777777" w:rsidR="00C11A4F" w:rsidRPr="001E4F1C" w:rsidRDefault="00C11A4F" w:rsidP="00C11A4F">
      <w:pPr>
        <w:pStyle w:val="PL"/>
        <w:spacing w:line="0" w:lineRule="atLeast"/>
        <w:rPr>
          <w:ins w:id="8142" w:author="Rapporteur" w:date="2020-09-07T19:08:00Z"/>
          <w:rFonts w:cs="Courier New"/>
          <w:noProof w:val="0"/>
          <w:snapToGrid w:val="0"/>
          <w:szCs w:val="16"/>
        </w:rPr>
      </w:pPr>
      <w:proofErr w:type="spellStart"/>
      <w:ins w:id="8143"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w:t>
        </w:r>
        <w:proofErr w:type="gramStart"/>
        <w:r w:rsidRPr="001E4F1C">
          <w:rPr>
            <w:rFonts w:cs="Courier New"/>
            <w:noProof w:val="0"/>
            <w:snapToGrid w:val="0"/>
            <w:szCs w:val="16"/>
          </w:rPr>
          <w:t>IES ::=</w:t>
        </w:r>
        <w:proofErr w:type="gramEnd"/>
        <w:r w:rsidRPr="001E4F1C">
          <w:rPr>
            <w:rFonts w:cs="Courier New"/>
            <w:noProof w:val="0"/>
            <w:snapToGrid w:val="0"/>
            <w:szCs w:val="16"/>
          </w:rPr>
          <w:t xml:space="preserve"> {</w:t>
        </w:r>
      </w:ins>
    </w:p>
    <w:p w14:paraId="7334551F" w14:textId="77777777" w:rsidR="00C11A4F" w:rsidRDefault="00C11A4F" w:rsidP="00C11A4F">
      <w:pPr>
        <w:pStyle w:val="PL"/>
        <w:spacing w:line="0" w:lineRule="atLeast"/>
        <w:rPr>
          <w:ins w:id="8144" w:author="Rapporteur" w:date="2020-09-07T19:08:00Z"/>
          <w:noProof w:val="0"/>
          <w:snapToGrid w:val="0"/>
        </w:rPr>
      </w:pPr>
      <w:ins w:id="8145" w:author="Rapporteur" w:date="2020-09-07T19:08:00Z">
        <w:r w:rsidRPr="001E4F1C">
          <w:rPr>
            <w:rFonts w:cs="Courier New"/>
            <w:noProof w:val="0"/>
            <w:snapToGrid w:val="0"/>
            <w:szCs w:val="16"/>
          </w:rPr>
          <w:tab/>
        </w:r>
        <w:proofErr w:type="gramStart"/>
        <w:r w:rsidRPr="001E4F1C">
          <w:rPr>
            <w:noProof w:val="0"/>
            <w:snapToGrid w:val="0"/>
          </w:rPr>
          <w:t>{ ID</w:t>
        </w:r>
        <w:proofErr w:type="gramEnd"/>
        <w:r w:rsidRPr="001E4F1C">
          <w:rPr>
            <w:noProof w:val="0"/>
            <w:snapToGrid w:val="0"/>
          </w:rPr>
          <w:t xml:space="preserve">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ins>
    </w:p>
    <w:p w14:paraId="18360FC9" w14:textId="4CD9B2B9" w:rsidR="009314B9" w:rsidRDefault="00C11A4F" w:rsidP="009314B9">
      <w:pPr>
        <w:pStyle w:val="PL"/>
        <w:spacing w:line="0" w:lineRule="atLeast"/>
        <w:rPr>
          <w:ins w:id="8146" w:author="Rapporteur" w:date="2020-09-07T19:08:00Z"/>
          <w:noProof w:val="0"/>
          <w:snapToGrid w:val="0"/>
        </w:rPr>
      </w:pPr>
      <w:ins w:id="8147" w:author="Rapporteur" w:date="2020-09-07T19:08:00Z">
        <w:r>
          <w:rPr>
            <w:noProof w:val="0"/>
            <w:snapToGrid w:val="0"/>
          </w:rPr>
          <w:tab/>
        </w:r>
        <w:proofErr w:type="gramStart"/>
        <w:r>
          <w:rPr>
            <w:noProof w:val="0"/>
            <w:snapToGrid w:val="0"/>
          </w:rPr>
          <w:t>{ ID</w:t>
        </w:r>
        <w:proofErr w:type="gramEnd"/>
        <w:r>
          <w:rPr>
            <w:noProof w:val="0"/>
            <w:snapToGrid w:val="0"/>
          </w:rPr>
          <w:t xml:space="preserve">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009314B9">
          <w:rPr>
            <w:noProof w:val="0"/>
            <w:snapToGrid w:val="0"/>
          </w:rPr>
          <w:t>|</w:t>
        </w:r>
      </w:ins>
    </w:p>
    <w:p w14:paraId="39B27E99" w14:textId="6D08408C" w:rsidR="00C11A4F" w:rsidRDefault="009314B9" w:rsidP="009314B9">
      <w:pPr>
        <w:pStyle w:val="PL"/>
        <w:spacing w:line="0" w:lineRule="atLeast"/>
        <w:rPr>
          <w:ins w:id="8148" w:author="Rapporteur" w:date="2020-09-07T19:08:00Z"/>
          <w:noProof w:val="0"/>
          <w:snapToGrid w:val="0"/>
        </w:rPr>
      </w:pPr>
      <w:ins w:id="8149" w:author="Rapporteur" w:date="2020-09-07T19:08:00Z">
        <w:r>
          <w:rPr>
            <w:noProof w:val="0"/>
            <w:snapToGrid w:val="0"/>
          </w:rPr>
          <w:tab/>
        </w:r>
        <w:proofErr w:type="gramStart"/>
        <w:r w:rsidRPr="00316082">
          <w:rPr>
            <w:noProof w:val="0"/>
            <w:snapToGrid w:val="0"/>
          </w:rPr>
          <w:t>{ ID</w:t>
        </w:r>
        <w:proofErr w:type="gramEnd"/>
        <w:r w:rsidRPr="00316082">
          <w:rPr>
            <w:noProof w:val="0"/>
            <w:snapToGrid w:val="0"/>
          </w:rPr>
          <w:t xml:space="preserve"> id-</w:t>
        </w:r>
        <w:proofErr w:type="spellStart"/>
        <w:r>
          <w:t>Positioning</w:t>
        </w:r>
        <w:r w:rsidRPr="00316082">
          <w:rPr>
            <w:noProof w:val="0"/>
            <w:snapToGrid w:val="0"/>
          </w:rPr>
          <w:t>Broadcast</w:t>
        </w:r>
        <w:r>
          <w:rPr>
            <w:noProof w:val="0"/>
            <w:snapToGrid w:val="0"/>
          </w:rPr>
          <w:t>Cells</w:t>
        </w:r>
        <w:proofErr w:type="spellEnd"/>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00C11A4F">
          <w:rPr>
            <w:noProof w:val="0"/>
            <w:snapToGrid w:val="0"/>
          </w:rPr>
          <w:t>,</w:t>
        </w:r>
      </w:ins>
    </w:p>
    <w:p w14:paraId="0FAF82A2" w14:textId="77777777" w:rsidR="00C11A4F" w:rsidRPr="001E4F1C" w:rsidRDefault="00C11A4F" w:rsidP="00C11A4F">
      <w:pPr>
        <w:pStyle w:val="PL"/>
        <w:spacing w:line="0" w:lineRule="atLeast"/>
        <w:rPr>
          <w:ins w:id="8150" w:author="Rapporteur" w:date="2020-09-07T19:08:00Z"/>
          <w:rFonts w:cs="Courier New"/>
          <w:noProof w:val="0"/>
          <w:snapToGrid w:val="0"/>
          <w:szCs w:val="16"/>
        </w:rPr>
      </w:pPr>
      <w:ins w:id="8151" w:author="Rapporteur" w:date="2020-09-07T19:08:00Z">
        <w:r w:rsidRPr="001E4F1C">
          <w:rPr>
            <w:rFonts w:cs="Courier New"/>
            <w:noProof w:val="0"/>
            <w:snapToGrid w:val="0"/>
            <w:szCs w:val="16"/>
          </w:rPr>
          <w:tab/>
          <w:t>...</w:t>
        </w:r>
      </w:ins>
    </w:p>
    <w:p w14:paraId="5B334C87" w14:textId="77777777" w:rsidR="00C11A4F" w:rsidRPr="001E4F1C" w:rsidRDefault="00C11A4F" w:rsidP="00C11A4F">
      <w:pPr>
        <w:pStyle w:val="PL"/>
        <w:spacing w:line="0" w:lineRule="atLeast"/>
        <w:rPr>
          <w:ins w:id="8152" w:author="Rapporteur" w:date="2020-09-07T19:08:00Z"/>
          <w:rFonts w:cs="Courier New"/>
          <w:noProof w:val="0"/>
          <w:snapToGrid w:val="0"/>
          <w:szCs w:val="16"/>
        </w:rPr>
      </w:pPr>
      <w:ins w:id="8153" w:author="Rapporteur" w:date="2020-09-07T19:08:00Z">
        <w:r w:rsidRPr="001E4F1C">
          <w:rPr>
            <w:rFonts w:cs="Courier New"/>
            <w:noProof w:val="0"/>
            <w:snapToGrid w:val="0"/>
            <w:szCs w:val="16"/>
          </w:rPr>
          <w:t>}</w:t>
        </w:r>
      </w:ins>
    </w:p>
    <w:p w14:paraId="5A0BC26A" w14:textId="77777777" w:rsidR="00C11A4F" w:rsidRPr="001E4F1C" w:rsidRDefault="00C11A4F" w:rsidP="00C11A4F">
      <w:pPr>
        <w:pStyle w:val="PL"/>
        <w:spacing w:line="0" w:lineRule="atLeast"/>
        <w:rPr>
          <w:ins w:id="8154" w:author="Rapporteur" w:date="2020-09-07T19:08:00Z"/>
          <w:rFonts w:cs="Courier New"/>
          <w:noProof w:val="0"/>
          <w:snapToGrid w:val="0"/>
          <w:szCs w:val="16"/>
        </w:rPr>
      </w:pPr>
    </w:p>
    <w:p w14:paraId="102E4184" w14:textId="77777777" w:rsidR="00C11A4F" w:rsidRPr="001E4F1C" w:rsidRDefault="00C11A4F" w:rsidP="00C11A4F">
      <w:pPr>
        <w:pStyle w:val="PL"/>
        <w:spacing w:line="0" w:lineRule="atLeast"/>
        <w:rPr>
          <w:ins w:id="8155" w:author="Rapporteur" w:date="2020-09-07T19:08:00Z"/>
          <w:rFonts w:cs="Courier New"/>
          <w:noProof w:val="0"/>
          <w:snapToGrid w:val="0"/>
          <w:szCs w:val="16"/>
        </w:rPr>
      </w:pPr>
      <w:ins w:id="8156" w:author="Rapporteur" w:date="2020-09-07T19:08:00Z">
        <w:r w:rsidRPr="001E4F1C">
          <w:rPr>
            <w:rFonts w:cs="Courier New"/>
            <w:noProof w:val="0"/>
            <w:snapToGrid w:val="0"/>
            <w:szCs w:val="16"/>
          </w:rPr>
          <w:t>-- **************************************************************</w:t>
        </w:r>
      </w:ins>
    </w:p>
    <w:p w14:paraId="599412BC" w14:textId="77777777" w:rsidR="00C11A4F" w:rsidRPr="001E4F1C" w:rsidRDefault="00C11A4F" w:rsidP="00C11A4F">
      <w:pPr>
        <w:pStyle w:val="PL"/>
        <w:spacing w:line="0" w:lineRule="atLeast"/>
        <w:rPr>
          <w:ins w:id="8157" w:author="Rapporteur" w:date="2020-09-07T19:08:00Z"/>
          <w:rFonts w:cs="Courier New"/>
          <w:noProof w:val="0"/>
          <w:snapToGrid w:val="0"/>
          <w:szCs w:val="16"/>
        </w:rPr>
      </w:pPr>
      <w:ins w:id="8158" w:author="Rapporteur" w:date="2020-09-07T19:08:00Z">
        <w:r w:rsidRPr="001E4F1C">
          <w:rPr>
            <w:rFonts w:cs="Courier New"/>
            <w:noProof w:val="0"/>
            <w:snapToGrid w:val="0"/>
            <w:szCs w:val="16"/>
          </w:rPr>
          <w:t>--</w:t>
        </w:r>
      </w:ins>
    </w:p>
    <w:p w14:paraId="209F8F77" w14:textId="77777777" w:rsidR="00C11A4F" w:rsidRPr="001E4F1C" w:rsidRDefault="00C11A4F" w:rsidP="00C11A4F">
      <w:pPr>
        <w:pStyle w:val="PL"/>
        <w:spacing w:line="0" w:lineRule="atLeast"/>
        <w:outlineLvl w:val="3"/>
        <w:rPr>
          <w:ins w:id="8159" w:author="Rapporteur" w:date="2020-09-07T19:08:00Z"/>
          <w:rFonts w:cs="Courier New"/>
          <w:noProof w:val="0"/>
          <w:snapToGrid w:val="0"/>
          <w:szCs w:val="16"/>
        </w:rPr>
      </w:pPr>
      <w:ins w:id="8160" w:author="Rapporteur" w:date="2020-09-07T19:08:00Z">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ins>
    </w:p>
    <w:p w14:paraId="244F818D" w14:textId="77777777" w:rsidR="00C11A4F" w:rsidRPr="001E4F1C" w:rsidRDefault="00C11A4F" w:rsidP="00C11A4F">
      <w:pPr>
        <w:pStyle w:val="PL"/>
        <w:spacing w:line="0" w:lineRule="atLeast"/>
        <w:rPr>
          <w:ins w:id="8161" w:author="Rapporteur" w:date="2020-09-07T19:08:00Z"/>
          <w:rFonts w:cs="Courier New"/>
          <w:noProof w:val="0"/>
          <w:snapToGrid w:val="0"/>
          <w:szCs w:val="16"/>
        </w:rPr>
      </w:pPr>
      <w:ins w:id="8162" w:author="Rapporteur" w:date="2020-09-07T19:08:00Z">
        <w:r w:rsidRPr="001E4F1C">
          <w:rPr>
            <w:rFonts w:cs="Courier New"/>
            <w:noProof w:val="0"/>
            <w:snapToGrid w:val="0"/>
            <w:szCs w:val="16"/>
          </w:rPr>
          <w:t>--</w:t>
        </w:r>
      </w:ins>
    </w:p>
    <w:p w14:paraId="1929D657" w14:textId="77777777" w:rsidR="00C11A4F" w:rsidRPr="001E4F1C" w:rsidRDefault="00C11A4F" w:rsidP="00C11A4F">
      <w:pPr>
        <w:pStyle w:val="PL"/>
        <w:spacing w:line="0" w:lineRule="atLeast"/>
        <w:rPr>
          <w:ins w:id="8163" w:author="Rapporteur" w:date="2020-09-07T19:08:00Z"/>
          <w:rFonts w:cs="Courier New"/>
          <w:noProof w:val="0"/>
          <w:snapToGrid w:val="0"/>
          <w:szCs w:val="16"/>
        </w:rPr>
      </w:pPr>
      <w:ins w:id="8164" w:author="Rapporteur" w:date="2020-09-07T19:08:00Z">
        <w:r w:rsidRPr="001E4F1C">
          <w:rPr>
            <w:rFonts w:cs="Courier New"/>
            <w:noProof w:val="0"/>
            <w:snapToGrid w:val="0"/>
            <w:szCs w:val="16"/>
          </w:rPr>
          <w:t>-- **************************************************************</w:t>
        </w:r>
      </w:ins>
    </w:p>
    <w:p w14:paraId="75109275" w14:textId="77777777" w:rsidR="00C11A4F" w:rsidRPr="001E4F1C" w:rsidRDefault="00C11A4F" w:rsidP="00C11A4F">
      <w:pPr>
        <w:pStyle w:val="PL"/>
        <w:spacing w:line="0" w:lineRule="atLeast"/>
        <w:rPr>
          <w:ins w:id="8165" w:author="Rapporteur" w:date="2020-09-07T19:08:00Z"/>
          <w:rFonts w:cs="Courier New"/>
          <w:noProof w:val="0"/>
          <w:snapToGrid w:val="0"/>
          <w:szCs w:val="16"/>
        </w:rPr>
      </w:pPr>
    </w:p>
    <w:p w14:paraId="17CF7DF4" w14:textId="77777777" w:rsidR="00C11A4F" w:rsidRPr="001E4F1C" w:rsidRDefault="00C11A4F" w:rsidP="00C11A4F">
      <w:pPr>
        <w:pStyle w:val="PL"/>
        <w:spacing w:line="0" w:lineRule="atLeast"/>
        <w:rPr>
          <w:ins w:id="8166" w:author="Rapporteur" w:date="2020-09-07T19:08:00Z"/>
          <w:rFonts w:cs="Courier New"/>
          <w:noProof w:val="0"/>
          <w:snapToGrid w:val="0"/>
          <w:szCs w:val="16"/>
        </w:rPr>
      </w:pPr>
      <w:proofErr w:type="spellStart"/>
      <w:proofErr w:type="gramStart"/>
      <w:ins w:id="8167"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 ::=</w:t>
        </w:r>
        <w:proofErr w:type="gramEnd"/>
        <w:r w:rsidRPr="001E4F1C">
          <w:rPr>
            <w:rFonts w:cs="Courier New"/>
            <w:noProof w:val="0"/>
            <w:snapToGrid w:val="0"/>
            <w:szCs w:val="16"/>
          </w:rPr>
          <w:t xml:space="preserve"> SEQUENCE {</w:t>
        </w:r>
      </w:ins>
    </w:p>
    <w:p w14:paraId="0E1FBF67" w14:textId="77777777" w:rsidR="00C11A4F" w:rsidRPr="001E4F1C" w:rsidRDefault="00C11A4F" w:rsidP="00C11A4F">
      <w:pPr>
        <w:pStyle w:val="PL"/>
        <w:spacing w:line="0" w:lineRule="atLeast"/>
        <w:rPr>
          <w:ins w:id="8168" w:author="Rapporteur" w:date="2020-09-07T19:08:00Z"/>
          <w:rFonts w:cs="Courier New"/>
          <w:noProof w:val="0"/>
          <w:snapToGrid w:val="0"/>
          <w:szCs w:val="16"/>
        </w:rPr>
      </w:pPr>
      <w:ins w:id="8169" w:author="Rapporteur" w:date="2020-09-07T19:08:00Z">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-IEs}},</w:t>
        </w:r>
      </w:ins>
    </w:p>
    <w:p w14:paraId="72FE8A03" w14:textId="77777777" w:rsidR="00C11A4F" w:rsidRPr="001E4F1C" w:rsidRDefault="00C11A4F" w:rsidP="00C11A4F">
      <w:pPr>
        <w:pStyle w:val="PL"/>
        <w:spacing w:line="0" w:lineRule="atLeast"/>
        <w:rPr>
          <w:ins w:id="8170" w:author="Rapporteur" w:date="2020-09-07T19:08:00Z"/>
          <w:rFonts w:cs="Courier New"/>
          <w:noProof w:val="0"/>
          <w:snapToGrid w:val="0"/>
          <w:szCs w:val="16"/>
        </w:rPr>
      </w:pPr>
      <w:ins w:id="8171" w:author="Rapporteur" w:date="2020-09-07T19:08:00Z">
        <w:r w:rsidRPr="001E4F1C">
          <w:rPr>
            <w:rFonts w:cs="Courier New"/>
            <w:noProof w:val="0"/>
            <w:snapToGrid w:val="0"/>
            <w:szCs w:val="16"/>
          </w:rPr>
          <w:tab/>
          <w:t>...</w:t>
        </w:r>
      </w:ins>
    </w:p>
    <w:p w14:paraId="2A018CC1" w14:textId="77777777" w:rsidR="00C11A4F" w:rsidRPr="001E4F1C" w:rsidRDefault="00C11A4F" w:rsidP="00C11A4F">
      <w:pPr>
        <w:pStyle w:val="PL"/>
        <w:spacing w:line="0" w:lineRule="atLeast"/>
        <w:rPr>
          <w:ins w:id="8172" w:author="Rapporteur" w:date="2020-09-07T19:08:00Z"/>
          <w:rFonts w:cs="Courier New"/>
          <w:noProof w:val="0"/>
          <w:snapToGrid w:val="0"/>
          <w:szCs w:val="16"/>
        </w:rPr>
      </w:pPr>
      <w:ins w:id="8173" w:author="Rapporteur" w:date="2020-09-07T19:08:00Z">
        <w:r w:rsidRPr="001E4F1C">
          <w:rPr>
            <w:rFonts w:cs="Courier New"/>
            <w:noProof w:val="0"/>
            <w:snapToGrid w:val="0"/>
            <w:szCs w:val="16"/>
          </w:rPr>
          <w:t>}</w:t>
        </w:r>
      </w:ins>
    </w:p>
    <w:p w14:paraId="18817EBD" w14:textId="77777777" w:rsidR="00C11A4F" w:rsidRPr="001E4F1C" w:rsidRDefault="00C11A4F" w:rsidP="00C11A4F">
      <w:pPr>
        <w:pStyle w:val="PL"/>
        <w:spacing w:line="0" w:lineRule="atLeast"/>
        <w:rPr>
          <w:ins w:id="8174" w:author="Rapporteur" w:date="2020-09-07T19:08:00Z"/>
          <w:rFonts w:cs="Courier New"/>
          <w:noProof w:val="0"/>
          <w:snapToGrid w:val="0"/>
          <w:szCs w:val="16"/>
        </w:rPr>
      </w:pPr>
    </w:p>
    <w:p w14:paraId="3AE7DC19" w14:textId="77777777" w:rsidR="00C11A4F" w:rsidRPr="001E4F1C" w:rsidRDefault="00C11A4F" w:rsidP="00C11A4F">
      <w:pPr>
        <w:pStyle w:val="PL"/>
        <w:spacing w:line="0" w:lineRule="atLeast"/>
        <w:rPr>
          <w:ins w:id="8175" w:author="Rapporteur" w:date="2020-09-07T19:08:00Z"/>
          <w:rFonts w:cs="Courier New"/>
          <w:noProof w:val="0"/>
          <w:snapToGrid w:val="0"/>
          <w:szCs w:val="16"/>
        </w:rPr>
      </w:pPr>
      <w:proofErr w:type="spellStart"/>
      <w:ins w:id="8176"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w:t>
        </w:r>
        <w:proofErr w:type="gramStart"/>
        <w:r w:rsidRPr="001E4F1C">
          <w:rPr>
            <w:rFonts w:cs="Courier New"/>
            <w:noProof w:val="0"/>
            <w:snapToGrid w:val="0"/>
            <w:szCs w:val="16"/>
          </w:rPr>
          <w:t>IES ::=</w:t>
        </w:r>
        <w:proofErr w:type="gramEnd"/>
        <w:r w:rsidRPr="001E4F1C">
          <w:rPr>
            <w:rFonts w:cs="Courier New"/>
            <w:noProof w:val="0"/>
            <w:snapToGrid w:val="0"/>
            <w:szCs w:val="16"/>
          </w:rPr>
          <w:t xml:space="preserve"> {</w:t>
        </w:r>
      </w:ins>
    </w:p>
    <w:p w14:paraId="6BF370D7" w14:textId="77777777" w:rsidR="00C11A4F" w:rsidRPr="001E4F1C" w:rsidRDefault="00C11A4F" w:rsidP="00C11A4F">
      <w:pPr>
        <w:pStyle w:val="PL"/>
        <w:spacing w:line="0" w:lineRule="atLeast"/>
        <w:rPr>
          <w:ins w:id="8177" w:author="Rapporteur" w:date="2020-09-07T19:08:00Z"/>
          <w:rFonts w:cs="Courier New"/>
          <w:noProof w:val="0"/>
          <w:snapToGrid w:val="0"/>
          <w:szCs w:val="16"/>
        </w:rPr>
      </w:pPr>
      <w:ins w:id="8178" w:author="Rapporteur" w:date="2020-09-07T19:08:00Z">
        <w:r w:rsidRPr="001E4F1C">
          <w:rPr>
            <w:rFonts w:cs="Courier New"/>
            <w:noProof w:val="0"/>
            <w:snapToGrid w:val="0"/>
            <w:szCs w:val="16"/>
          </w:rPr>
          <w:tab/>
        </w:r>
        <w:proofErr w:type="gramStart"/>
        <w:r w:rsidRPr="001E4F1C">
          <w:rPr>
            <w:rFonts w:cs="Courier New"/>
            <w:noProof w:val="0"/>
            <w:snapToGrid w:val="0"/>
            <w:szCs w:val="16"/>
          </w:rPr>
          <w:t>{ ID</w:t>
        </w:r>
        <w:proofErr w:type="gramEnd"/>
        <w:r w:rsidRPr="001E4F1C">
          <w:rPr>
            <w:rFonts w:cs="Courier New"/>
            <w:noProof w:val="0"/>
            <w:snapToGrid w:val="0"/>
            <w:szCs w:val="16"/>
          </w:rPr>
          <w:t xml:space="preserve"> id-</w:t>
        </w:r>
        <w:proofErr w:type="spellStart"/>
        <w:r>
          <w:rPr>
            <w:rFonts w:cs="Courier New"/>
            <w:noProof w:val="0"/>
            <w:snapToGrid w:val="0"/>
            <w:szCs w:val="16"/>
          </w:rPr>
          <w:t>AssistanceInformationFailureList</w:t>
        </w:r>
        <w:proofErr w:type="spellEnd"/>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proofErr w:type="spellStart"/>
        <w:r>
          <w:rPr>
            <w:rFonts w:cs="Courier New"/>
            <w:noProof w:val="0"/>
            <w:snapToGrid w:val="0"/>
            <w:szCs w:val="16"/>
          </w:rPr>
          <w:t>AssistanceInformationFailureList</w:t>
        </w:r>
        <w:proofErr w:type="spellEnd"/>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ins>
    </w:p>
    <w:p w14:paraId="2C4255DB" w14:textId="77777777" w:rsidR="009314B9" w:rsidRDefault="00C11A4F" w:rsidP="00C11A4F">
      <w:pPr>
        <w:pStyle w:val="PL"/>
        <w:spacing w:line="0" w:lineRule="atLeast"/>
        <w:rPr>
          <w:ins w:id="8179" w:author="Rapporteur" w:date="2020-09-07T19:08:00Z"/>
          <w:rFonts w:cs="Courier New"/>
          <w:noProof w:val="0"/>
          <w:snapToGrid w:val="0"/>
          <w:szCs w:val="16"/>
        </w:rPr>
      </w:pPr>
      <w:ins w:id="8180" w:author="Rapporteur" w:date="2020-09-07T19:08:00Z">
        <w:r w:rsidRPr="001E4F1C">
          <w:rPr>
            <w:rFonts w:cs="Courier New"/>
            <w:noProof w:val="0"/>
            <w:snapToGrid w:val="0"/>
            <w:szCs w:val="16"/>
          </w:rPr>
          <w:tab/>
        </w:r>
        <w:proofErr w:type="gramStart"/>
        <w:r w:rsidR="009314B9" w:rsidRPr="00316082">
          <w:rPr>
            <w:noProof w:val="0"/>
            <w:snapToGrid w:val="0"/>
          </w:rPr>
          <w:t>{ ID</w:t>
        </w:r>
        <w:proofErr w:type="gramEnd"/>
        <w:r w:rsidR="009314B9" w:rsidRPr="00316082">
          <w:rPr>
            <w:noProof w:val="0"/>
            <w:snapToGrid w:val="0"/>
          </w:rPr>
          <w:t xml:space="preserve"> id-</w:t>
        </w:r>
        <w:proofErr w:type="spellStart"/>
        <w:r w:rsidR="009314B9">
          <w:t>Positioning</w:t>
        </w:r>
        <w:r w:rsidR="009314B9" w:rsidRPr="00316082">
          <w:rPr>
            <w:noProof w:val="0"/>
            <w:snapToGrid w:val="0"/>
          </w:rPr>
          <w:t>Broadcast</w:t>
        </w:r>
        <w:r w:rsidR="009314B9">
          <w:rPr>
            <w:noProof w:val="0"/>
            <w:snapToGrid w:val="0"/>
          </w:rPr>
          <w:t>Cells</w:t>
        </w:r>
        <w:proofErr w:type="spellEnd"/>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CRITICALITY reject</w:t>
        </w:r>
        <w:r w:rsidR="009314B9" w:rsidRPr="00316082">
          <w:rPr>
            <w:noProof w:val="0"/>
            <w:snapToGrid w:val="0"/>
          </w:rPr>
          <w:tab/>
          <w:t xml:space="preserve">TYPE </w:t>
        </w:r>
        <w:r w:rsidR="009314B9">
          <w:t>Positioning</w:t>
        </w:r>
        <w:r w:rsidR="009314B9" w:rsidRPr="00316082">
          <w:rPr>
            <w:snapToGrid w:val="0"/>
          </w:rPr>
          <w:t>Broadcast</w:t>
        </w:r>
        <w:r w:rsidR="009314B9">
          <w:rPr>
            <w:snapToGrid w:val="0"/>
          </w:rPr>
          <w:t>Cells</w:t>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 xml:space="preserve">PRESENCE </w:t>
        </w:r>
        <w:r w:rsidR="009314B9">
          <w:rPr>
            <w:noProof w:val="0"/>
            <w:snapToGrid w:val="0"/>
          </w:rPr>
          <w:t>optional</w:t>
        </w:r>
        <w:r w:rsidR="009314B9" w:rsidRPr="00316082">
          <w:rPr>
            <w:noProof w:val="0"/>
            <w:snapToGrid w:val="0"/>
          </w:rPr>
          <w:t>}</w:t>
        </w:r>
        <w:r w:rsidR="009314B9" w:rsidRPr="00316082">
          <w:rPr>
            <w:rFonts w:cs="Courier New"/>
            <w:noProof w:val="0"/>
            <w:snapToGrid w:val="0"/>
            <w:szCs w:val="16"/>
          </w:rPr>
          <w:t>|</w:t>
        </w:r>
      </w:ins>
    </w:p>
    <w:p w14:paraId="753CC610" w14:textId="1C1611F8" w:rsidR="00C11A4F" w:rsidRPr="001E4F1C" w:rsidRDefault="009314B9" w:rsidP="00C11A4F">
      <w:pPr>
        <w:pStyle w:val="PL"/>
        <w:spacing w:line="0" w:lineRule="atLeast"/>
        <w:rPr>
          <w:ins w:id="8181" w:author="Rapporteur" w:date="2020-09-07T19:08:00Z"/>
          <w:rFonts w:cs="Courier New"/>
          <w:noProof w:val="0"/>
          <w:snapToGrid w:val="0"/>
          <w:szCs w:val="16"/>
        </w:rPr>
      </w:pPr>
      <w:ins w:id="8182" w:author="Rapporteur" w:date="2020-09-07T19:08:00Z">
        <w:r>
          <w:rPr>
            <w:rFonts w:cs="Courier New"/>
            <w:noProof w:val="0"/>
            <w:snapToGrid w:val="0"/>
            <w:szCs w:val="16"/>
          </w:rPr>
          <w:tab/>
        </w:r>
        <w:proofErr w:type="gramStart"/>
        <w:r w:rsidR="00C11A4F" w:rsidRPr="001E4F1C">
          <w:rPr>
            <w:rFonts w:cs="Courier New"/>
            <w:noProof w:val="0"/>
            <w:snapToGrid w:val="0"/>
            <w:szCs w:val="16"/>
          </w:rPr>
          <w:t>{ ID</w:t>
        </w:r>
        <w:proofErr w:type="gramEnd"/>
        <w:r w:rsidR="00C11A4F" w:rsidRPr="001E4F1C">
          <w:rPr>
            <w:rFonts w:cs="Courier New"/>
            <w:noProof w:val="0"/>
            <w:snapToGrid w:val="0"/>
            <w:szCs w:val="16"/>
          </w:rPr>
          <w:t xml:space="preserve"> id-</w:t>
        </w:r>
        <w:proofErr w:type="spellStart"/>
        <w:r w:rsidR="00C11A4F" w:rsidRPr="001E4F1C">
          <w:rPr>
            <w:rFonts w:cs="Courier New"/>
            <w:noProof w:val="0"/>
            <w:snapToGrid w:val="0"/>
            <w:szCs w:val="16"/>
          </w:rPr>
          <w:t>CriticalityDiagnostics</w:t>
        </w:r>
        <w:proofErr w:type="spellEnd"/>
        <w:r w:rsidR="00C11A4F" w:rsidRPr="001E4F1C">
          <w:rPr>
            <w:rFonts w:cs="Courier New"/>
            <w:noProof w:val="0"/>
            <w:snapToGrid w:val="0"/>
            <w:szCs w:val="16"/>
          </w:rPr>
          <w:tab/>
        </w:r>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CRITICALITY ignore</w:t>
        </w:r>
        <w:r w:rsidR="00C11A4F" w:rsidRPr="001E4F1C">
          <w:rPr>
            <w:rFonts w:cs="Courier New"/>
            <w:noProof w:val="0"/>
            <w:snapToGrid w:val="0"/>
            <w:szCs w:val="16"/>
          </w:rPr>
          <w:tab/>
          <w:t xml:space="preserve">TYPE </w:t>
        </w:r>
        <w:proofErr w:type="spellStart"/>
        <w:r w:rsidR="00C11A4F" w:rsidRPr="001E4F1C">
          <w:rPr>
            <w:rFonts w:cs="Courier New"/>
            <w:noProof w:val="0"/>
            <w:snapToGrid w:val="0"/>
            <w:szCs w:val="16"/>
          </w:rPr>
          <w:t>CriticalityDiagnostics</w:t>
        </w:r>
        <w:proofErr w:type="spellEnd"/>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PRESENCE optional},</w:t>
        </w:r>
      </w:ins>
    </w:p>
    <w:p w14:paraId="37874BA0" w14:textId="77777777" w:rsidR="00C11A4F" w:rsidRPr="001E4F1C" w:rsidRDefault="00C11A4F" w:rsidP="00C11A4F">
      <w:pPr>
        <w:pStyle w:val="PL"/>
        <w:spacing w:line="0" w:lineRule="atLeast"/>
        <w:rPr>
          <w:ins w:id="8183" w:author="Rapporteur" w:date="2020-09-07T19:08:00Z"/>
          <w:rFonts w:cs="Courier New"/>
          <w:noProof w:val="0"/>
          <w:snapToGrid w:val="0"/>
          <w:szCs w:val="16"/>
        </w:rPr>
      </w:pPr>
      <w:ins w:id="8184" w:author="Rapporteur" w:date="2020-09-07T19:08:00Z">
        <w:r w:rsidRPr="001E4F1C">
          <w:rPr>
            <w:rFonts w:cs="Courier New"/>
            <w:noProof w:val="0"/>
            <w:snapToGrid w:val="0"/>
            <w:szCs w:val="16"/>
          </w:rPr>
          <w:tab/>
          <w:t>...</w:t>
        </w:r>
      </w:ins>
    </w:p>
    <w:p w14:paraId="5C6CFDAF" w14:textId="77777777" w:rsidR="00C11A4F" w:rsidRDefault="00C11A4F" w:rsidP="00C11A4F">
      <w:pPr>
        <w:pStyle w:val="PL"/>
        <w:spacing w:line="0" w:lineRule="atLeast"/>
        <w:rPr>
          <w:ins w:id="8185" w:author="Rapporteur" w:date="2020-09-07T19:08:00Z"/>
          <w:snapToGrid w:val="0"/>
        </w:rPr>
      </w:pPr>
      <w:ins w:id="8186" w:author="Rapporteur" w:date="2020-09-07T19:08:00Z">
        <w:r w:rsidRPr="001E4F1C">
          <w:rPr>
            <w:rFonts w:cs="Courier New"/>
            <w:noProof w:val="0"/>
            <w:snapToGrid w:val="0"/>
            <w:szCs w:val="16"/>
          </w:rPr>
          <w:t>}</w:t>
        </w:r>
      </w:ins>
    </w:p>
    <w:p w14:paraId="5C4D0421" w14:textId="77777777" w:rsidR="00C11A4F" w:rsidRPr="00707B3F" w:rsidRDefault="00C11A4F" w:rsidP="00C11A4F">
      <w:pPr>
        <w:pStyle w:val="PL"/>
        <w:tabs>
          <w:tab w:val="left" w:pos="11100"/>
        </w:tabs>
        <w:rPr>
          <w:ins w:id="8187" w:author="Rapporteur" w:date="2020-09-07T19:08:00Z"/>
          <w:snapToGrid w:val="0"/>
        </w:rPr>
      </w:pPr>
    </w:p>
    <w:p w14:paraId="11A6CEAE" w14:textId="77777777" w:rsidR="00C11A4F" w:rsidRPr="00707B3F" w:rsidRDefault="00C11A4F" w:rsidP="00EA1611">
      <w:pPr>
        <w:pStyle w:val="PL"/>
        <w:tabs>
          <w:tab w:val="left" w:pos="11100"/>
        </w:tabs>
        <w:rPr>
          <w:ins w:id="8188" w:author="Rapporteur" w:date="2020-09-07T19:08:00Z"/>
          <w:snapToGrid w:val="0"/>
        </w:rPr>
      </w:pPr>
    </w:p>
    <w:bookmarkEnd w:id="8122"/>
    <w:p w14:paraId="55C8391C" w14:textId="77777777" w:rsidR="00EA1611" w:rsidRPr="00707B3F" w:rsidRDefault="00EA1611" w:rsidP="00EA1611">
      <w:pPr>
        <w:pStyle w:val="PL"/>
        <w:spacing w:line="0" w:lineRule="atLeast"/>
        <w:rPr>
          <w:snapToGrid w:val="0"/>
        </w:rPr>
      </w:pPr>
      <w:r w:rsidRPr="00707B3F">
        <w:rPr>
          <w:snapToGrid w:val="0"/>
        </w:rPr>
        <w:lastRenderedPageBreak/>
        <w:t>-- **************************************************************</w:t>
      </w:r>
    </w:p>
    <w:p w14:paraId="7D43D9E2" w14:textId="77777777" w:rsidR="00EA1611" w:rsidRPr="00707B3F" w:rsidRDefault="00EA1611" w:rsidP="00EA1611">
      <w:pPr>
        <w:pStyle w:val="PL"/>
        <w:spacing w:line="0" w:lineRule="atLeast"/>
        <w:rPr>
          <w:snapToGrid w:val="0"/>
        </w:rPr>
      </w:pPr>
      <w:r w:rsidRPr="00707B3F">
        <w:rPr>
          <w:snapToGrid w:val="0"/>
        </w:rPr>
        <w:t>--</w:t>
      </w:r>
    </w:p>
    <w:p w14:paraId="2F0AB6D4" w14:textId="77777777" w:rsidR="00EA1611" w:rsidRPr="00707B3F" w:rsidRDefault="00EA1611" w:rsidP="00EA1611">
      <w:pPr>
        <w:pStyle w:val="PL"/>
        <w:spacing w:line="0" w:lineRule="atLeast"/>
        <w:outlineLvl w:val="3"/>
        <w:rPr>
          <w:snapToGrid w:val="0"/>
        </w:rPr>
      </w:pPr>
      <w:r w:rsidRPr="00707B3F">
        <w:rPr>
          <w:snapToGrid w:val="0"/>
        </w:rPr>
        <w:t>-- ERROR INDICATION</w:t>
      </w:r>
    </w:p>
    <w:p w14:paraId="4914A314" w14:textId="77777777" w:rsidR="00EA1611" w:rsidRPr="00707B3F" w:rsidRDefault="00EA1611" w:rsidP="00EA1611">
      <w:pPr>
        <w:pStyle w:val="PL"/>
        <w:spacing w:line="0" w:lineRule="atLeast"/>
        <w:rPr>
          <w:snapToGrid w:val="0"/>
        </w:rPr>
      </w:pPr>
      <w:r w:rsidRPr="00707B3F">
        <w:rPr>
          <w:snapToGrid w:val="0"/>
        </w:rPr>
        <w:t>--</w:t>
      </w:r>
    </w:p>
    <w:p w14:paraId="37C11BB8" w14:textId="77777777" w:rsidR="00EA1611" w:rsidRPr="00707B3F" w:rsidRDefault="00EA1611" w:rsidP="00EA1611">
      <w:pPr>
        <w:pStyle w:val="PL"/>
        <w:spacing w:line="0" w:lineRule="atLeast"/>
        <w:rPr>
          <w:snapToGrid w:val="0"/>
        </w:rPr>
      </w:pPr>
      <w:r w:rsidRPr="00707B3F">
        <w:rPr>
          <w:snapToGrid w:val="0"/>
        </w:rPr>
        <w:t>-- **************************************************************</w:t>
      </w:r>
    </w:p>
    <w:p w14:paraId="06513970" w14:textId="77777777" w:rsidR="00EA1611" w:rsidRPr="00707B3F" w:rsidRDefault="00EA1611" w:rsidP="00EA1611">
      <w:pPr>
        <w:pStyle w:val="PL"/>
        <w:spacing w:line="0" w:lineRule="atLeast"/>
        <w:rPr>
          <w:snapToGrid w:val="0"/>
        </w:rPr>
      </w:pPr>
    </w:p>
    <w:p w14:paraId="75153E1F" w14:textId="77777777" w:rsidR="00EA1611" w:rsidRPr="00707B3F" w:rsidRDefault="00EA1611" w:rsidP="00EA1611">
      <w:pPr>
        <w:pStyle w:val="PL"/>
        <w:tabs>
          <w:tab w:val="left" w:pos="11100"/>
        </w:tabs>
        <w:rPr>
          <w:snapToGrid w:val="0"/>
        </w:rPr>
      </w:pPr>
      <w:r w:rsidRPr="00707B3F">
        <w:rPr>
          <w:snapToGrid w:val="0"/>
        </w:rPr>
        <w:t>ErrorIndication ::= SEQUENCE {</w:t>
      </w:r>
    </w:p>
    <w:p w14:paraId="4AFD338E"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6EAFB802" w14:textId="77777777" w:rsidR="00EA1611" w:rsidRPr="00707B3F" w:rsidRDefault="00EA1611" w:rsidP="00EA1611">
      <w:pPr>
        <w:pStyle w:val="PL"/>
        <w:tabs>
          <w:tab w:val="left" w:pos="11100"/>
        </w:tabs>
        <w:rPr>
          <w:snapToGrid w:val="0"/>
        </w:rPr>
      </w:pPr>
      <w:r w:rsidRPr="00707B3F">
        <w:rPr>
          <w:snapToGrid w:val="0"/>
        </w:rPr>
        <w:tab/>
        <w:t>...</w:t>
      </w:r>
    </w:p>
    <w:p w14:paraId="6633145E" w14:textId="77777777" w:rsidR="00EA1611" w:rsidRPr="00707B3F" w:rsidRDefault="00EA1611" w:rsidP="00EA1611">
      <w:pPr>
        <w:pStyle w:val="PL"/>
        <w:tabs>
          <w:tab w:val="left" w:pos="11100"/>
        </w:tabs>
        <w:rPr>
          <w:snapToGrid w:val="0"/>
        </w:rPr>
      </w:pPr>
      <w:r w:rsidRPr="00707B3F">
        <w:rPr>
          <w:snapToGrid w:val="0"/>
        </w:rPr>
        <w:t>}</w:t>
      </w:r>
    </w:p>
    <w:p w14:paraId="50A14CDD" w14:textId="77777777" w:rsidR="00EA1611" w:rsidRPr="00707B3F" w:rsidRDefault="00EA1611" w:rsidP="00EA1611">
      <w:pPr>
        <w:pStyle w:val="PL"/>
        <w:tabs>
          <w:tab w:val="left" w:pos="11100"/>
        </w:tabs>
        <w:rPr>
          <w:snapToGrid w:val="0"/>
        </w:rPr>
      </w:pPr>
    </w:p>
    <w:p w14:paraId="570E97A5" w14:textId="77777777" w:rsidR="00EA1611" w:rsidRPr="00707B3F" w:rsidRDefault="00EA1611" w:rsidP="00EA1611">
      <w:pPr>
        <w:pStyle w:val="PL"/>
        <w:tabs>
          <w:tab w:val="left" w:pos="11100"/>
        </w:tabs>
        <w:rPr>
          <w:snapToGrid w:val="0"/>
        </w:rPr>
      </w:pPr>
      <w:r w:rsidRPr="00707B3F">
        <w:rPr>
          <w:snapToGrid w:val="0"/>
        </w:rPr>
        <w:t>ErrorIndication-IEs NRPPA-PROTOCOL-IES ::= {</w:t>
      </w:r>
    </w:p>
    <w:p w14:paraId="65DC7B37" w14:textId="77777777" w:rsidR="00EA1611" w:rsidRPr="00707B3F" w:rsidRDefault="00EA1611" w:rsidP="00EA1611">
      <w:pPr>
        <w:pStyle w:val="PL"/>
        <w:tabs>
          <w:tab w:val="left" w:pos="11100"/>
        </w:tabs>
        <w:rPr>
          <w:snapToGrid w:val="0"/>
        </w:rPr>
      </w:pPr>
      <w:r w:rsidRPr="00707B3F">
        <w:rPr>
          <w:snapToGrid w:val="0"/>
        </w:rPr>
        <w:tab/>
      </w:r>
    </w:p>
    <w:p w14:paraId="566FEADC"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1E91D9C2"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5C5BA72A" w14:textId="77777777" w:rsidR="00EA1611" w:rsidRPr="00707B3F" w:rsidRDefault="00EA1611" w:rsidP="00EA1611">
      <w:pPr>
        <w:pStyle w:val="PL"/>
        <w:tabs>
          <w:tab w:val="left" w:pos="11100"/>
        </w:tabs>
        <w:rPr>
          <w:snapToGrid w:val="0"/>
        </w:rPr>
      </w:pPr>
      <w:r w:rsidRPr="00707B3F">
        <w:rPr>
          <w:snapToGrid w:val="0"/>
        </w:rPr>
        <w:tab/>
        <w:t>...</w:t>
      </w:r>
    </w:p>
    <w:p w14:paraId="4328DF3C" w14:textId="77777777" w:rsidR="00EA1611" w:rsidRPr="00707B3F" w:rsidRDefault="00EA1611" w:rsidP="00EA1611">
      <w:pPr>
        <w:pStyle w:val="PL"/>
        <w:tabs>
          <w:tab w:val="left" w:pos="11100"/>
        </w:tabs>
        <w:rPr>
          <w:snapToGrid w:val="0"/>
        </w:rPr>
      </w:pPr>
      <w:r w:rsidRPr="00707B3F">
        <w:rPr>
          <w:snapToGrid w:val="0"/>
        </w:rPr>
        <w:t>}</w:t>
      </w:r>
    </w:p>
    <w:p w14:paraId="1208C6A2" w14:textId="77777777" w:rsidR="00EA1611" w:rsidRPr="00707B3F" w:rsidRDefault="00EA1611" w:rsidP="00EA1611">
      <w:pPr>
        <w:pStyle w:val="PL"/>
        <w:tabs>
          <w:tab w:val="left" w:pos="11100"/>
        </w:tabs>
        <w:rPr>
          <w:snapToGrid w:val="0"/>
        </w:rPr>
      </w:pPr>
    </w:p>
    <w:p w14:paraId="75B8F36A" w14:textId="77777777" w:rsidR="00EA1611" w:rsidRPr="00707B3F" w:rsidRDefault="00EA1611" w:rsidP="00EA1611">
      <w:pPr>
        <w:pStyle w:val="PL"/>
        <w:spacing w:line="0" w:lineRule="atLeast"/>
        <w:rPr>
          <w:snapToGrid w:val="0"/>
        </w:rPr>
      </w:pPr>
      <w:r w:rsidRPr="00707B3F">
        <w:rPr>
          <w:snapToGrid w:val="0"/>
        </w:rPr>
        <w:t>-- **************************************************************</w:t>
      </w:r>
    </w:p>
    <w:p w14:paraId="535F1D0C" w14:textId="77777777" w:rsidR="00EA1611" w:rsidRPr="00707B3F" w:rsidRDefault="00EA1611" w:rsidP="00EA1611">
      <w:pPr>
        <w:pStyle w:val="PL"/>
        <w:spacing w:line="0" w:lineRule="atLeast"/>
        <w:rPr>
          <w:snapToGrid w:val="0"/>
        </w:rPr>
      </w:pPr>
      <w:r w:rsidRPr="00707B3F">
        <w:rPr>
          <w:snapToGrid w:val="0"/>
        </w:rPr>
        <w:t>--</w:t>
      </w:r>
    </w:p>
    <w:p w14:paraId="02EA32CD" w14:textId="77777777" w:rsidR="00EA1611" w:rsidRPr="00707B3F" w:rsidRDefault="00EA1611" w:rsidP="00EA1611">
      <w:pPr>
        <w:pStyle w:val="PL"/>
        <w:spacing w:line="0" w:lineRule="atLeast"/>
        <w:outlineLvl w:val="3"/>
        <w:rPr>
          <w:snapToGrid w:val="0"/>
        </w:rPr>
      </w:pPr>
      <w:r w:rsidRPr="00707B3F">
        <w:rPr>
          <w:snapToGrid w:val="0"/>
        </w:rPr>
        <w:t>-- PRIVATE MESSAGE</w:t>
      </w:r>
    </w:p>
    <w:p w14:paraId="6DAB82FD" w14:textId="77777777" w:rsidR="00EA1611" w:rsidRPr="00707B3F" w:rsidRDefault="00EA1611" w:rsidP="00EA1611">
      <w:pPr>
        <w:pStyle w:val="PL"/>
        <w:spacing w:line="0" w:lineRule="atLeast"/>
        <w:rPr>
          <w:snapToGrid w:val="0"/>
        </w:rPr>
      </w:pPr>
      <w:r w:rsidRPr="00707B3F">
        <w:rPr>
          <w:snapToGrid w:val="0"/>
        </w:rPr>
        <w:t>--</w:t>
      </w:r>
    </w:p>
    <w:p w14:paraId="67CD1DAB" w14:textId="77777777" w:rsidR="00EA1611" w:rsidRPr="00707B3F" w:rsidRDefault="00EA1611" w:rsidP="00EA1611">
      <w:pPr>
        <w:pStyle w:val="PL"/>
        <w:spacing w:line="0" w:lineRule="atLeast"/>
        <w:rPr>
          <w:snapToGrid w:val="0"/>
        </w:rPr>
      </w:pPr>
      <w:r w:rsidRPr="00707B3F">
        <w:rPr>
          <w:snapToGrid w:val="0"/>
        </w:rPr>
        <w:t>-- **************************************************************</w:t>
      </w:r>
    </w:p>
    <w:p w14:paraId="42F82055" w14:textId="77777777" w:rsidR="00EA1611" w:rsidRPr="00707B3F" w:rsidRDefault="00EA1611" w:rsidP="00EA1611">
      <w:pPr>
        <w:pStyle w:val="PL"/>
        <w:tabs>
          <w:tab w:val="left" w:pos="11100"/>
        </w:tabs>
        <w:rPr>
          <w:snapToGrid w:val="0"/>
        </w:rPr>
      </w:pPr>
    </w:p>
    <w:p w14:paraId="43FD3658" w14:textId="77777777" w:rsidR="00EA1611" w:rsidRPr="00707B3F" w:rsidRDefault="00EA1611" w:rsidP="00EA1611">
      <w:pPr>
        <w:pStyle w:val="PL"/>
        <w:tabs>
          <w:tab w:val="left" w:pos="11100"/>
        </w:tabs>
        <w:rPr>
          <w:snapToGrid w:val="0"/>
        </w:rPr>
      </w:pPr>
      <w:r w:rsidRPr="00707B3F">
        <w:rPr>
          <w:snapToGrid w:val="0"/>
        </w:rPr>
        <w:t>PrivateMessage ::= SEQUENCE {</w:t>
      </w:r>
    </w:p>
    <w:p w14:paraId="641AA329" w14:textId="77777777" w:rsidR="00EA1611" w:rsidRPr="00707B3F" w:rsidRDefault="00EA1611" w:rsidP="00EA1611">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6CF249E3" w14:textId="77777777" w:rsidR="00EA1611" w:rsidRPr="00707B3F" w:rsidRDefault="00EA1611" w:rsidP="00EA1611">
      <w:pPr>
        <w:pStyle w:val="PL"/>
        <w:tabs>
          <w:tab w:val="left" w:pos="11100"/>
        </w:tabs>
        <w:rPr>
          <w:snapToGrid w:val="0"/>
        </w:rPr>
      </w:pPr>
      <w:r w:rsidRPr="00707B3F">
        <w:rPr>
          <w:snapToGrid w:val="0"/>
        </w:rPr>
        <w:tab/>
        <w:t>...</w:t>
      </w:r>
    </w:p>
    <w:p w14:paraId="26097C2F" w14:textId="77777777" w:rsidR="00EA1611" w:rsidRPr="00707B3F" w:rsidRDefault="00EA1611" w:rsidP="00EA1611">
      <w:pPr>
        <w:pStyle w:val="PL"/>
        <w:tabs>
          <w:tab w:val="left" w:pos="11100"/>
        </w:tabs>
        <w:rPr>
          <w:snapToGrid w:val="0"/>
        </w:rPr>
      </w:pPr>
      <w:r w:rsidRPr="00707B3F">
        <w:rPr>
          <w:snapToGrid w:val="0"/>
        </w:rPr>
        <w:t>}</w:t>
      </w:r>
    </w:p>
    <w:p w14:paraId="54EDCE25" w14:textId="77777777" w:rsidR="00EA1611" w:rsidRPr="00707B3F" w:rsidRDefault="00EA1611" w:rsidP="00EA1611">
      <w:pPr>
        <w:pStyle w:val="PL"/>
        <w:tabs>
          <w:tab w:val="left" w:pos="11100"/>
        </w:tabs>
        <w:rPr>
          <w:snapToGrid w:val="0"/>
        </w:rPr>
      </w:pPr>
    </w:p>
    <w:p w14:paraId="420A4EB0" w14:textId="77777777" w:rsidR="00EA1611" w:rsidRPr="00707B3F" w:rsidRDefault="00EA1611" w:rsidP="00EA1611">
      <w:pPr>
        <w:pStyle w:val="PL"/>
        <w:tabs>
          <w:tab w:val="left" w:pos="11100"/>
        </w:tabs>
        <w:rPr>
          <w:snapToGrid w:val="0"/>
        </w:rPr>
      </w:pPr>
      <w:r w:rsidRPr="00707B3F">
        <w:rPr>
          <w:snapToGrid w:val="0"/>
        </w:rPr>
        <w:t>PrivateMessage-IEs NRPPA-PRIVATE-IES ::= {</w:t>
      </w:r>
    </w:p>
    <w:p w14:paraId="20798956" w14:textId="77777777" w:rsidR="00EA1611" w:rsidRPr="00707B3F" w:rsidRDefault="00EA1611" w:rsidP="00EA1611">
      <w:pPr>
        <w:pStyle w:val="PL"/>
        <w:tabs>
          <w:tab w:val="left" w:pos="11100"/>
        </w:tabs>
        <w:rPr>
          <w:snapToGrid w:val="0"/>
        </w:rPr>
      </w:pPr>
      <w:r w:rsidRPr="00707B3F">
        <w:rPr>
          <w:snapToGrid w:val="0"/>
        </w:rPr>
        <w:tab/>
        <w:t>...</w:t>
      </w:r>
    </w:p>
    <w:p w14:paraId="71966216" w14:textId="77777777" w:rsidR="00EA1611" w:rsidRPr="00707B3F" w:rsidRDefault="00EA1611" w:rsidP="00EA1611">
      <w:pPr>
        <w:pStyle w:val="PL"/>
        <w:tabs>
          <w:tab w:val="left" w:pos="11100"/>
        </w:tabs>
        <w:rPr>
          <w:snapToGrid w:val="0"/>
        </w:rPr>
      </w:pPr>
      <w:r w:rsidRPr="00707B3F">
        <w:rPr>
          <w:snapToGrid w:val="0"/>
        </w:rPr>
        <w:t>}</w:t>
      </w:r>
    </w:p>
    <w:p w14:paraId="313DC886" w14:textId="77777777" w:rsidR="00EA1611" w:rsidRDefault="00EA1611" w:rsidP="00EA1611">
      <w:pPr>
        <w:pStyle w:val="PL"/>
        <w:tabs>
          <w:tab w:val="left" w:pos="11100"/>
        </w:tabs>
        <w:rPr>
          <w:snapToGrid w:val="0"/>
        </w:rPr>
      </w:pPr>
    </w:p>
    <w:p w14:paraId="34FFB3E6" w14:textId="77777777" w:rsidR="00C11A4F" w:rsidRPr="00707B3F" w:rsidRDefault="00C11A4F" w:rsidP="00C11A4F">
      <w:pPr>
        <w:pStyle w:val="PL"/>
        <w:spacing w:line="0" w:lineRule="atLeast"/>
        <w:rPr>
          <w:ins w:id="8189" w:author="Rapporteur" w:date="2020-09-07T19:08:00Z"/>
          <w:snapToGrid w:val="0"/>
        </w:rPr>
      </w:pPr>
      <w:bookmarkStart w:id="8190" w:name="_Hlk50051047"/>
      <w:bookmarkStart w:id="8191" w:name="_Hlk50146145"/>
      <w:ins w:id="8192" w:author="Rapporteur" w:date="2020-09-07T19:08:00Z">
        <w:r w:rsidRPr="00707B3F">
          <w:rPr>
            <w:snapToGrid w:val="0"/>
          </w:rPr>
          <w:t>-- **************************************************************</w:t>
        </w:r>
      </w:ins>
    </w:p>
    <w:p w14:paraId="50A55745" w14:textId="77777777" w:rsidR="00C11A4F" w:rsidRPr="00707B3F" w:rsidRDefault="00C11A4F" w:rsidP="00C11A4F">
      <w:pPr>
        <w:pStyle w:val="PL"/>
        <w:spacing w:line="0" w:lineRule="atLeast"/>
        <w:rPr>
          <w:ins w:id="8193" w:author="Rapporteur" w:date="2020-09-07T19:08:00Z"/>
          <w:snapToGrid w:val="0"/>
        </w:rPr>
      </w:pPr>
      <w:ins w:id="8194" w:author="Rapporteur" w:date="2020-09-07T19:08:00Z">
        <w:r w:rsidRPr="00707B3F">
          <w:rPr>
            <w:snapToGrid w:val="0"/>
          </w:rPr>
          <w:t>--</w:t>
        </w:r>
      </w:ins>
    </w:p>
    <w:p w14:paraId="7211CE4D" w14:textId="77777777" w:rsidR="00C11A4F" w:rsidRPr="00707B3F" w:rsidRDefault="00C11A4F" w:rsidP="00C11A4F">
      <w:pPr>
        <w:pStyle w:val="PL"/>
        <w:spacing w:line="0" w:lineRule="atLeast"/>
        <w:outlineLvl w:val="3"/>
        <w:rPr>
          <w:ins w:id="8195" w:author="Rapporteur" w:date="2020-09-07T19:08:00Z"/>
          <w:snapToGrid w:val="0"/>
        </w:rPr>
      </w:pPr>
      <w:ins w:id="8196" w:author="Rapporteur" w:date="2020-09-07T19:08:00Z">
        <w:r w:rsidRPr="00707B3F">
          <w:rPr>
            <w:snapToGrid w:val="0"/>
          </w:rPr>
          <w:t xml:space="preserve">-- </w:t>
        </w:r>
        <w:r>
          <w:rPr>
            <w:snapToGrid w:val="0"/>
          </w:rPr>
          <w:t>POSITIONING</w:t>
        </w:r>
        <w:r w:rsidRPr="00707B3F">
          <w:rPr>
            <w:snapToGrid w:val="0"/>
          </w:rPr>
          <w:t xml:space="preserve"> INFORMATION REQUEST</w:t>
        </w:r>
      </w:ins>
    </w:p>
    <w:p w14:paraId="302450D1" w14:textId="77777777" w:rsidR="00C11A4F" w:rsidRPr="00707B3F" w:rsidRDefault="00C11A4F" w:rsidP="00C11A4F">
      <w:pPr>
        <w:pStyle w:val="PL"/>
        <w:spacing w:line="0" w:lineRule="atLeast"/>
        <w:rPr>
          <w:ins w:id="8197" w:author="Rapporteur" w:date="2020-09-07T19:08:00Z"/>
          <w:snapToGrid w:val="0"/>
        </w:rPr>
      </w:pPr>
      <w:ins w:id="8198" w:author="Rapporteur" w:date="2020-09-07T19:08:00Z">
        <w:r w:rsidRPr="00707B3F">
          <w:rPr>
            <w:snapToGrid w:val="0"/>
          </w:rPr>
          <w:t>--</w:t>
        </w:r>
      </w:ins>
    </w:p>
    <w:p w14:paraId="7C3D2AAE" w14:textId="77777777" w:rsidR="00C11A4F" w:rsidRPr="00707B3F" w:rsidRDefault="00C11A4F" w:rsidP="00C11A4F">
      <w:pPr>
        <w:pStyle w:val="PL"/>
        <w:spacing w:line="0" w:lineRule="atLeast"/>
        <w:rPr>
          <w:ins w:id="8199" w:author="Rapporteur" w:date="2020-09-07T19:08:00Z"/>
          <w:snapToGrid w:val="0"/>
        </w:rPr>
      </w:pPr>
      <w:ins w:id="8200" w:author="Rapporteur" w:date="2020-09-07T19:08:00Z">
        <w:r w:rsidRPr="00707B3F">
          <w:rPr>
            <w:snapToGrid w:val="0"/>
          </w:rPr>
          <w:t>-- **************************************************************</w:t>
        </w:r>
      </w:ins>
    </w:p>
    <w:p w14:paraId="519B3D5C" w14:textId="77777777" w:rsidR="00C11A4F" w:rsidRPr="00707B3F" w:rsidRDefault="00C11A4F" w:rsidP="00C11A4F">
      <w:pPr>
        <w:pStyle w:val="PL"/>
        <w:tabs>
          <w:tab w:val="left" w:pos="11100"/>
        </w:tabs>
        <w:rPr>
          <w:ins w:id="8201" w:author="Rapporteur" w:date="2020-09-07T19:08:00Z"/>
          <w:snapToGrid w:val="0"/>
        </w:rPr>
      </w:pPr>
    </w:p>
    <w:p w14:paraId="4B8DDED8" w14:textId="77777777" w:rsidR="00C11A4F" w:rsidRPr="00707B3F" w:rsidRDefault="00C11A4F" w:rsidP="00C11A4F">
      <w:pPr>
        <w:pStyle w:val="PL"/>
        <w:tabs>
          <w:tab w:val="left" w:pos="11100"/>
        </w:tabs>
        <w:rPr>
          <w:ins w:id="8202" w:author="Rapporteur" w:date="2020-09-07T19:08:00Z"/>
          <w:snapToGrid w:val="0"/>
        </w:rPr>
      </w:pPr>
      <w:ins w:id="8203" w:author="Rapporteur" w:date="2020-09-07T19:08:00Z">
        <w:r>
          <w:rPr>
            <w:snapToGrid w:val="0"/>
          </w:rPr>
          <w:t>Positioning</w:t>
        </w:r>
        <w:r w:rsidRPr="00707B3F">
          <w:rPr>
            <w:snapToGrid w:val="0"/>
          </w:rPr>
          <w:t>InformationRequest ::= SEQUENCE {</w:t>
        </w:r>
      </w:ins>
    </w:p>
    <w:p w14:paraId="1CAAD7F1" w14:textId="77777777" w:rsidR="00C11A4F" w:rsidRPr="00707B3F" w:rsidRDefault="00C11A4F" w:rsidP="00C11A4F">
      <w:pPr>
        <w:pStyle w:val="PL"/>
        <w:tabs>
          <w:tab w:val="left" w:pos="11100"/>
        </w:tabs>
        <w:rPr>
          <w:ins w:id="8204" w:author="Rapporteur" w:date="2020-09-07T19:08:00Z"/>
          <w:snapToGrid w:val="0"/>
        </w:rPr>
      </w:pPr>
      <w:ins w:id="8205"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ins>
    </w:p>
    <w:p w14:paraId="612AF95D" w14:textId="77777777" w:rsidR="00C11A4F" w:rsidRPr="00707B3F" w:rsidRDefault="00C11A4F" w:rsidP="00C11A4F">
      <w:pPr>
        <w:pStyle w:val="PL"/>
        <w:tabs>
          <w:tab w:val="left" w:pos="11100"/>
        </w:tabs>
        <w:rPr>
          <w:ins w:id="8206" w:author="Rapporteur" w:date="2020-09-07T19:08:00Z"/>
          <w:snapToGrid w:val="0"/>
        </w:rPr>
      </w:pPr>
      <w:ins w:id="8207" w:author="Rapporteur" w:date="2020-09-07T19:08:00Z">
        <w:r w:rsidRPr="00707B3F">
          <w:rPr>
            <w:snapToGrid w:val="0"/>
          </w:rPr>
          <w:tab/>
          <w:t>...</w:t>
        </w:r>
      </w:ins>
    </w:p>
    <w:p w14:paraId="48AD4332" w14:textId="77777777" w:rsidR="00C11A4F" w:rsidRPr="00707B3F" w:rsidRDefault="00C11A4F" w:rsidP="00C11A4F">
      <w:pPr>
        <w:pStyle w:val="PL"/>
        <w:tabs>
          <w:tab w:val="left" w:pos="11100"/>
        </w:tabs>
        <w:rPr>
          <w:ins w:id="8208" w:author="Rapporteur" w:date="2020-09-07T19:08:00Z"/>
          <w:snapToGrid w:val="0"/>
        </w:rPr>
      </w:pPr>
      <w:ins w:id="8209" w:author="Rapporteur" w:date="2020-09-07T19:08:00Z">
        <w:r w:rsidRPr="00707B3F">
          <w:rPr>
            <w:snapToGrid w:val="0"/>
          </w:rPr>
          <w:t>}</w:t>
        </w:r>
      </w:ins>
    </w:p>
    <w:p w14:paraId="39F7A9E9" w14:textId="77777777" w:rsidR="00C11A4F" w:rsidRPr="00707B3F" w:rsidRDefault="00C11A4F" w:rsidP="00C11A4F">
      <w:pPr>
        <w:pStyle w:val="PL"/>
        <w:tabs>
          <w:tab w:val="left" w:pos="11100"/>
        </w:tabs>
        <w:rPr>
          <w:ins w:id="8210" w:author="Rapporteur" w:date="2020-09-07T19:08:00Z"/>
          <w:snapToGrid w:val="0"/>
        </w:rPr>
      </w:pPr>
    </w:p>
    <w:p w14:paraId="6D3E13D4" w14:textId="77777777" w:rsidR="00C11A4F" w:rsidRPr="00707B3F" w:rsidRDefault="00C11A4F" w:rsidP="00C11A4F">
      <w:pPr>
        <w:pStyle w:val="PL"/>
        <w:tabs>
          <w:tab w:val="left" w:pos="11100"/>
        </w:tabs>
        <w:rPr>
          <w:ins w:id="8211" w:author="Rapporteur" w:date="2020-09-07T19:08:00Z"/>
          <w:snapToGrid w:val="0"/>
        </w:rPr>
      </w:pPr>
      <w:ins w:id="8212" w:author="Rapporteur" w:date="2020-09-07T19:08:00Z">
        <w:r>
          <w:rPr>
            <w:snapToGrid w:val="0"/>
          </w:rPr>
          <w:t>Positioning</w:t>
        </w:r>
        <w:r w:rsidRPr="00707B3F">
          <w:rPr>
            <w:snapToGrid w:val="0"/>
          </w:rPr>
          <w:t>InformationRequest-IEs NRPPA-PROTOCOL-IES ::= {</w:t>
        </w:r>
      </w:ins>
    </w:p>
    <w:p w14:paraId="018B9119" w14:textId="77777777" w:rsidR="00C11A4F" w:rsidRPr="00707B3F" w:rsidRDefault="00C11A4F" w:rsidP="00C11A4F">
      <w:pPr>
        <w:pStyle w:val="PL"/>
        <w:tabs>
          <w:tab w:val="left" w:pos="11100"/>
        </w:tabs>
        <w:rPr>
          <w:ins w:id="8213" w:author="Rapporteur" w:date="2020-09-07T19:08:00Z"/>
          <w:snapToGrid w:val="0"/>
        </w:rPr>
      </w:pPr>
      <w:ins w:id="8214" w:author="Rapporteur" w:date="2020-09-07T19:08:00Z">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ins>
    </w:p>
    <w:p w14:paraId="624A20E8" w14:textId="77777777" w:rsidR="00C11A4F" w:rsidRPr="00707B3F" w:rsidRDefault="00C11A4F" w:rsidP="00C11A4F">
      <w:pPr>
        <w:pStyle w:val="PL"/>
        <w:tabs>
          <w:tab w:val="left" w:pos="11100"/>
        </w:tabs>
        <w:rPr>
          <w:ins w:id="8215" w:author="Rapporteur" w:date="2020-09-07T19:08:00Z"/>
          <w:snapToGrid w:val="0"/>
        </w:rPr>
      </w:pPr>
      <w:ins w:id="8216" w:author="Rapporteur" w:date="2020-09-07T19:08:00Z">
        <w:r w:rsidRPr="00707B3F">
          <w:rPr>
            <w:snapToGrid w:val="0"/>
          </w:rPr>
          <w:tab/>
          <w:t>...</w:t>
        </w:r>
      </w:ins>
    </w:p>
    <w:p w14:paraId="50DD404B" w14:textId="77777777" w:rsidR="00C11A4F" w:rsidRPr="00707B3F" w:rsidRDefault="00C11A4F" w:rsidP="00C11A4F">
      <w:pPr>
        <w:pStyle w:val="PL"/>
        <w:tabs>
          <w:tab w:val="left" w:pos="11100"/>
        </w:tabs>
        <w:rPr>
          <w:ins w:id="8217" w:author="Rapporteur" w:date="2020-09-07T19:08:00Z"/>
          <w:snapToGrid w:val="0"/>
        </w:rPr>
      </w:pPr>
      <w:ins w:id="8218" w:author="Rapporteur" w:date="2020-09-07T19:08:00Z">
        <w:r w:rsidRPr="00707B3F">
          <w:rPr>
            <w:snapToGrid w:val="0"/>
          </w:rPr>
          <w:t>}</w:t>
        </w:r>
      </w:ins>
    </w:p>
    <w:p w14:paraId="52F864A5" w14:textId="77777777" w:rsidR="00C11A4F" w:rsidRPr="00707B3F" w:rsidRDefault="00C11A4F" w:rsidP="00C11A4F">
      <w:pPr>
        <w:pStyle w:val="PL"/>
        <w:tabs>
          <w:tab w:val="left" w:pos="11100"/>
        </w:tabs>
        <w:rPr>
          <w:ins w:id="8219" w:author="Rapporteur" w:date="2020-09-07T19:08:00Z"/>
          <w:snapToGrid w:val="0"/>
        </w:rPr>
      </w:pPr>
    </w:p>
    <w:p w14:paraId="1E3A0142" w14:textId="77777777" w:rsidR="00C11A4F" w:rsidRPr="00707B3F" w:rsidRDefault="00C11A4F" w:rsidP="00C11A4F">
      <w:pPr>
        <w:pStyle w:val="PL"/>
        <w:spacing w:line="0" w:lineRule="atLeast"/>
        <w:rPr>
          <w:ins w:id="8220" w:author="Rapporteur" w:date="2020-09-07T19:08:00Z"/>
          <w:snapToGrid w:val="0"/>
        </w:rPr>
      </w:pPr>
      <w:ins w:id="8221" w:author="Rapporteur" w:date="2020-09-07T19:08:00Z">
        <w:r w:rsidRPr="00707B3F">
          <w:rPr>
            <w:snapToGrid w:val="0"/>
          </w:rPr>
          <w:t>-- **************************************************************</w:t>
        </w:r>
      </w:ins>
    </w:p>
    <w:p w14:paraId="324F095C" w14:textId="77777777" w:rsidR="00C11A4F" w:rsidRPr="00707B3F" w:rsidRDefault="00C11A4F" w:rsidP="00C11A4F">
      <w:pPr>
        <w:pStyle w:val="PL"/>
        <w:spacing w:line="0" w:lineRule="atLeast"/>
        <w:rPr>
          <w:ins w:id="8222" w:author="Rapporteur" w:date="2020-09-07T19:08:00Z"/>
          <w:snapToGrid w:val="0"/>
        </w:rPr>
      </w:pPr>
      <w:ins w:id="8223" w:author="Rapporteur" w:date="2020-09-07T19:08:00Z">
        <w:r w:rsidRPr="00707B3F">
          <w:rPr>
            <w:snapToGrid w:val="0"/>
          </w:rPr>
          <w:t>--</w:t>
        </w:r>
      </w:ins>
    </w:p>
    <w:p w14:paraId="1D26D3BC" w14:textId="77777777" w:rsidR="00C11A4F" w:rsidRPr="00707B3F" w:rsidRDefault="00C11A4F" w:rsidP="00C11A4F">
      <w:pPr>
        <w:pStyle w:val="PL"/>
        <w:spacing w:line="0" w:lineRule="atLeast"/>
        <w:outlineLvl w:val="3"/>
        <w:rPr>
          <w:ins w:id="8224" w:author="Rapporteur" w:date="2020-09-07T19:08:00Z"/>
          <w:snapToGrid w:val="0"/>
        </w:rPr>
      </w:pPr>
      <w:ins w:id="8225" w:author="Rapporteur" w:date="2020-09-07T19:08:00Z">
        <w:r w:rsidRPr="00707B3F">
          <w:rPr>
            <w:snapToGrid w:val="0"/>
          </w:rPr>
          <w:t xml:space="preserve">-- </w:t>
        </w:r>
        <w:r>
          <w:rPr>
            <w:snapToGrid w:val="0"/>
          </w:rPr>
          <w:t>POSITIONING</w:t>
        </w:r>
        <w:r w:rsidRPr="00707B3F">
          <w:rPr>
            <w:snapToGrid w:val="0"/>
          </w:rPr>
          <w:t xml:space="preserve"> INFORMATION RESPONSE</w:t>
        </w:r>
      </w:ins>
    </w:p>
    <w:p w14:paraId="75958772" w14:textId="77777777" w:rsidR="00C11A4F" w:rsidRPr="00707B3F" w:rsidRDefault="00C11A4F" w:rsidP="00C11A4F">
      <w:pPr>
        <w:pStyle w:val="PL"/>
        <w:spacing w:line="0" w:lineRule="atLeast"/>
        <w:rPr>
          <w:ins w:id="8226" w:author="Rapporteur" w:date="2020-09-07T19:08:00Z"/>
          <w:snapToGrid w:val="0"/>
        </w:rPr>
      </w:pPr>
      <w:ins w:id="8227" w:author="Rapporteur" w:date="2020-09-07T19:08:00Z">
        <w:r w:rsidRPr="00707B3F">
          <w:rPr>
            <w:snapToGrid w:val="0"/>
          </w:rPr>
          <w:t>--</w:t>
        </w:r>
      </w:ins>
    </w:p>
    <w:p w14:paraId="047A0A71" w14:textId="77777777" w:rsidR="00C11A4F" w:rsidRPr="00707B3F" w:rsidRDefault="00C11A4F" w:rsidP="00C11A4F">
      <w:pPr>
        <w:pStyle w:val="PL"/>
        <w:spacing w:line="0" w:lineRule="atLeast"/>
        <w:rPr>
          <w:ins w:id="8228" w:author="Rapporteur" w:date="2020-09-07T19:08:00Z"/>
          <w:snapToGrid w:val="0"/>
        </w:rPr>
      </w:pPr>
      <w:ins w:id="8229" w:author="Rapporteur" w:date="2020-09-07T19:08:00Z">
        <w:r w:rsidRPr="00707B3F">
          <w:rPr>
            <w:snapToGrid w:val="0"/>
          </w:rPr>
          <w:lastRenderedPageBreak/>
          <w:t>-- **************************************************************</w:t>
        </w:r>
      </w:ins>
    </w:p>
    <w:p w14:paraId="58EF456D" w14:textId="77777777" w:rsidR="00C11A4F" w:rsidRPr="00707B3F" w:rsidRDefault="00C11A4F" w:rsidP="00C11A4F">
      <w:pPr>
        <w:pStyle w:val="PL"/>
        <w:tabs>
          <w:tab w:val="left" w:pos="11100"/>
        </w:tabs>
        <w:rPr>
          <w:ins w:id="8230" w:author="Rapporteur" w:date="2020-09-07T19:08:00Z"/>
          <w:snapToGrid w:val="0"/>
        </w:rPr>
      </w:pPr>
    </w:p>
    <w:p w14:paraId="6E473F29" w14:textId="77777777" w:rsidR="00C11A4F" w:rsidRPr="00707B3F" w:rsidRDefault="00C11A4F" w:rsidP="00C11A4F">
      <w:pPr>
        <w:pStyle w:val="PL"/>
        <w:tabs>
          <w:tab w:val="left" w:pos="11100"/>
        </w:tabs>
        <w:rPr>
          <w:ins w:id="8231" w:author="Rapporteur" w:date="2020-09-07T19:08:00Z"/>
          <w:snapToGrid w:val="0"/>
        </w:rPr>
      </w:pPr>
      <w:ins w:id="8232" w:author="Rapporteur" w:date="2020-09-07T19:08:00Z">
        <w:r>
          <w:rPr>
            <w:snapToGrid w:val="0"/>
          </w:rPr>
          <w:t>Positioning</w:t>
        </w:r>
        <w:r w:rsidRPr="00707B3F">
          <w:rPr>
            <w:snapToGrid w:val="0"/>
          </w:rPr>
          <w:t>InformationResponse ::= SEQUENCE {</w:t>
        </w:r>
      </w:ins>
    </w:p>
    <w:p w14:paraId="3E4EFC8F" w14:textId="77777777" w:rsidR="00C11A4F" w:rsidRPr="00707B3F" w:rsidRDefault="00C11A4F" w:rsidP="00C11A4F">
      <w:pPr>
        <w:pStyle w:val="PL"/>
        <w:tabs>
          <w:tab w:val="left" w:pos="11100"/>
        </w:tabs>
        <w:rPr>
          <w:ins w:id="8233" w:author="Rapporteur" w:date="2020-09-07T19:08:00Z"/>
          <w:snapToGrid w:val="0"/>
        </w:rPr>
      </w:pPr>
      <w:ins w:id="8234"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ins>
    </w:p>
    <w:p w14:paraId="773BCCBE" w14:textId="77777777" w:rsidR="00C11A4F" w:rsidRPr="00707B3F" w:rsidRDefault="00C11A4F" w:rsidP="00C11A4F">
      <w:pPr>
        <w:pStyle w:val="PL"/>
        <w:tabs>
          <w:tab w:val="left" w:pos="11100"/>
        </w:tabs>
        <w:rPr>
          <w:ins w:id="8235" w:author="Rapporteur" w:date="2020-09-07T19:08:00Z"/>
          <w:snapToGrid w:val="0"/>
        </w:rPr>
      </w:pPr>
      <w:ins w:id="8236" w:author="Rapporteur" w:date="2020-09-07T19:08:00Z">
        <w:r w:rsidRPr="00707B3F">
          <w:rPr>
            <w:snapToGrid w:val="0"/>
          </w:rPr>
          <w:tab/>
          <w:t>...</w:t>
        </w:r>
      </w:ins>
    </w:p>
    <w:p w14:paraId="4C2A8A36" w14:textId="77777777" w:rsidR="00C11A4F" w:rsidRPr="00707B3F" w:rsidRDefault="00C11A4F" w:rsidP="00C11A4F">
      <w:pPr>
        <w:pStyle w:val="PL"/>
        <w:tabs>
          <w:tab w:val="left" w:pos="11100"/>
        </w:tabs>
        <w:rPr>
          <w:ins w:id="8237" w:author="Rapporteur" w:date="2020-09-07T19:08:00Z"/>
          <w:snapToGrid w:val="0"/>
        </w:rPr>
      </w:pPr>
      <w:ins w:id="8238" w:author="Rapporteur" w:date="2020-09-07T19:08:00Z">
        <w:r w:rsidRPr="00707B3F">
          <w:rPr>
            <w:snapToGrid w:val="0"/>
          </w:rPr>
          <w:t>}</w:t>
        </w:r>
      </w:ins>
    </w:p>
    <w:p w14:paraId="170516C2" w14:textId="77777777" w:rsidR="00C11A4F" w:rsidRPr="00707B3F" w:rsidRDefault="00C11A4F" w:rsidP="00C11A4F">
      <w:pPr>
        <w:pStyle w:val="PL"/>
        <w:tabs>
          <w:tab w:val="left" w:pos="11100"/>
        </w:tabs>
        <w:rPr>
          <w:ins w:id="8239" w:author="Rapporteur" w:date="2020-09-07T19:08:00Z"/>
          <w:snapToGrid w:val="0"/>
        </w:rPr>
      </w:pPr>
    </w:p>
    <w:p w14:paraId="3946BB7C" w14:textId="77777777" w:rsidR="00C11A4F" w:rsidRPr="00707B3F" w:rsidRDefault="00C11A4F" w:rsidP="00C11A4F">
      <w:pPr>
        <w:pStyle w:val="PL"/>
        <w:tabs>
          <w:tab w:val="left" w:pos="11100"/>
        </w:tabs>
        <w:rPr>
          <w:ins w:id="8240" w:author="Rapporteur" w:date="2020-09-07T19:08:00Z"/>
          <w:snapToGrid w:val="0"/>
        </w:rPr>
      </w:pPr>
      <w:ins w:id="8241" w:author="Rapporteur" w:date="2020-09-07T19:08:00Z">
        <w:r>
          <w:rPr>
            <w:snapToGrid w:val="0"/>
          </w:rPr>
          <w:t>Positioning</w:t>
        </w:r>
        <w:r w:rsidRPr="00707B3F">
          <w:rPr>
            <w:snapToGrid w:val="0"/>
          </w:rPr>
          <w:t>InformationResponse-IEs NRPPA-PROTOCOL-IES ::= {</w:t>
        </w:r>
      </w:ins>
    </w:p>
    <w:p w14:paraId="4663D694" w14:textId="3026E76E" w:rsidR="00FD77EB" w:rsidRDefault="00C11A4F" w:rsidP="00FD77EB">
      <w:pPr>
        <w:pStyle w:val="PL"/>
        <w:tabs>
          <w:tab w:val="left" w:pos="11100"/>
        </w:tabs>
        <w:rPr>
          <w:ins w:id="8242" w:author="Rapporteur" w:date="2020-09-07T19:08:00Z"/>
          <w:snapToGrid w:val="0"/>
        </w:rPr>
      </w:pPr>
      <w:ins w:id="8243"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213F089F" w14:textId="7F2BC2E8" w:rsidR="00FD77EB" w:rsidRPr="00707B3F" w:rsidRDefault="00FD77EB" w:rsidP="00FD77EB">
      <w:pPr>
        <w:pStyle w:val="PL"/>
        <w:tabs>
          <w:tab w:val="left" w:pos="11100"/>
        </w:tabs>
        <w:rPr>
          <w:ins w:id="8244" w:author="Rapporteur" w:date="2020-09-07T19:08:00Z"/>
          <w:snapToGrid w:val="0"/>
        </w:rPr>
      </w:pPr>
      <w:ins w:id="8245" w:author="Rapporteur" w:date="2020-09-07T19:08:00Z">
        <w:r>
          <w:rPr>
            <w:snapToGrid w:val="0"/>
          </w:rPr>
          <w:tab/>
        </w:r>
        <w:r w:rsidRPr="00707B3F">
          <w:rPr>
            <w:snapToGrid w:val="0"/>
          </w:rPr>
          <w:t>{ ID id-</w:t>
        </w:r>
        <w:bookmarkStart w:id="8246" w:name="_Hlk49878632"/>
        <w:r w:rsidRPr="00707B3F">
          <w:rPr>
            <w:snapToGrid w:val="0"/>
          </w:rPr>
          <w:t>SFNInitialisationTime</w:t>
        </w:r>
        <w:bookmarkEnd w:id="8246"/>
        <w:r>
          <w:rPr>
            <w:snapToGrid w:val="0"/>
          </w:rPr>
          <w:tab/>
        </w:r>
        <w:r>
          <w:rPr>
            <w:snapToGrid w:val="0"/>
          </w:rPr>
          <w:tab/>
          <w:t>C</w:t>
        </w:r>
        <w:r w:rsidRPr="00707B3F">
          <w:rPr>
            <w:snapToGrid w:val="0"/>
          </w:rPr>
          <w:t>RITICALITY ignore</w:t>
        </w:r>
        <w:r w:rsidRPr="00707B3F">
          <w:rPr>
            <w:snapToGrid w:val="0"/>
          </w:rPr>
          <w:tab/>
          <w:t xml:space="preserve">TYPE </w:t>
        </w:r>
        <w:bookmarkStart w:id="8247" w:name="_Hlk49878681"/>
        <w:r w:rsidRPr="00152201">
          <w:rPr>
            <w:snapToGrid w:val="0"/>
          </w:rPr>
          <w:t>SFNInitialisationTime</w:t>
        </w:r>
        <w:bookmarkEnd w:id="8247"/>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5706CDCE" w14:textId="77777777" w:rsidR="00C11A4F" w:rsidRPr="00707B3F" w:rsidRDefault="00C11A4F" w:rsidP="00C11A4F">
      <w:pPr>
        <w:pStyle w:val="PL"/>
        <w:tabs>
          <w:tab w:val="left" w:pos="11100"/>
        </w:tabs>
        <w:rPr>
          <w:ins w:id="8248" w:author="Rapporteur" w:date="2020-09-07T19:08:00Z"/>
          <w:snapToGrid w:val="0"/>
        </w:rPr>
      </w:pPr>
      <w:ins w:id="8249"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3B124874" w14:textId="77777777" w:rsidR="00C11A4F" w:rsidRPr="00707B3F" w:rsidRDefault="00C11A4F" w:rsidP="00C11A4F">
      <w:pPr>
        <w:pStyle w:val="PL"/>
        <w:tabs>
          <w:tab w:val="left" w:pos="11100"/>
        </w:tabs>
        <w:rPr>
          <w:ins w:id="8250" w:author="Rapporteur" w:date="2020-09-07T19:08:00Z"/>
          <w:snapToGrid w:val="0"/>
        </w:rPr>
      </w:pPr>
      <w:ins w:id="8251" w:author="Rapporteur" w:date="2020-09-07T19:08:00Z">
        <w:r w:rsidRPr="00707B3F">
          <w:rPr>
            <w:snapToGrid w:val="0"/>
          </w:rPr>
          <w:tab/>
          <w:t>...</w:t>
        </w:r>
      </w:ins>
    </w:p>
    <w:p w14:paraId="47726434" w14:textId="77777777" w:rsidR="00C11A4F" w:rsidRPr="00707B3F" w:rsidRDefault="00C11A4F" w:rsidP="00C11A4F">
      <w:pPr>
        <w:pStyle w:val="PL"/>
        <w:tabs>
          <w:tab w:val="left" w:pos="11100"/>
        </w:tabs>
        <w:rPr>
          <w:ins w:id="8252" w:author="Rapporteur" w:date="2020-09-07T19:08:00Z"/>
          <w:snapToGrid w:val="0"/>
        </w:rPr>
      </w:pPr>
      <w:ins w:id="8253" w:author="Rapporteur" w:date="2020-09-07T19:08:00Z">
        <w:r w:rsidRPr="00707B3F">
          <w:rPr>
            <w:snapToGrid w:val="0"/>
          </w:rPr>
          <w:t>}</w:t>
        </w:r>
      </w:ins>
    </w:p>
    <w:p w14:paraId="0A7B0579" w14:textId="77777777" w:rsidR="00C11A4F" w:rsidRPr="00707B3F" w:rsidRDefault="00C11A4F" w:rsidP="00C11A4F">
      <w:pPr>
        <w:pStyle w:val="PL"/>
        <w:tabs>
          <w:tab w:val="left" w:pos="11100"/>
        </w:tabs>
        <w:rPr>
          <w:ins w:id="8254" w:author="Rapporteur" w:date="2020-09-07T19:08:00Z"/>
          <w:snapToGrid w:val="0"/>
        </w:rPr>
      </w:pPr>
    </w:p>
    <w:p w14:paraId="2C8D999F" w14:textId="77777777" w:rsidR="00C11A4F" w:rsidRPr="00707B3F" w:rsidRDefault="00C11A4F" w:rsidP="00C11A4F">
      <w:pPr>
        <w:pStyle w:val="PL"/>
        <w:spacing w:line="0" w:lineRule="atLeast"/>
        <w:rPr>
          <w:ins w:id="8255" w:author="Rapporteur" w:date="2020-09-07T19:08:00Z"/>
          <w:snapToGrid w:val="0"/>
        </w:rPr>
      </w:pPr>
      <w:ins w:id="8256" w:author="Rapporteur" w:date="2020-09-07T19:08:00Z">
        <w:r w:rsidRPr="00707B3F">
          <w:rPr>
            <w:snapToGrid w:val="0"/>
          </w:rPr>
          <w:t>-- **************************************************************</w:t>
        </w:r>
      </w:ins>
    </w:p>
    <w:p w14:paraId="4F4B381C" w14:textId="77777777" w:rsidR="00C11A4F" w:rsidRPr="00707B3F" w:rsidRDefault="00C11A4F" w:rsidP="00C11A4F">
      <w:pPr>
        <w:pStyle w:val="PL"/>
        <w:spacing w:line="0" w:lineRule="atLeast"/>
        <w:rPr>
          <w:ins w:id="8257" w:author="Rapporteur" w:date="2020-09-07T19:08:00Z"/>
          <w:snapToGrid w:val="0"/>
        </w:rPr>
      </w:pPr>
      <w:ins w:id="8258" w:author="Rapporteur" w:date="2020-09-07T19:08:00Z">
        <w:r w:rsidRPr="00707B3F">
          <w:rPr>
            <w:snapToGrid w:val="0"/>
          </w:rPr>
          <w:t>--</w:t>
        </w:r>
      </w:ins>
    </w:p>
    <w:p w14:paraId="13B471BA" w14:textId="77777777" w:rsidR="00C11A4F" w:rsidRPr="00707B3F" w:rsidRDefault="00C11A4F" w:rsidP="00C11A4F">
      <w:pPr>
        <w:pStyle w:val="PL"/>
        <w:spacing w:line="0" w:lineRule="atLeast"/>
        <w:outlineLvl w:val="3"/>
        <w:rPr>
          <w:ins w:id="8259" w:author="Rapporteur" w:date="2020-09-07T19:08:00Z"/>
          <w:snapToGrid w:val="0"/>
        </w:rPr>
      </w:pPr>
      <w:ins w:id="8260" w:author="Rapporteur" w:date="2020-09-07T19:08:00Z">
        <w:r w:rsidRPr="00707B3F">
          <w:rPr>
            <w:snapToGrid w:val="0"/>
          </w:rPr>
          <w:t xml:space="preserve">-- </w:t>
        </w:r>
        <w:r>
          <w:rPr>
            <w:snapToGrid w:val="0"/>
          </w:rPr>
          <w:t>POSITIONING</w:t>
        </w:r>
        <w:r w:rsidRPr="00707B3F">
          <w:rPr>
            <w:snapToGrid w:val="0"/>
          </w:rPr>
          <w:t xml:space="preserve"> INFORMATION FAILURE</w:t>
        </w:r>
      </w:ins>
    </w:p>
    <w:p w14:paraId="0C7BA119" w14:textId="77777777" w:rsidR="00C11A4F" w:rsidRPr="00707B3F" w:rsidRDefault="00C11A4F" w:rsidP="00C11A4F">
      <w:pPr>
        <w:pStyle w:val="PL"/>
        <w:spacing w:line="0" w:lineRule="atLeast"/>
        <w:rPr>
          <w:ins w:id="8261" w:author="Rapporteur" w:date="2020-09-07T19:08:00Z"/>
          <w:snapToGrid w:val="0"/>
        </w:rPr>
      </w:pPr>
      <w:ins w:id="8262" w:author="Rapporteur" w:date="2020-09-07T19:08:00Z">
        <w:r w:rsidRPr="00707B3F">
          <w:rPr>
            <w:snapToGrid w:val="0"/>
          </w:rPr>
          <w:t>--</w:t>
        </w:r>
      </w:ins>
    </w:p>
    <w:p w14:paraId="7DDFFC38" w14:textId="77777777" w:rsidR="00C11A4F" w:rsidRPr="00707B3F" w:rsidRDefault="00C11A4F" w:rsidP="00C11A4F">
      <w:pPr>
        <w:pStyle w:val="PL"/>
        <w:spacing w:line="0" w:lineRule="atLeast"/>
        <w:rPr>
          <w:ins w:id="8263" w:author="Rapporteur" w:date="2020-09-07T19:08:00Z"/>
          <w:snapToGrid w:val="0"/>
        </w:rPr>
      </w:pPr>
      <w:ins w:id="8264" w:author="Rapporteur" w:date="2020-09-07T19:08:00Z">
        <w:r w:rsidRPr="00707B3F">
          <w:rPr>
            <w:snapToGrid w:val="0"/>
          </w:rPr>
          <w:t>-- **************************************************************</w:t>
        </w:r>
      </w:ins>
    </w:p>
    <w:p w14:paraId="14DBDCC5" w14:textId="77777777" w:rsidR="00C11A4F" w:rsidRPr="00707B3F" w:rsidRDefault="00C11A4F" w:rsidP="00C11A4F">
      <w:pPr>
        <w:pStyle w:val="PL"/>
        <w:tabs>
          <w:tab w:val="left" w:pos="11100"/>
        </w:tabs>
        <w:rPr>
          <w:ins w:id="8265" w:author="Rapporteur" w:date="2020-09-07T19:08:00Z"/>
          <w:snapToGrid w:val="0"/>
        </w:rPr>
      </w:pPr>
    </w:p>
    <w:p w14:paraId="51B11EBF" w14:textId="77777777" w:rsidR="00C11A4F" w:rsidRPr="00707B3F" w:rsidRDefault="00C11A4F" w:rsidP="00C11A4F">
      <w:pPr>
        <w:pStyle w:val="PL"/>
        <w:tabs>
          <w:tab w:val="left" w:pos="11100"/>
        </w:tabs>
        <w:rPr>
          <w:ins w:id="8266" w:author="Rapporteur" w:date="2020-09-07T19:08:00Z"/>
          <w:snapToGrid w:val="0"/>
        </w:rPr>
      </w:pPr>
      <w:ins w:id="8267" w:author="Rapporteur" w:date="2020-09-07T19:08:00Z">
        <w:r>
          <w:rPr>
            <w:snapToGrid w:val="0"/>
          </w:rPr>
          <w:t>Positioning</w:t>
        </w:r>
        <w:r w:rsidRPr="00707B3F">
          <w:rPr>
            <w:snapToGrid w:val="0"/>
          </w:rPr>
          <w:t>InformationFailure ::= SEQUENCE {</w:t>
        </w:r>
      </w:ins>
    </w:p>
    <w:p w14:paraId="12F57389" w14:textId="77777777" w:rsidR="00C11A4F" w:rsidRPr="00707B3F" w:rsidRDefault="00C11A4F" w:rsidP="00C11A4F">
      <w:pPr>
        <w:pStyle w:val="PL"/>
        <w:tabs>
          <w:tab w:val="left" w:pos="11100"/>
        </w:tabs>
        <w:rPr>
          <w:ins w:id="8268" w:author="Rapporteur" w:date="2020-09-07T19:08:00Z"/>
          <w:snapToGrid w:val="0"/>
        </w:rPr>
      </w:pPr>
      <w:ins w:id="8269"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ins>
    </w:p>
    <w:p w14:paraId="6D5E02B1" w14:textId="77777777" w:rsidR="00C11A4F" w:rsidRPr="00707B3F" w:rsidRDefault="00C11A4F" w:rsidP="00C11A4F">
      <w:pPr>
        <w:pStyle w:val="PL"/>
        <w:tabs>
          <w:tab w:val="left" w:pos="11100"/>
        </w:tabs>
        <w:rPr>
          <w:ins w:id="8270" w:author="Rapporteur" w:date="2020-09-07T19:08:00Z"/>
          <w:snapToGrid w:val="0"/>
        </w:rPr>
      </w:pPr>
      <w:ins w:id="8271" w:author="Rapporteur" w:date="2020-09-07T19:08:00Z">
        <w:r w:rsidRPr="00707B3F">
          <w:rPr>
            <w:snapToGrid w:val="0"/>
          </w:rPr>
          <w:tab/>
          <w:t>...</w:t>
        </w:r>
      </w:ins>
    </w:p>
    <w:p w14:paraId="4A9A3BC8" w14:textId="77777777" w:rsidR="00C11A4F" w:rsidRPr="00707B3F" w:rsidRDefault="00C11A4F" w:rsidP="00C11A4F">
      <w:pPr>
        <w:pStyle w:val="PL"/>
        <w:tabs>
          <w:tab w:val="left" w:pos="11100"/>
        </w:tabs>
        <w:rPr>
          <w:ins w:id="8272" w:author="Rapporteur" w:date="2020-09-07T19:08:00Z"/>
          <w:snapToGrid w:val="0"/>
        </w:rPr>
      </w:pPr>
      <w:ins w:id="8273" w:author="Rapporteur" w:date="2020-09-07T19:08:00Z">
        <w:r w:rsidRPr="00707B3F">
          <w:rPr>
            <w:snapToGrid w:val="0"/>
          </w:rPr>
          <w:t>}</w:t>
        </w:r>
      </w:ins>
    </w:p>
    <w:p w14:paraId="19F44EAF" w14:textId="77777777" w:rsidR="00C11A4F" w:rsidRPr="00707B3F" w:rsidRDefault="00C11A4F" w:rsidP="00C11A4F">
      <w:pPr>
        <w:pStyle w:val="PL"/>
        <w:tabs>
          <w:tab w:val="left" w:pos="11100"/>
        </w:tabs>
        <w:rPr>
          <w:ins w:id="8274" w:author="Rapporteur" w:date="2020-09-07T19:08:00Z"/>
          <w:snapToGrid w:val="0"/>
        </w:rPr>
      </w:pPr>
    </w:p>
    <w:p w14:paraId="4C7B600C" w14:textId="77777777" w:rsidR="00C11A4F" w:rsidRPr="00707B3F" w:rsidRDefault="00C11A4F" w:rsidP="00C11A4F">
      <w:pPr>
        <w:pStyle w:val="PL"/>
        <w:tabs>
          <w:tab w:val="left" w:pos="11100"/>
        </w:tabs>
        <w:rPr>
          <w:ins w:id="8275" w:author="Rapporteur" w:date="2020-09-07T19:08:00Z"/>
          <w:snapToGrid w:val="0"/>
        </w:rPr>
      </w:pPr>
      <w:ins w:id="8276" w:author="Rapporteur" w:date="2020-09-07T19:08:00Z">
        <w:r>
          <w:rPr>
            <w:snapToGrid w:val="0"/>
          </w:rPr>
          <w:t>Positioning</w:t>
        </w:r>
        <w:r w:rsidRPr="00707B3F">
          <w:rPr>
            <w:snapToGrid w:val="0"/>
          </w:rPr>
          <w:t>InformationFailure-IEs NRPPA-PROTOCOL-IES ::= {</w:t>
        </w:r>
      </w:ins>
    </w:p>
    <w:p w14:paraId="34208959" w14:textId="77777777" w:rsidR="00C11A4F" w:rsidRPr="00707B3F" w:rsidRDefault="00C11A4F" w:rsidP="00C11A4F">
      <w:pPr>
        <w:pStyle w:val="PL"/>
        <w:tabs>
          <w:tab w:val="left" w:pos="11100"/>
        </w:tabs>
        <w:rPr>
          <w:ins w:id="8277" w:author="Rapporteur" w:date="2020-09-07T19:08:00Z"/>
          <w:snapToGrid w:val="0"/>
        </w:rPr>
      </w:pPr>
      <w:ins w:id="8278"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5F41DEC4" w14:textId="77777777" w:rsidR="00C11A4F" w:rsidRPr="00707B3F" w:rsidRDefault="00C11A4F" w:rsidP="00C11A4F">
      <w:pPr>
        <w:pStyle w:val="PL"/>
        <w:tabs>
          <w:tab w:val="left" w:pos="11100"/>
        </w:tabs>
        <w:rPr>
          <w:ins w:id="8279" w:author="Rapporteur" w:date="2020-09-07T19:08:00Z"/>
          <w:snapToGrid w:val="0"/>
        </w:rPr>
      </w:pPr>
      <w:ins w:id="8280"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7D0BF152" w14:textId="77777777" w:rsidR="00C11A4F" w:rsidRPr="00707B3F" w:rsidRDefault="00C11A4F" w:rsidP="00C11A4F">
      <w:pPr>
        <w:pStyle w:val="PL"/>
        <w:tabs>
          <w:tab w:val="left" w:pos="11100"/>
        </w:tabs>
        <w:rPr>
          <w:ins w:id="8281" w:author="Rapporteur" w:date="2020-09-07T19:08:00Z"/>
          <w:snapToGrid w:val="0"/>
        </w:rPr>
      </w:pPr>
      <w:ins w:id="8282" w:author="Rapporteur" w:date="2020-09-07T19:08:00Z">
        <w:r w:rsidRPr="00707B3F">
          <w:rPr>
            <w:snapToGrid w:val="0"/>
          </w:rPr>
          <w:tab/>
          <w:t>...</w:t>
        </w:r>
      </w:ins>
    </w:p>
    <w:p w14:paraId="4E35DB1D" w14:textId="77777777" w:rsidR="00C11A4F" w:rsidRPr="00707B3F" w:rsidRDefault="00C11A4F" w:rsidP="00C11A4F">
      <w:pPr>
        <w:pStyle w:val="PL"/>
        <w:tabs>
          <w:tab w:val="left" w:pos="11100"/>
        </w:tabs>
        <w:rPr>
          <w:ins w:id="8283" w:author="Rapporteur" w:date="2020-09-07T19:08:00Z"/>
          <w:snapToGrid w:val="0"/>
        </w:rPr>
      </w:pPr>
      <w:ins w:id="8284" w:author="Rapporteur" w:date="2020-09-07T19:08:00Z">
        <w:r w:rsidRPr="00707B3F">
          <w:rPr>
            <w:snapToGrid w:val="0"/>
          </w:rPr>
          <w:t>}</w:t>
        </w:r>
      </w:ins>
    </w:p>
    <w:p w14:paraId="0323B8FC" w14:textId="77777777" w:rsidR="00C11A4F" w:rsidRDefault="00C11A4F" w:rsidP="00C11A4F">
      <w:pPr>
        <w:pStyle w:val="PL"/>
        <w:tabs>
          <w:tab w:val="left" w:pos="11100"/>
        </w:tabs>
        <w:rPr>
          <w:ins w:id="8285" w:author="Rapporteur" w:date="2020-09-07T19:08:00Z"/>
          <w:snapToGrid w:val="0"/>
        </w:rPr>
      </w:pPr>
    </w:p>
    <w:p w14:paraId="0C7C6009" w14:textId="77777777" w:rsidR="00C11A4F" w:rsidRPr="00707B3F" w:rsidRDefault="00C11A4F" w:rsidP="00C11A4F">
      <w:pPr>
        <w:pStyle w:val="PL"/>
        <w:spacing w:line="0" w:lineRule="atLeast"/>
        <w:rPr>
          <w:ins w:id="8286" w:author="Rapporteur" w:date="2020-09-07T19:08:00Z"/>
          <w:snapToGrid w:val="0"/>
        </w:rPr>
      </w:pPr>
      <w:ins w:id="8287" w:author="Rapporteur" w:date="2020-09-07T19:08:00Z">
        <w:r w:rsidRPr="00707B3F">
          <w:rPr>
            <w:snapToGrid w:val="0"/>
          </w:rPr>
          <w:t>-- **************************************************************</w:t>
        </w:r>
      </w:ins>
    </w:p>
    <w:p w14:paraId="1A7CED80" w14:textId="77777777" w:rsidR="00C11A4F" w:rsidRPr="00707B3F" w:rsidRDefault="00C11A4F" w:rsidP="00C11A4F">
      <w:pPr>
        <w:pStyle w:val="PL"/>
        <w:spacing w:line="0" w:lineRule="atLeast"/>
        <w:rPr>
          <w:ins w:id="8288" w:author="Rapporteur" w:date="2020-09-07T19:08:00Z"/>
          <w:snapToGrid w:val="0"/>
        </w:rPr>
      </w:pPr>
      <w:ins w:id="8289" w:author="Rapporteur" w:date="2020-09-07T19:08:00Z">
        <w:r w:rsidRPr="00707B3F">
          <w:rPr>
            <w:snapToGrid w:val="0"/>
          </w:rPr>
          <w:t>--</w:t>
        </w:r>
      </w:ins>
    </w:p>
    <w:p w14:paraId="45B002C2" w14:textId="77777777" w:rsidR="00C11A4F" w:rsidRPr="00707B3F" w:rsidRDefault="00C11A4F" w:rsidP="00C11A4F">
      <w:pPr>
        <w:pStyle w:val="PL"/>
        <w:spacing w:line="0" w:lineRule="atLeast"/>
        <w:outlineLvl w:val="3"/>
        <w:rPr>
          <w:ins w:id="8290" w:author="Rapporteur" w:date="2020-09-07T19:08:00Z"/>
          <w:snapToGrid w:val="0"/>
        </w:rPr>
      </w:pPr>
      <w:ins w:id="8291" w:author="Rapporteur" w:date="2020-09-07T19:08:00Z">
        <w:r w:rsidRPr="00707B3F">
          <w:rPr>
            <w:snapToGrid w:val="0"/>
          </w:rPr>
          <w:t xml:space="preserve">-- </w:t>
        </w:r>
        <w:r>
          <w:rPr>
            <w:snapToGrid w:val="0"/>
          </w:rPr>
          <w:t>POSITIONING</w:t>
        </w:r>
        <w:r w:rsidRPr="00707B3F">
          <w:rPr>
            <w:snapToGrid w:val="0"/>
          </w:rPr>
          <w:t xml:space="preserve"> INFORMATION </w:t>
        </w:r>
        <w:r>
          <w:rPr>
            <w:snapToGrid w:val="0"/>
          </w:rPr>
          <w:t>UPDATE</w:t>
        </w:r>
      </w:ins>
    </w:p>
    <w:p w14:paraId="0C66B112" w14:textId="77777777" w:rsidR="00C11A4F" w:rsidRPr="00707B3F" w:rsidRDefault="00C11A4F" w:rsidP="00C11A4F">
      <w:pPr>
        <w:pStyle w:val="PL"/>
        <w:spacing w:line="0" w:lineRule="atLeast"/>
        <w:rPr>
          <w:ins w:id="8292" w:author="Rapporteur" w:date="2020-09-07T19:08:00Z"/>
          <w:snapToGrid w:val="0"/>
        </w:rPr>
      </w:pPr>
      <w:ins w:id="8293" w:author="Rapporteur" w:date="2020-09-07T19:08:00Z">
        <w:r w:rsidRPr="00707B3F">
          <w:rPr>
            <w:snapToGrid w:val="0"/>
          </w:rPr>
          <w:t>--</w:t>
        </w:r>
      </w:ins>
    </w:p>
    <w:p w14:paraId="5AA3C093" w14:textId="77777777" w:rsidR="00C11A4F" w:rsidRPr="00707B3F" w:rsidRDefault="00C11A4F" w:rsidP="00C11A4F">
      <w:pPr>
        <w:pStyle w:val="PL"/>
        <w:spacing w:line="0" w:lineRule="atLeast"/>
        <w:rPr>
          <w:ins w:id="8294" w:author="Rapporteur" w:date="2020-09-07T19:08:00Z"/>
          <w:snapToGrid w:val="0"/>
        </w:rPr>
      </w:pPr>
      <w:ins w:id="8295" w:author="Rapporteur" w:date="2020-09-07T19:08:00Z">
        <w:r w:rsidRPr="00707B3F">
          <w:rPr>
            <w:snapToGrid w:val="0"/>
          </w:rPr>
          <w:t>-- **************************************************************</w:t>
        </w:r>
      </w:ins>
    </w:p>
    <w:p w14:paraId="571FBAB7" w14:textId="77777777" w:rsidR="00C11A4F" w:rsidRPr="00707B3F" w:rsidRDefault="00C11A4F" w:rsidP="00C11A4F">
      <w:pPr>
        <w:pStyle w:val="PL"/>
        <w:tabs>
          <w:tab w:val="left" w:pos="11100"/>
        </w:tabs>
        <w:rPr>
          <w:ins w:id="8296" w:author="Rapporteur" w:date="2020-09-07T19:08:00Z"/>
          <w:snapToGrid w:val="0"/>
        </w:rPr>
      </w:pPr>
    </w:p>
    <w:p w14:paraId="774AED39" w14:textId="77777777" w:rsidR="00C11A4F" w:rsidRPr="00707B3F" w:rsidRDefault="00C11A4F" w:rsidP="00C11A4F">
      <w:pPr>
        <w:pStyle w:val="PL"/>
        <w:tabs>
          <w:tab w:val="left" w:pos="11100"/>
        </w:tabs>
        <w:rPr>
          <w:ins w:id="8297" w:author="Rapporteur" w:date="2020-09-07T19:08:00Z"/>
          <w:snapToGrid w:val="0"/>
        </w:rPr>
      </w:pPr>
      <w:ins w:id="8298" w:author="Rapporteur" w:date="2020-09-07T19:08:00Z">
        <w:r>
          <w:rPr>
            <w:snapToGrid w:val="0"/>
          </w:rPr>
          <w:t>Positioning</w:t>
        </w:r>
        <w:r w:rsidRPr="00707B3F">
          <w:rPr>
            <w:snapToGrid w:val="0"/>
          </w:rPr>
          <w:t>Information</w:t>
        </w:r>
        <w:r>
          <w:rPr>
            <w:snapToGrid w:val="0"/>
          </w:rPr>
          <w:t>Update</w:t>
        </w:r>
        <w:r w:rsidRPr="00707B3F">
          <w:rPr>
            <w:snapToGrid w:val="0"/>
          </w:rPr>
          <w:t xml:space="preserve"> ::= SEQUENCE {</w:t>
        </w:r>
      </w:ins>
    </w:p>
    <w:p w14:paraId="107B8F62" w14:textId="77777777" w:rsidR="00C11A4F" w:rsidRPr="00707B3F" w:rsidRDefault="00C11A4F" w:rsidP="00C11A4F">
      <w:pPr>
        <w:pStyle w:val="PL"/>
        <w:tabs>
          <w:tab w:val="left" w:pos="11100"/>
        </w:tabs>
        <w:rPr>
          <w:ins w:id="8299" w:author="Rapporteur" w:date="2020-09-07T19:08:00Z"/>
          <w:snapToGrid w:val="0"/>
        </w:rPr>
      </w:pPr>
      <w:ins w:id="830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ins>
    </w:p>
    <w:p w14:paraId="6F3856D3" w14:textId="77777777" w:rsidR="00C11A4F" w:rsidRPr="00707B3F" w:rsidRDefault="00C11A4F" w:rsidP="00C11A4F">
      <w:pPr>
        <w:pStyle w:val="PL"/>
        <w:tabs>
          <w:tab w:val="left" w:pos="11100"/>
        </w:tabs>
        <w:rPr>
          <w:ins w:id="8301" w:author="Rapporteur" w:date="2020-09-07T19:08:00Z"/>
          <w:snapToGrid w:val="0"/>
        </w:rPr>
      </w:pPr>
      <w:ins w:id="8302" w:author="Rapporteur" w:date="2020-09-07T19:08:00Z">
        <w:r w:rsidRPr="00707B3F">
          <w:rPr>
            <w:snapToGrid w:val="0"/>
          </w:rPr>
          <w:tab/>
          <w:t>...</w:t>
        </w:r>
      </w:ins>
    </w:p>
    <w:p w14:paraId="5F67CDA5" w14:textId="77777777" w:rsidR="00C11A4F" w:rsidRPr="00707B3F" w:rsidRDefault="00C11A4F" w:rsidP="00C11A4F">
      <w:pPr>
        <w:pStyle w:val="PL"/>
        <w:tabs>
          <w:tab w:val="left" w:pos="11100"/>
        </w:tabs>
        <w:rPr>
          <w:ins w:id="8303" w:author="Rapporteur" w:date="2020-09-07T19:08:00Z"/>
          <w:snapToGrid w:val="0"/>
        </w:rPr>
      </w:pPr>
      <w:ins w:id="8304" w:author="Rapporteur" w:date="2020-09-07T19:08:00Z">
        <w:r w:rsidRPr="00707B3F">
          <w:rPr>
            <w:snapToGrid w:val="0"/>
          </w:rPr>
          <w:t>}</w:t>
        </w:r>
      </w:ins>
    </w:p>
    <w:p w14:paraId="2C49097C" w14:textId="77777777" w:rsidR="00C11A4F" w:rsidRPr="00707B3F" w:rsidRDefault="00C11A4F" w:rsidP="00C11A4F">
      <w:pPr>
        <w:pStyle w:val="PL"/>
        <w:tabs>
          <w:tab w:val="left" w:pos="11100"/>
        </w:tabs>
        <w:rPr>
          <w:ins w:id="8305" w:author="Rapporteur" w:date="2020-09-07T19:08:00Z"/>
          <w:snapToGrid w:val="0"/>
        </w:rPr>
      </w:pPr>
    </w:p>
    <w:p w14:paraId="08FDAC06" w14:textId="77777777" w:rsidR="00C11A4F" w:rsidRPr="00707B3F" w:rsidRDefault="00C11A4F" w:rsidP="00C11A4F">
      <w:pPr>
        <w:pStyle w:val="PL"/>
        <w:tabs>
          <w:tab w:val="left" w:pos="11100"/>
        </w:tabs>
        <w:rPr>
          <w:ins w:id="8306" w:author="Rapporteur" w:date="2020-09-07T19:08:00Z"/>
          <w:snapToGrid w:val="0"/>
        </w:rPr>
      </w:pPr>
      <w:ins w:id="8307" w:author="Rapporteur" w:date="2020-09-07T19:08:00Z">
        <w:r>
          <w:rPr>
            <w:snapToGrid w:val="0"/>
          </w:rPr>
          <w:t>Positioning</w:t>
        </w:r>
        <w:r w:rsidRPr="00707B3F">
          <w:rPr>
            <w:snapToGrid w:val="0"/>
          </w:rPr>
          <w:t>Information</w:t>
        </w:r>
        <w:r>
          <w:rPr>
            <w:snapToGrid w:val="0"/>
          </w:rPr>
          <w:t>Update</w:t>
        </w:r>
        <w:r w:rsidRPr="00707B3F">
          <w:rPr>
            <w:snapToGrid w:val="0"/>
          </w:rPr>
          <w:t>-IEs NRPPA-PROTOCOL-IES ::= {</w:t>
        </w:r>
      </w:ins>
    </w:p>
    <w:p w14:paraId="76EA3078" w14:textId="77777777" w:rsidR="00FD77EB" w:rsidRDefault="00C11A4F" w:rsidP="00FD77EB">
      <w:pPr>
        <w:pStyle w:val="PL"/>
        <w:tabs>
          <w:tab w:val="left" w:pos="11100"/>
        </w:tabs>
        <w:rPr>
          <w:ins w:id="8308" w:author="Rapporteur" w:date="2020-09-07T19:08:00Z"/>
          <w:snapToGrid w:val="0"/>
        </w:rPr>
      </w:pPr>
      <w:ins w:id="8309"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FD77EB" w:rsidRPr="00707B3F">
          <w:rPr>
            <w:snapToGrid w:val="0"/>
          </w:rPr>
          <w:t>|</w:t>
        </w:r>
      </w:ins>
    </w:p>
    <w:p w14:paraId="06BD0AB8" w14:textId="115252D9" w:rsidR="00C11A4F" w:rsidRPr="00707B3F" w:rsidRDefault="00FD77EB" w:rsidP="00FD77EB">
      <w:pPr>
        <w:pStyle w:val="PL"/>
        <w:tabs>
          <w:tab w:val="left" w:pos="11100"/>
        </w:tabs>
        <w:rPr>
          <w:ins w:id="8310" w:author="Rapporteur" w:date="2020-09-07T19:08:00Z"/>
          <w:snapToGrid w:val="0"/>
        </w:rPr>
      </w:pPr>
      <w:ins w:id="8311" w:author="Rapporteur" w:date="2020-09-07T19:08:00Z">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C11A4F">
          <w:rPr>
            <w:snapToGrid w:val="0"/>
          </w:rPr>
          <w:t>,</w:t>
        </w:r>
      </w:ins>
    </w:p>
    <w:p w14:paraId="1D50F296" w14:textId="77777777" w:rsidR="00C11A4F" w:rsidRPr="00707B3F" w:rsidRDefault="00C11A4F" w:rsidP="00C11A4F">
      <w:pPr>
        <w:pStyle w:val="PL"/>
        <w:tabs>
          <w:tab w:val="left" w:pos="11100"/>
        </w:tabs>
        <w:rPr>
          <w:ins w:id="8312" w:author="Rapporteur" w:date="2020-09-07T19:08:00Z"/>
          <w:snapToGrid w:val="0"/>
        </w:rPr>
      </w:pPr>
      <w:ins w:id="8313" w:author="Rapporteur" w:date="2020-09-07T19:08:00Z">
        <w:r w:rsidRPr="00707B3F">
          <w:rPr>
            <w:snapToGrid w:val="0"/>
          </w:rPr>
          <w:tab/>
          <w:t>...</w:t>
        </w:r>
      </w:ins>
    </w:p>
    <w:p w14:paraId="457731BE" w14:textId="77777777" w:rsidR="00C11A4F" w:rsidRPr="00707B3F" w:rsidRDefault="00C11A4F" w:rsidP="00C11A4F">
      <w:pPr>
        <w:pStyle w:val="PL"/>
        <w:tabs>
          <w:tab w:val="left" w:pos="11100"/>
        </w:tabs>
        <w:rPr>
          <w:ins w:id="8314" w:author="Rapporteur" w:date="2020-09-07T19:08:00Z"/>
          <w:snapToGrid w:val="0"/>
        </w:rPr>
      </w:pPr>
      <w:ins w:id="8315" w:author="Rapporteur" w:date="2020-09-07T19:08:00Z">
        <w:r w:rsidRPr="00707B3F">
          <w:rPr>
            <w:snapToGrid w:val="0"/>
          </w:rPr>
          <w:t>}</w:t>
        </w:r>
      </w:ins>
    </w:p>
    <w:p w14:paraId="08BC2A48" w14:textId="77777777" w:rsidR="00C11A4F" w:rsidRDefault="00C11A4F" w:rsidP="00C11A4F">
      <w:pPr>
        <w:pStyle w:val="PL"/>
        <w:tabs>
          <w:tab w:val="left" w:pos="11100"/>
        </w:tabs>
        <w:rPr>
          <w:ins w:id="8316" w:author="Rapporteur" w:date="2020-09-07T19:08:00Z"/>
          <w:snapToGrid w:val="0"/>
        </w:rPr>
      </w:pPr>
    </w:p>
    <w:p w14:paraId="35AEC0FB" w14:textId="77777777" w:rsidR="00C11A4F" w:rsidRPr="00707B3F" w:rsidRDefault="00C11A4F" w:rsidP="00C11A4F">
      <w:pPr>
        <w:pStyle w:val="PL"/>
        <w:spacing w:line="0" w:lineRule="atLeast"/>
        <w:rPr>
          <w:ins w:id="8317" w:author="Rapporteur" w:date="2020-09-07T19:08:00Z"/>
          <w:snapToGrid w:val="0"/>
        </w:rPr>
      </w:pPr>
      <w:bookmarkStart w:id="8318" w:name="_Hlk40736469"/>
      <w:ins w:id="8319" w:author="Rapporteur" w:date="2020-09-07T19:08:00Z">
        <w:r w:rsidRPr="00707B3F">
          <w:rPr>
            <w:snapToGrid w:val="0"/>
          </w:rPr>
          <w:t>-- **************************************************************</w:t>
        </w:r>
      </w:ins>
    </w:p>
    <w:p w14:paraId="0C2E3933" w14:textId="77777777" w:rsidR="00C11A4F" w:rsidRPr="00707B3F" w:rsidRDefault="00C11A4F" w:rsidP="00C11A4F">
      <w:pPr>
        <w:pStyle w:val="PL"/>
        <w:spacing w:line="0" w:lineRule="atLeast"/>
        <w:rPr>
          <w:ins w:id="8320" w:author="Rapporteur" w:date="2020-09-07T19:08:00Z"/>
          <w:snapToGrid w:val="0"/>
        </w:rPr>
      </w:pPr>
      <w:ins w:id="8321" w:author="Rapporteur" w:date="2020-09-07T19:08:00Z">
        <w:r w:rsidRPr="00707B3F">
          <w:rPr>
            <w:snapToGrid w:val="0"/>
          </w:rPr>
          <w:t>--</w:t>
        </w:r>
      </w:ins>
    </w:p>
    <w:p w14:paraId="64550F19" w14:textId="77777777" w:rsidR="00C11A4F" w:rsidRPr="00707B3F" w:rsidRDefault="00C11A4F" w:rsidP="00C11A4F">
      <w:pPr>
        <w:pStyle w:val="PL"/>
        <w:spacing w:line="0" w:lineRule="atLeast"/>
        <w:outlineLvl w:val="3"/>
        <w:rPr>
          <w:ins w:id="8322" w:author="Rapporteur" w:date="2020-09-07T19:08:00Z"/>
          <w:snapToGrid w:val="0"/>
        </w:rPr>
      </w:pPr>
      <w:ins w:id="8323" w:author="Rapporteur" w:date="2020-09-07T19:08:00Z">
        <w:r w:rsidRPr="00707B3F">
          <w:rPr>
            <w:snapToGrid w:val="0"/>
          </w:rPr>
          <w:t xml:space="preserve">-- </w:t>
        </w:r>
        <w:r>
          <w:rPr>
            <w:snapToGrid w:val="0"/>
          </w:rPr>
          <w:t>MEASUREMENT</w:t>
        </w:r>
        <w:r w:rsidRPr="00707B3F">
          <w:rPr>
            <w:snapToGrid w:val="0"/>
          </w:rPr>
          <w:t xml:space="preserve"> REQUEST</w:t>
        </w:r>
      </w:ins>
    </w:p>
    <w:p w14:paraId="2E312D6A" w14:textId="77777777" w:rsidR="00C11A4F" w:rsidRPr="00707B3F" w:rsidRDefault="00C11A4F" w:rsidP="00C11A4F">
      <w:pPr>
        <w:pStyle w:val="PL"/>
        <w:spacing w:line="0" w:lineRule="atLeast"/>
        <w:rPr>
          <w:ins w:id="8324" w:author="Rapporteur" w:date="2020-09-07T19:08:00Z"/>
          <w:snapToGrid w:val="0"/>
        </w:rPr>
      </w:pPr>
      <w:ins w:id="8325" w:author="Rapporteur" w:date="2020-09-07T19:08:00Z">
        <w:r w:rsidRPr="00707B3F">
          <w:rPr>
            <w:snapToGrid w:val="0"/>
          </w:rPr>
          <w:t>--</w:t>
        </w:r>
      </w:ins>
    </w:p>
    <w:p w14:paraId="2FA81499" w14:textId="77777777" w:rsidR="00C11A4F" w:rsidRPr="00707B3F" w:rsidRDefault="00C11A4F" w:rsidP="00C11A4F">
      <w:pPr>
        <w:pStyle w:val="PL"/>
        <w:spacing w:line="0" w:lineRule="atLeast"/>
        <w:rPr>
          <w:ins w:id="8326" w:author="Rapporteur" w:date="2020-09-07T19:08:00Z"/>
          <w:snapToGrid w:val="0"/>
        </w:rPr>
      </w:pPr>
      <w:ins w:id="8327" w:author="Rapporteur" w:date="2020-09-07T19:08:00Z">
        <w:r w:rsidRPr="00707B3F">
          <w:rPr>
            <w:snapToGrid w:val="0"/>
          </w:rPr>
          <w:t>-- **************************************************************</w:t>
        </w:r>
      </w:ins>
    </w:p>
    <w:p w14:paraId="5E2B0A4C" w14:textId="77777777" w:rsidR="00C11A4F" w:rsidRPr="00707B3F" w:rsidRDefault="00C11A4F" w:rsidP="00C11A4F">
      <w:pPr>
        <w:pStyle w:val="PL"/>
        <w:tabs>
          <w:tab w:val="left" w:pos="11100"/>
        </w:tabs>
        <w:rPr>
          <w:ins w:id="8328" w:author="Rapporteur" w:date="2020-09-07T19:08:00Z"/>
          <w:snapToGrid w:val="0"/>
        </w:rPr>
      </w:pPr>
    </w:p>
    <w:p w14:paraId="3436E1D9" w14:textId="77777777" w:rsidR="00C11A4F" w:rsidRPr="00707B3F" w:rsidRDefault="00C11A4F" w:rsidP="00C11A4F">
      <w:pPr>
        <w:pStyle w:val="PL"/>
        <w:tabs>
          <w:tab w:val="left" w:pos="11100"/>
        </w:tabs>
        <w:rPr>
          <w:ins w:id="8329" w:author="Rapporteur" w:date="2020-09-07T19:08:00Z"/>
          <w:snapToGrid w:val="0"/>
        </w:rPr>
      </w:pPr>
      <w:ins w:id="8330" w:author="Rapporteur" w:date="2020-09-07T19:08:00Z">
        <w:r>
          <w:rPr>
            <w:snapToGrid w:val="0"/>
          </w:rPr>
          <w:t>Measurement</w:t>
        </w:r>
        <w:r w:rsidRPr="00707B3F">
          <w:rPr>
            <w:snapToGrid w:val="0"/>
          </w:rPr>
          <w:t>Request ::= SEQUENCE {</w:t>
        </w:r>
      </w:ins>
    </w:p>
    <w:p w14:paraId="38830C50" w14:textId="77777777" w:rsidR="00C11A4F" w:rsidRPr="00DE3665" w:rsidRDefault="00C11A4F" w:rsidP="00C11A4F">
      <w:pPr>
        <w:pStyle w:val="PL"/>
        <w:tabs>
          <w:tab w:val="left" w:pos="11100"/>
        </w:tabs>
        <w:rPr>
          <w:ins w:id="8331" w:author="Rapporteur" w:date="2020-09-07T19:08:00Z"/>
          <w:snapToGrid w:val="0"/>
        </w:rPr>
      </w:pPr>
      <w:ins w:id="8332" w:author="Rapporteur" w:date="2020-09-07T19:08:00Z">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ins>
    </w:p>
    <w:p w14:paraId="167C21AC" w14:textId="77777777" w:rsidR="00C11A4F" w:rsidRPr="00707B3F" w:rsidRDefault="00C11A4F" w:rsidP="00C11A4F">
      <w:pPr>
        <w:pStyle w:val="PL"/>
        <w:tabs>
          <w:tab w:val="left" w:pos="11100"/>
        </w:tabs>
        <w:rPr>
          <w:ins w:id="8333" w:author="Rapporteur" w:date="2020-09-07T19:08:00Z"/>
          <w:snapToGrid w:val="0"/>
        </w:rPr>
      </w:pPr>
      <w:ins w:id="8334" w:author="Rapporteur" w:date="2020-09-07T19:08:00Z">
        <w:r w:rsidRPr="00DE3665">
          <w:rPr>
            <w:snapToGrid w:val="0"/>
          </w:rPr>
          <w:tab/>
        </w:r>
        <w:r w:rsidRPr="00707B3F">
          <w:rPr>
            <w:snapToGrid w:val="0"/>
          </w:rPr>
          <w:t>...</w:t>
        </w:r>
      </w:ins>
    </w:p>
    <w:p w14:paraId="33247756" w14:textId="77777777" w:rsidR="00C11A4F" w:rsidRPr="00707B3F" w:rsidRDefault="00C11A4F" w:rsidP="00C11A4F">
      <w:pPr>
        <w:pStyle w:val="PL"/>
        <w:tabs>
          <w:tab w:val="left" w:pos="11100"/>
        </w:tabs>
        <w:rPr>
          <w:ins w:id="8335" w:author="Rapporteur" w:date="2020-09-07T19:08:00Z"/>
          <w:snapToGrid w:val="0"/>
        </w:rPr>
      </w:pPr>
      <w:ins w:id="8336" w:author="Rapporteur" w:date="2020-09-07T19:08:00Z">
        <w:r w:rsidRPr="00707B3F">
          <w:rPr>
            <w:snapToGrid w:val="0"/>
          </w:rPr>
          <w:t>}</w:t>
        </w:r>
      </w:ins>
    </w:p>
    <w:p w14:paraId="1902EC65" w14:textId="77777777" w:rsidR="00C11A4F" w:rsidRPr="00707B3F" w:rsidRDefault="00C11A4F" w:rsidP="00C11A4F">
      <w:pPr>
        <w:pStyle w:val="PL"/>
        <w:tabs>
          <w:tab w:val="left" w:pos="11100"/>
        </w:tabs>
        <w:rPr>
          <w:ins w:id="8337" w:author="Rapporteur" w:date="2020-09-07T19:08:00Z"/>
          <w:snapToGrid w:val="0"/>
        </w:rPr>
      </w:pPr>
    </w:p>
    <w:p w14:paraId="2033A37A" w14:textId="77777777" w:rsidR="00C11A4F" w:rsidRPr="00707B3F" w:rsidRDefault="00C11A4F" w:rsidP="00C11A4F">
      <w:pPr>
        <w:pStyle w:val="PL"/>
        <w:tabs>
          <w:tab w:val="left" w:pos="11100"/>
        </w:tabs>
        <w:rPr>
          <w:ins w:id="8338" w:author="Rapporteur" w:date="2020-09-07T19:08:00Z"/>
          <w:snapToGrid w:val="0"/>
        </w:rPr>
      </w:pPr>
      <w:ins w:id="8339" w:author="Rapporteur" w:date="2020-09-07T19:08:00Z">
        <w:r>
          <w:rPr>
            <w:snapToGrid w:val="0"/>
          </w:rPr>
          <w:t>Measurement</w:t>
        </w:r>
        <w:r w:rsidRPr="00707B3F">
          <w:rPr>
            <w:snapToGrid w:val="0"/>
          </w:rPr>
          <w:t>Request-IEs NRPPA-PROTOCOL-IES ::= {</w:t>
        </w:r>
      </w:ins>
    </w:p>
    <w:p w14:paraId="78134F6A" w14:textId="08F8E764" w:rsidR="00C11A4F" w:rsidRDefault="00C11A4F" w:rsidP="00C11A4F">
      <w:pPr>
        <w:pStyle w:val="PL"/>
        <w:tabs>
          <w:tab w:val="left" w:pos="11100"/>
        </w:tabs>
        <w:rPr>
          <w:ins w:id="8340" w:author="Rapporteur" w:date="2020-09-07T19:08:00Z"/>
          <w:snapToGrid w:val="0"/>
        </w:rPr>
      </w:pPr>
      <w:ins w:id="8341" w:author="Rapporteur" w:date="2020-09-07T19:08:00Z">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7DA9C62" w14:textId="34E23CE4" w:rsidR="00C11A4F" w:rsidRDefault="00C11A4F" w:rsidP="00C11A4F">
      <w:pPr>
        <w:pStyle w:val="PL"/>
        <w:tabs>
          <w:tab w:val="left" w:pos="11100"/>
        </w:tabs>
        <w:rPr>
          <w:ins w:id="8342" w:author="Rapporteur" w:date="2020-09-07T19:08:00Z"/>
          <w:snapToGrid w:val="0"/>
        </w:rPr>
      </w:pPr>
      <w:ins w:id="8343" w:author="Rapporteur" w:date="2020-09-07T19:08:00Z">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006570BA" w:rsidRPr="00FF5905">
          <w:rPr>
            <w:snapToGrid w:val="0"/>
          </w:rPr>
          <w:t>mandatory</w:t>
        </w:r>
        <w:r w:rsidRPr="00707B3F">
          <w:rPr>
            <w:snapToGrid w:val="0"/>
          </w:rPr>
          <w:t>}|</w:t>
        </w:r>
      </w:ins>
    </w:p>
    <w:p w14:paraId="38AE0D48" w14:textId="77777777" w:rsidR="00C11A4F" w:rsidRPr="00707B3F" w:rsidRDefault="00C11A4F" w:rsidP="00C11A4F">
      <w:pPr>
        <w:pStyle w:val="PL"/>
        <w:tabs>
          <w:tab w:val="left" w:pos="11100"/>
        </w:tabs>
        <w:rPr>
          <w:ins w:id="8344" w:author="Rapporteur" w:date="2020-09-07T19:08:00Z"/>
          <w:snapToGrid w:val="0"/>
        </w:rPr>
      </w:pPr>
      <w:ins w:id="8345" w:author="Rapporteur" w:date="2020-09-07T19:08:00Z">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ins>
    </w:p>
    <w:p w14:paraId="0840470C" w14:textId="77777777" w:rsidR="00C11A4F" w:rsidRPr="00707B3F" w:rsidRDefault="00C11A4F" w:rsidP="00C11A4F">
      <w:pPr>
        <w:pStyle w:val="PL"/>
        <w:tabs>
          <w:tab w:val="left" w:pos="11100"/>
        </w:tabs>
        <w:rPr>
          <w:ins w:id="8346" w:author="Rapporteur" w:date="2020-09-07T19:08:00Z"/>
          <w:snapToGrid w:val="0"/>
        </w:rPr>
      </w:pPr>
      <w:ins w:id="8347" w:author="Rapporteur" w:date="2020-09-07T19:08:00Z">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ins>
    </w:p>
    <w:p w14:paraId="24F23A34" w14:textId="77777777" w:rsidR="00C11A4F" w:rsidRDefault="00C11A4F" w:rsidP="00C11A4F">
      <w:pPr>
        <w:pStyle w:val="PL"/>
        <w:tabs>
          <w:tab w:val="left" w:pos="11100"/>
        </w:tabs>
        <w:rPr>
          <w:ins w:id="8348" w:author="Rapporteur" w:date="2020-09-07T19:08:00Z"/>
          <w:snapToGrid w:val="0"/>
        </w:rPr>
      </w:pPr>
      <w:ins w:id="8349" w:author="Rapporteur" w:date="2020-09-07T19:08:00Z">
        <w:r w:rsidRPr="00707B3F">
          <w:rPr>
            <w:snapToGrid w:val="0"/>
          </w:rPr>
          <w:t xml:space="preserve">-- The IE shall be present if the Report Characteritics IE is set to “periodic” </w:t>
        </w:r>
        <w:r>
          <w:rPr>
            <w:snapToGrid w:val="0"/>
          </w:rPr>
          <w:t>–</w:t>
        </w:r>
      </w:ins>
    </w:p>
    <w:p w14:paraId="7BAFA21F" w14:textId="2CCE8CF3" w:rsidR="00C11A4F" w:rsidRDefault="00C11A4F" w:rsidP="00C11A4F">
      <w:pPr>
        <w:pStyle w:val="PL"/>
        <w:spacing w:line="0" w:lineRule="atLeast"/>
        <w:rPr>
          <w:ins w:id="8350" w:author="Rapporteur" w:date="2020-09-07T19:08:00Z"/>
          <w:noProof w:val="0"/>
          <w:snapToGrid w:val="0"/>
        </w:rPr>
      </w:pPr>
      <w:ins w:id="8351" w:author="Rapporteur" w:date="2020-09-07T19:08:00Z">
        <w:r w:rsidRPr="0054226D">
          <w:rPr>
            <w:rFonts w:cs="Courier New"/>
            <w:noProof w:val="0"/>
            <w:snapToGrid w:val="0"/>
            <w:szCs w:val="16"/>
          </w:rPr>
          <w:tab/>
        </w:r>
        <w:proofErr w:type="gramStart"/>
        <w:r w:rsidRPr="0054226D">
          <w:rPr>
            <w:noProof w:val="0"/>
            <w:snapToGrid w:val="0"/>
          </w:rPr>
          <w:t>{ ID</w:t>
        </w:r>
        <w:proofErr w:type="gramEnd"/>
        <w:r w:rsidRPr="0054226D">
          <w:rPr>
            <w:noProof w:val="0"/>
            <w:snapToGrid w:val="0"/>
          </w:rPr>
          <w:t xml:space="preserve"> id-</w:t>
        </w:r>
        <w:proofErr w:type="spellStart"/>
        <w:r w:rsidR="00733908">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proofErr w:type="spellStart"/>
        <w:r w:rsidR="00733908">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t>PRESENCE mandatory}|</w:t>
        </w:r>
      </w:ins>
    </w:p>
    <w:p w14:paraId="71091EE3" w14:textId="4A404F4D" w:rsidR="00FD77EB" w:rsidRDefault="00C11A4F" w:rsidP="002A1C8D">
      <w:pPr>
        <w:pStyle w:val="PL"/>
        <w:tabs>
          <w:tab w:val="left" w:pos="11100"/>
        </w:tabs>
        <w:rPr>
          <w:ins w:id="8352" w:author="Rapporteur" w:date="2020-09-07T19:08:00Z"/>
          <w:snapToGrid w:val="0"/>
        </w:rPr>
      </w:pPr>
      <w:ins w:id="8353"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8739D5">
          <w:rPr>
            <w:snapToGrid w:val="0"/>
          </w:rPr>
          <w:t>|</w:t>
        </w:r>
      </w:ins>
    </w:p>
    <w:p w14:paraId="19BC8A0F" w14:textId="05F2E893" w:rsidR="00FD77EB" w:rsidRPr="001561FE" w:rsidRDefault="00FD77EB" w:rsidP="00FD77EB">
      <w:pPr>
        <w:pStyle w:val="PL"/>
        <w:tabs>
          <w:tab w:val="left" w:pos="11100"/>
        </w:tabs>
        <w:rPr>
          <w:ins w:id="8354" w:author="Rapporteur" w:date="2020-09-07T19:08:00Z"/>
          <w:snapToGrid w:val="0"/>
        </w:rPr>
      </w:pPr>
      <w:ins w:id="8355" w:author="Rapporteur" w:date="2020-09-07T19:08:00Z">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proofErr w:type="gramStart"/>
        <w:r w:rsidRPr="001561FE">
          <w:rPr>
            <w:snapToGrid w:val="0"/>
          </w:rPr>
          <w:t>optional}</w:t>
        </w:r>
        <w:r w:rsidRPr="001561FE">
          <w:rPr>
            <w:noProof w:val="0"/>
            <w:snapToGrid w:val="0"/>
          </w:rPr>
          <w:t>|</w:t>
        </w:r>
        <w:proofErr w:type="gramEnd"/>
      </w:ins>
    </w:p>
    <w:p w14:paraId="36433B57" w14:textId="77777777" w:rsidR="008643F1" w:rsidRPr="001561FE" w:rsidRDefault="008739D5" w:rsidP="008643F1">
      <w:pPr>
        <w:pStyle w:val="PL"/>
        <w:tabs>
          <w:tab w:val="left" w:pos="11100"/>
        </w:tabs>
        <w:rPr>
          <w:ins w:id="8356" w:author="Rapporteur" w:date="2020-09-07T19:08:00Z"/>
          <w:snapToGrid w:val="0"/>
        </w:rPr>
      </w:pPr>
      <w:ins w:id="8357" w:author="Rapporteur" w:date="2020-09-07T19:08:00Z">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r w:rsidR="008643F1" w:rsidRPr="001561FE">
          <w:rPr>
            <w:snapToGrid w:val="0"/>
          </w:rPr>
          <w:t>|</w:t>
        </w:r>
      </w:ins>
    </w:p>
    <w:p w14:paraId="4C48572A" w14:textId="77777777" w:rsidR="008643F1" w:rsidRPr="001561FE" w:rsidRDefault="008643F1" w:rsidP="008643F1">
      <w:pPr>
        <w:pStyle w:val="PL"/>
        <w:tabs>
          <w:tab w:val="left" w:pos="11100"/>
        </w:tabs>
        <w:rPr>
          <w:ins w:id="8358" w:author="Rapporteur" w:date="2020-09-07T19:08:00Z"/>
          <w:snapToGrid w:val="0"/>
        </w:rPr>
      </w:pPr>
      <w:ins w:id="8359" w:author="Rapporteur" w:date="2020-09-07T19:08:00Z">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ins>
    </w:p>
    <w:p w14:paraId="1BEB792C" w14:textId="0F829EC3" w:rsidR="00C11A4F" w:rsidRPr="00707B3F" w:rsidRDefault="008643F1" w:rsidP="008643F1">
      <w:pPr>
        <w:pStyle w:val="PL"/>
        <w:tabs>
          <w:tab w:val="left" w:pos="11100"/>
        </w:tabs>
        <w:rPr>
          <w:ins w:id="8360" w:author="Rapporteur" w:date="2020-09-07T19:08:00Z"/>
          <w:snapToGrid w:val="0"/>
        </w:rPr>
      </w:pPr>
      <w:ins w:id="8361" w:author="Rapporteur" w:date="2020-09-07T19:08:00Z">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C11A4F">
          <w:rPr>
            <w:snapToGrid w:val="0"/>
          </w:rPr>
          <w:t>,</w:t>
        </w:r>
      </w:ins>
    </w:p>
    <w:p w14:paraId="339454D7" w14:textId="77777777" w:rsidR="00C11A4F" w:rsidRPr="00707B3F" w:rsidRDefault="00C11A4F" w:rsidP="00C11A4F">
      <w:pPr>
        <w:pStyle w:val="PL"/>
        <w:tabs>
          <w:tab w:val="left" w:pos="11100"/>
        </w:tabs>
        <w:rPr>
          <w:ins w:id="8362" w:author="Rapporteur" w:date="2020-09-07T19:08:00Z"/>
          <w:snapToGrid w:val="0"/>
        </w:rPr>
      </w:pPr>
      <w:ins w:id="8363" w:author="Rapporteur" w:date="2020-09-07T19:08:00Z">
        <w:r w:rsidRPr="00707B3F">
          <w:rPr>
            <w:snapToGrid w:val="0"/>
          </w:rPr>
          <w:tab/>
          <w:t>...</w:t>
        </w:r>
      </w:ins>
    </w:p>
    <w:p w14:paraId="5C879D5C" w14:textId="77777777" w:rsidR="00C11A4F" w:rsidRPr="00707B3F" w:rsidRDefault="00C11A4F" w:rsidP="00C11A4F">
      <w:pPr>
        <w:pStyle w:val="PL"/>
        <w:tabs>
          <w:tab w:val="left" w:pos="11100"/>
        </w:tabs>
        <w:rPr>
          <w:ins w:id="8364" w:author="Rapporteur" w:date="2020-09-07T19:08:00Z"/>
          <w:snapToGrid w:val="0"/>
        </w:rPr>
      </w:pPr>
      <w:ins w:id="8365" w:author="Rapporteur" w:date="2020-09-07T19:08:00Z">
        <w:r w:rsidRPr="00707B3F">
          <w:rPr>
            <w:snapToGrid w:val="0"/>
          </w:rPr>
          <w:t>}</w:t>
        </w:r>
      </w:ins>
    </w:p>
    <w:p w14:paraId="59ACC9C8" w14:textId="77777777" w:rsidR="00C11A4F" w:rsidRPr="00707B3F" w:rsidRDefault="00C11A4F" w:rsidP="00C11A4F">
      <w:pPr>
        <w:pStyle w:val="PL"/>
        <w:tabs>
          <w:tab w:val="left" w:pos="11100"/>
        </w:tabs>
        <w:rPr>
          <w:ins w:id="8366" w:author="Rapporteur" w:date="2020-09-07T19:08:00Z"/>
          <w:snapToGrid w:val="0"/>
        </w:rPr>
      </w:pPr>
    </w:p>
    <w:p w14:paraId="54C5E50E" w14:textId="77777777" w:rsidR="00C11A4F" w:rsidRPr="00707B3F" w:rsidRDefault="00C11A4F" w:rsidP="00C11A4F">
      <w:pPr>
        <w:pStyle w:val="PL"/>
        <w:spacing w:line="0" w:lineRule="atLeast"/>
        <w:rPr>
          <w:ins w:id="8367" w:author="Rapporteur" w:date="2020-09-07T19:08:00Z"/>
          <w:snapToGrid w:val="0"/>
        </w:rPr>
      </w:pPr>
      <w:ins w:id="8368" w:author="Rapporteur" w:date="2020-09-07T19:08:00Z">
        <w:r w:rsidRPr="00707B3F">
          <w:rPr>
            <w:snapToGrid w:val="0"/>
          </w:rPr>
          <w:t>-- **************************************************************</w:t>
        </w:r>
      </w:ins>
    </w:p>
    <w:p w14:paraId="46F13D67" w14:textId="77777777" w:rsidR="00C11A4F" w:rsidRPr="00707B3F" w:rsidRDefault="00C11A4F" w:rsidP="00C11A4F">
      <w:pPr>
        <w:pStyle w:val="PL"/>
        <w:spacing w:line="0" w:lineRule="atLeast"/>
        <w:rPr>
          <w:ins w:id="8369" w:author="Rapporteur" w:date="2020-09-07T19:08:00Z"/>
          <w:snapToGrid w:val="0"/>
        </w:rPr>
      </w:pPr>
      <w:ins w:id="8370" w:author="Rapporteur" w:date="2020-09-07T19:08:00Z">
        <w:r w:rsidRPr="00707B3F">
          <w:rPr>
            <w:snapToGrid w:val="0"/>
          </w:rPr>
          <w:t>--</w:t>
        </w:r>
      </w:ins>
    </w:p>
    <w:p w14:paraId="2FCD60CD" w14:textId="77777777" w:rsidR="00C11A4F" w:rsidRPr="00707B3F" w:rsidRDefault="00C11A4F" w:rsidP="00C11A4F">
      <w:pPr>
        <w:pStyle w:val="PL"/>
        <w:spacing w:line="0" w:lineRule="atLeast"/>
        <w:outlineLvl w:val="3"/>
        <w:rPr>
          <w:ins w:id="8371" w:author="Rapporteur" w:date="2020-09-07T19:08:00Z"/>
          <w:snapToGrid w:val="0"/>
        </w:rPr>
      </w:pPr>
      <w:ins w:id="8372" w:author="Rapporteur" w:date="2020-09-07T19:08:00Z">
        <w:r w:rsidRPr="00707B3F">
          <w:rPr>
            <w:snapToGrid w:val="0"/>
          </w:rPr>
          <w:t xml:space="preserve">-- </w:t>
        </w:r>
        <w:r>
          <w:rPr>
            <w:snapToGrid w:val="0"/>
          </w:rPr>
          <w:t>MEASUREMENT</w:t>
        </w:r>
        <w:r w:rsidRPr="00707B3F">
          <w:rPr>
            <w:snapToGrid w:val="0"/>
          </w:rPr>
          <w:t xml:space="preserve"> RESPONSE</w:t>
        </w:r>
      </w:ins>
    </w:p>
    <w:p w14:paraId="75075DC7" w14:textId="77777777" w:rsidR="00C11A4F" w:rsidRPr="00707B3F" w:rsidRDefault="00C11A4F" w:rsidP="00C11A4F">
      <w:pPr>
        <w:pStyle w:val="PL"/>
        <w:spacing w:line="0" w:lineRule="atLeast"/>
        <w:rPr>
          <w:ins w:id="8373" w:author="Rapporteur" w:date="2020-09-07T19:08:00Z"/>
          <w:snapToGrid w:val="0"/>
        </w:rPr>
      </w:pPr>
      <w:ins w:id="8374" w:author="Rapporteur" w:date="2020-09-07T19:08:00Z">
        <w:r w:rsidRPr="00707B3F">
          <w:rPr>
            <w:snapToGrid w:val="0"/>
          </w:rPr>
          <w:t>--</w:t>
        </w:r>
      </w:ins>
    </w:p>
    <w:p w14:paraId="36A59C2C" w14:textId="77777777" w:rsidR="00C11A4F" w:rsidRPr="00707B3F" w:rsidRDefault="00C11A4F" w:rsidP="00C11A4F">
      <w:pPr>
        <w:pStyle w:val="PL"/>
        <w:spacing w:line="0" w:lineRule="atLeast"/>
        <w:rPr>
          <w:ins w:id="8375" w:author="Rapporteur" w:date="2020-09-07T19:08:00Z"/>
          <w:snapToGrid w:val="0"/>
        </w:rPr>
      </w:pPr>
      <w:ins w:id="8376" w:author="Rapporteur" w:date="2020-09-07T19:08:00Z">
        <w:r w:rsidRPr="00707B3F">
          <w:rPr>
            <w:snapToGrid w:val="0"/>
          </w:rPr>
          <w:t>-- **************************************************************</w:t>
        </w:r>
      </w:ins>
    </w:p>
    <w:p w14:paraId="0A6507A6" w14:textId="77777777" w:rsidR="00C11A4F" w:rsidRPr="00707B3F" w:rsidRDefault="00C11A4F" w:rsidP="00C11A4F">
      <w:pPr>
        <w:pStyle w:val="PL"/>
        <w:tabs>
          <w:tab w:val="left" w:pos="11100"/>
        </w:tabs>
        <w:rPr>
          <w:ins w:id="8377" w:author="Rapporteur" w:date="2020-09-07T19:08:00Z"/>
          <w:snapToGrid w:val="0"/>
        </w:rPr>
      </w:pPr>
    </w:p>
    <w:p w14:paraId="60E31F9A" w14:textId="77777777" w:rsidR="00C11A4F" w:rsidRPr="00707B3F" w:rsidRDefault="00C11A4F" w:rsidP="00C11A4F">
      <w:pPr>
        <w:pStyle w:val="PL"/>
        <w:tabs>
          <w:tab w:val="left" w:pos="11100"/>
        </w:tabs>
        <w:rPr>
          <w:ins w:id="8378" w:author="Rapporteur" w:date="2020-09-07T19:08:00Z"/>
          <w:snapToGrid w:val="0"/>
        </w:rPr>
      </w:pPr>
      <w:ins w:id="8379" w:author="Rapporteur" w:date="2020-09-07T19:08:00Z">
        <w:r>
          <w:rPr>
            <w:snapToGrid w:val="0"/>
          </w:rPr>
          <w:t>Measurement</w:t>
        </w:r>
        <w:r w:rsidRPr="00707B3F">
          <w:rPr>
            <w:snapToGrid w:val="0"/>
          </w:rPr>
          <w:t>Response ::= SEQUENCE {</w:t>
        </w:r>
      </w:ins>
    </w:p>
    <w:p w14:paraId="04404EE9" w14:textId="77777777" w:rsidR="00C11A4F" w:rsidRPr="00707B3F" w:rsidRDefault="00C11A4F" w:rsidP="00C11A4F">
      <w:pPr>
        <w:pStyle w:val="PL"/>
        <w:tabs>
          <w:tab w:val="left" w:pos="11100"/>
        </w:tabs>
        <w:rPr>
          <w:ins w:id="8380" w:author="Rapporteur" w:date="2020-09-07T19:08:00Z"/>
          <w:snapToGrid w:val="0"/>
        </w:rPr>
      </w:pPr>
      <w:ins w:id="8381"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ins>
    </w:p>
    <w:p w14:paraId="321FECB4" w14:textId="77777777" w:rsidR="00C11A4F" w:rsidRPr="00707B3F" w:rsidRDefault="00C11A4F" w:rsidP="00C11A4F">
      <w:pPr>
        <w:pStyle w:val="PL"/>
        <w:tabs>
          <w:tab w:val="left" w:pos="11100"/>
        </w:tabs>
        <w:rPr>
          <w:ins w:id="8382" w:author="Rapporteur" w:date="2020-09-07T19:08:00Z"/>
          <w:snapToGrid w:val="0"/>
        </w:rPr>
      </w:pPr>
      <w:ins w:id="8383" w:author="Rapporteur" w:date="2020-09-07T19:08:00Z">
        <w:r w:rsidRPr="00707B3F">
          <w:rPr>
            <w:snapToGrid w:val="0"/>
          </w:rPr>
          <w:tab/>
          <w:t>...</w:t>
        </w:r>
      </w:ins>
    </w:p>
    <w:p w14:paraId="0DC887BD" w14:textId="77777777" w:rsidR="00C11A4F" w:rsidRPr="00707B3F" w:rsidRDefault="00C11A4F" w:rsidP="00C11A4F">
      <w:pPr>
        <w:pStyle w:val="PL"/>
        <w:tabs>
          <w:tab w:val="left" w:pos="11100"/>
        </w:tabs>
        <w:rPr>
          <w:ins w:id="8384" w:author="Rapporteur" w:date="2020-09-07T19:08:00Z"/>
          <w:snapToGrid w:val="0"/>
        </w:rPr>
      </w:pPr>
      <w:ins w:id="8385" w:author="Rapporteur" w:date="2020-09-07T19:08:00Z">
        <w:r w:rsidRPr="00707B3F">
          <w:rPr>
            <w:snapToGrid w:val="0"/>
          </w:rPr>
          <w:t>}</w:t>
        </w:r>
      </w:ins>
    </w:p>
    <w:p w14:paraId="610C2909" w14:textId="77777777" w:rsidR="00C11A4F" w:rsidRPr="00707B3F" w:rsidRDefault="00C11A4F" w:rsidP="00C11A4F">
      <w:pPr>
        <w:pStyle w:val="PL"/>
        <w:tabs>
          <w:tab w:val="left" w:pos="11100"/>
        </w:tabs>
        <w:rPr>
          <w:ins w:id="8386" w:author="Rapporteur" w:date="2020-09-07T19:08:00Z"/>
          <w:snapToGrid w:val="0"/>
        </w:rPr>
      </w:pPr>
    </w:p>
    <w:p w14:paraId="2A8F3422" w14:textId="77777777" w:rsidR="00C11A4F" w:rsidRPr="00707B3F" w:rsidRDefault="00C11A4F" w:rsidP="00C11A4F">
      <w:pPr>
        <w:pStyle w:val="PL"/>
        <w:tabs>
          <w:tab w:val="left" w:pos="11100"/>
        </w:tabs>
        <w:rPr>
          <w:ins w:id="8387" w:author="Rapporteur" w:date="2020-09-07T19:08:00Z"/>
          <w:snapToGrid w:val="0"/>
        </w:rPr>
      </w:pPr>
      <w:ins w:id="8388" w:author="Rapporteur" w:date="2020-09-07T19:08:00Z">
        <w:r>
          <w:rPr>
            <w:snapToGrid w:val="0"/>
          </w:rPr>
          <w:t>Measurement</w:t>
        </w:r>
        <w:r w:rsidRPr="00707B3F">
          <w:rPr>
            <w:snapToGrid w:val="0"/>
          </w:rPr>
          <w:t>Response-IEs NRPPA-PROTOCOL-IES ::= {</w:t>
        </w:r>
      </w:ins>
    </w:p>
    <w:p w14:paraId="52CFCB7A" w14:textId="6646CCEB" w:rsidR="00C11A4F" w:rsidRPr="00707B3F" w:rsidRDefault="00C11A4F" w:rsidP="00C11A4F">
      <w:pPr>
        <w:pStyle w:val="PL"/>
        <w:tabs>
          <w:tab w:val="left" w:pos="11100"/>
        </w:tabs>
        <w:rPr>
          <w:ins w:id="8389" w:author="Rapporteur" w:date="2020-09-07T19:08:00Z"/>
          <w:snapToGrid w:val="0"/>
        </w:rPr>
      </w:pPr>
      <w:ins w:id="8390"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08BDD9F8" w14:textId="45304842" w:rsidR="00C11A4F" w:rsidRDefault="00C11A4F" w:rsidP="00C11A4F">
      <w:pPr>
        <w:pStyle w:val="PL"/>
        <w:tabs>
          <w:tab w:val="left" w:pos="11100"/>
        </w:tabs>
        <w:rPr>
          <w:ins w:id="8391" w:author="Rapporteur" w:date="2020-09-07T19:08:00Z"/>
          <w:snapToGrid w:val="0"/>
        </w:rPr>
      </w:pPr>
      <w:ins w:id="8392"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765FBFFB" w14:textId="458F66DA" w:rsidR="00C11A4F" w:rsidRDefault="00C11A4F" w:rsidP="00C11A4F">
      <w:pPr>
        <w:pStyle w:val="PL"/>
        <w:tabs>
          <w:tab w:val="left" w:pos="11100"/>
        </w:tabs>
        <w:rPr>
          <w:ins w:id="8393" w:author="Rapporteur" w:date="2020-09-07T19:08:00Z"/>
          <w:snapToGrid w:val="0"/>
        </w:rPr>
      </w:pPr>
      <w:ins w:id="8394" w:author="Rapporteur" w:date="2020-09-07T19:08:00Z">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8395" w:name="_Hlk40090605"/>
        <w:r>
          <w:rPr>
            <w:snapToGrid w:val="0"/>
          </w:rPr>
          <w:t xml:space="preserve">TRP-MeasurementResponseList </w:t>
        </w:r>
        <w:bookmarkEnd w:id="8395"/>
        <w:r w:rsidRPr="00707B3F">
          <w:rPr>
            <w:snapToGrid w:val="0"/>
          </w:rPr>
          <w:t>PRESENCE</w:t>
        </w:r>
        <w:r w:rsidR="006570BA">
          <w:rPr>
            <w:snapToGrid w:val="0"/>
          </w:rPr>
          <w:t xml:space="preserve"> mandatory</w:t>
        </w:r>
        <w:r w:rsidRPr="00707B3F">
          <w:rPr>
            <w:snapToGrid w:val="0"/>
          </w:rPr>
          <w:t>}|</w:t>
        </w:r>
      </w:ins>
    </w:p>
    <w:p w14:paraId="5254E590" w14:textId="77777777" w:rsidR="00C11A4F" w:rsidRPr="00707B3F" w:rsidRDefault="00C11A4F" w:rsidP="00C11A4F">
      <w:pPr>
        <w:pStyle w:val="PL"/>
        <w:tabs>
          <w:tab w:val="left" w:pos="11100"/>
        </w:tabs>
        <w:rPr>
          <w:ins w:id="8396" w:author="Rapporteur" w:date="2020-09-07T19:08:00Z"/>
          <w:snapToGrid w:val="0"/>
        </w:rPr>
      </w:pPr>
      <w:ins w:id="8397"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1DF79603" w14:textId="77777777" w:rsidR="00C11A4F" w:rsidRPr="00707B3F" w:rsidRDefault="00C11A4F" w:rsidP="00C11A4F">
      <w:pPr>
        <w:pStyle w:val="PL"/>
        <w:tabs>
          <w:tab w:val="left" w:pos="11100"/>
        </w:tabs>
        <w:rPr>
          <w:ins w:id="8398" w:author="Rapporteur" w:date="2020-09-07T19:08:00Z"/>
          <w:snapToGrid w:val="0"/>
        </w:rPr>
      </w:pPr>
      <w:ins w:id="8399" w:author="Rapporteur" w:date="2020-09-07T19:08:00Z">
        <w:r w:rsidRPr="00707B3F">
          <w:rPr>
            <w:snapToGrid w:val="0"/>
          </w:rPr>
          <w:tab/>
          <w:t>...</w:t>
        </w:r>
      </w:ins>
    </w:p>
    <w:p w14:paraId="3E42BC9E" w14:textId="77777777" w:rsidR="00C11A4F" w:rsidRPr="00707B3F" w:rsidRDefault="00C11A4F" w:rsidP="00C11A4F">
      <w:pPr>
        <w:pStyle w:val="PL"/>
        <w:tabs>
          <w:tab w:val="left" w:pos="11100"/>
        </w:tabs>
        <w:rPr>
          <w:ins w:id="8400" w:author="Rapporteur" w:date="2020-09-07T19:08:00Z"/>
          <w:snapToGrid w:val="0"/>
        </w:rPr>
      </w:pPr>
      <w:ins w:id="8401" w:author="Rapporteur" w:date="2020-09-07T19:08:00Z">
        <w:r w:rsidRPr="00707B3F">
          <w:rPr>
            <w:snapToGrid w:val="0"/>
          </w:rPr>
          <w:t>}</w:t>
        </w:r>
      </w:ins>
    </w:p>
    <w:p w14:paraId="214AD6D6" w14:textId="77777777" w:rsidR="00C11A4F" w:rsidRPr="00707B3F" w:rsidRDefault="00C11A4F" w:rsidP="00C11A4F">
      <w:pPr>
        <w:pStyle w:val="PL"/>
        <w:tabs>
          <w:tab w:val="left" w:pos="11100"/>
        </w:tabs>
        <w:rPr>
          <w:ins w:id="8402" w:author="Rapporteur" w:date="2020-09-07T19:08:00Z"/>
          <w:snapToGrid w:val="0"/>
        </w:rPr>
      </w:pPr>
    </w:p>
    <w:p w14:paraId="4F2096A0" w14:textId="77777777" w:rsidR="00C11A4F" w:rsidRPr="00707B3F" w:rsidRDefault="00C11A4F" w:rsidP="00C11A4F">
      <w:pPr>
        <w:pStyle w:val="PL"/>
        <w:spacing w:line="0" w:lineRule="atLeast"/>
        <w:rPr>
          <w:ins w:id="8403" w:author="Rapporteur" w:date="2020-09-07T19:08:00Z"/>
          <w:snapToGrid w:val="0"/>
        </w:rPr>
      </w:pPr>
      <w:ins w:id="8404" w:author="Rapporteur" w:date="2020-09-07T19:08:00Z">
        <w:r w:rsidRPr="00707B3F">
          <w:rPr>
            <w:snapToGrid w:val="0"/>
          </w:rPr>
          <w:t>-- **************************************************************</w:t>
        </w:r>
      </w:ins>
    </w:p>
    <w:p w14:paraId="303F4B85" w14:textId="77777777" w:rsidR="00C11A4F" w:rsidRPr="00707B3F" w:rsidRDefault="00C11A4F" w:rsidP="00C11A4F">
      <w:pPr>
        <w:pStyle w:val="PL"/>
        <w:spacing w:line="0" w:lineRule="atLeast"/>
        <w:rPr>
          <w:ins w:id="8405" w:author="Rapporteur" w:date="2020-09-07T19:08:00Z"/>
          <w:snapToGrid w:val="0"/>
        </w:rPr>
      </w:pPr>
      <w:ins w:id="8406" w:author="Rapporteur" w:date="2020-09-07T19:08:00Z">
        <w:r w:rsidRPr="00707B3F">
          <w:rPr>
            <w:snapToGrid w:val="0"/>
          </w:rPr>
          <w:t>--</w:t>
        </w:r>
      </w:ins>
    </w:p>
    <w:p w14:paraId="07410D87" w14:textId="77777777" w:rsidR="00C11A4F" w:rsidRPr="00707B3F" w:rsidRDefault="00C11A4F" w:rsidP="00C11A4F">
      <w:pPr>
        <w:pStyle w:val="PL"/>
        <w:spacing w:line="0" w:lineRule="atLeast"/>
        <w:outlineLvl w:val="3"/>
        <w:rPr>
          <w:ins w:id="8407" w:author="Rapporteur" w:date="2020-09-07T19:08:00Z"/>
          <w:snapToGrid w:val="0"/>
        </w:rPr>
      </w:pPr>
      <w:ins w:id="8408" w:author="Rapporteur" w:date="2020-09-07T19:08:00Z">
        <w:r w:rsidRPr="00707B3F">
          <w:rPr>
            <w:snapToGrid w:val="0"/>
          </w:rPr>
          <w:t xml:space="preserve">-- </w:t>
        </w:r>
        <w:r>
          <w:rPr>
            <w:snapToGrid w:val="0"/>
          </w:rPr>
          <w:t>MEASUREMENT</w:t>
        </w:r>
        <w:r w:rsidRPr="00707B3F">
          <w:rPr>
            <w:snapToGrid w:val="0"/>
          </w:rPr>
          <w:t xml:space="preserve"> FAILURE</w:t>
        </w:r>
      </w:ins>
    </w:p>
    <w:p w14:paraId="65B0B035" w14:textId="77777777" w:rsidR="00C11A4F" w:rsidRPr="00707B3F" w:rsidRDefault="00C11A4F" w:rsidP="00C11A4F">
      <w:pPr>
        <w:pStyle w:val="PL"/>
        <w:spacing w:line="0" w:lineRule="atLeast"/>
        <w:rPr>
          <w:ins w:id="8409" w:author="Rapporteur" w:date="2020-09-07T19:08:00Z"/>
          <w:snapToGrid w:val="0"/>
        </w:rPr>
      </w:pPr>
      <w:ins w:id="8410" w:author="Rapporteur" w:date="2020-09-07T19:08:00Z">
        <w:r w:rsidRPr="00707B3F">
          <w:rPr>
            <w:snapToGrid w:val="0"/>
          </w:rPr>
          <w:t>--</w:t>
        </w:r>
      </w:ins>
    </w:p>
    <w:p w14:paraId="4664DBFD" w14:textId="77777777" w:rsidR="00C11A4F" w:rsidRPr="00707B3F" w:rsidRDefault="00C11A4F" w:rsidP="00C11A4F">
      <w:pPr>
        <w:pStyle w:val="PL"/>
        <w:spacing w:line="0" w:lineRule="atLeast"/>
        <w:rPr>
          <w:ins w:id="8411" w:author="Rapporteur" w:date="2020-09-07T19:08:00Z"/>
          <w:snapToGrid w:val="0"/>
        </w:rPr>
      </w:pPr>
      <w:ins w:id="8412" w:author="Rapporteur" w:date="2020-09-07T19:08:00Z">
        <w:r w:rsidRPr="00707B3F">
          <w:rPr>
            <w:snapToGrid w:val="0"/>
          </w:rPr>
          <w:t>-- **************************************************************</w:t>
        </w:r>
      </w:ins>
    </w:p>
    <w:p w14:paraId="2658409E" w14:textId="77777777" w:rsidR="00C11A4F" w:rsidRPr="00707B3F" w:rsidRDefault="00C11A4F" w:rsidP="00C11A4F">
      <w:pPr>
        <w:pStyle w:val="PL"/>
        <w:tabs>
          <w:tab w:val="left" w:pos="11100"/>
        </w:tabs>
        <w:rPr>
          <w:ins w:id="8413" w:author="Rapporteur" w:date="2020-09-07T19:08:00Z"/>
          <w:snapToGrid w:val="0"/>
        </w:rPr>
      </w:pPr>
    </w:p>
    <w:p w14:paraId="22B3C0B9" w14:textId="77777777" w:rsidR="00C11A4F" w:rsidRPr="00707B3F" w:rsidRDefault="00C11A4F" w:rsidP="00C11A4F">
      <w:pPr>
        <w:pStyle w:val="PL"/>
        <w:tabs>
          <w:tab w:val="left" w:pos="11100"/>
        </w:tabs>
        <w:rPr>
          <w:ins w:id="8414" w:author="Rapporteur" w:date="2020-09-07T19:08:00Z"/>
          <w:snapToGrid w:val="0"/>
        </w:rPr>
      </w:pPr>
      <w:ins w:id="8415" w:author="Rapporteur" w:date="2020-09-07T19:08:00Z">
        <w:r>
          <w:rPr>
            <w:snapToGrid w:val="0"/>
          </w:rPr>
          <w:t>Measurement</w:t>
        </w:r>
        <w:r w:rsidRPr="00707B3F">
          <w:rPr>
            <w:snapToGrid w:val="0"/>
          </w:rPr>
          <w:t>Failure ::= SEQUENCE {</w:t>
        </w:r>
      </w:ins>
    </w:p>
    <w:p w14:paraId="64F52C15" w14:textId="77777777" w:rsidR="00C11A4F" w:rsidRPr="00707B3F" w:rsidRDefault="00C11A4F" w:rsidP="00C11A4F">
      <w:pPr>
        <w:pStyle w:val="PL"/>
        <w:tabs>
          <w:tab w:val="left" w:pos="11100"/>
        </w:tabs>
        <w:rPr>
          <w:ins w:id="8416" w:author="Rapporteur" w:date="2020-09-07T19:08:00Z"/>
          <w:snapToGrid w:val="0"/>
        </w:rPr>
      </w:pPr>
      <w:ins w:id="8417"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ins>
    </w:p>
    <w:p w14:paraId="2CA90848" w14:textId="77777777" w:rsidR="00C11A4F" w:rsidRPr="00707B3F" w:rsidRDefault="00C11A4F" w:rsidP="00C11A4F">
      <w:pPr>
        <w:pStyle w:val="PL"/>
        <w:tabs>
          <w:tab w:val="left" w:pos="11100"/>
        </w:tabs>
        <w:rPr>
          <w:ins w:id="8418" w:author="Rapporteur" w:date="2020-09-07T19:08:00Z"/>
          <w:snapToGrid w:val="0"/>
        </w:rPr>
      </w:pPr>
      <w:ins w:id="8419" w:author="Rapporteur" w:date="2020-09-07T19:08:00Z">
        <w:r w:rsidRPr="00707B3F">
          <w:rPr>
            <w:snapToGrid w:val="0"/>
          </w:rPr>
          <w:tab/>
          <w:t>...</w:t>
        </w:r>
      </w:ins>
    </w:p>
    <w:p w14:paraId="6BAF8626" w14:textId="77777777" w:rsidR="00C11A4F" w:rsidRPr="00707B3F" w:rsidRDefault="00C11A4F" w:rsidP="00C11A4F">
      <w:pPr>
        <w:pStyle w:val="PL"/>
        <w:tabs>
          <w:tab w:val="left" w:pos="11100"/>
        </w:tabs>
        <w:rPr>
          <w:ins w:id="8420" w:author="Rapporteur" w:date="2020-09-07T19:08:00Z"/>
          <w:snapToGrid w:val="0"/>
        </w:rPr>
      </w:pPr>
      <w:ins w:id="8421" w:author="Rapporteur" w:date="2020-09-07T19:08:00Z">
        <w:r w:rsidRPr="00707B3F">
          <w:rPr>
            <w:snapToGrid w:val="0"/>
          </w:rPr>
          <w:t>}</w:t>
        </w:r>
      </w:ins>
    </w:p>
    <w:p w14:paraId="47BA5165" w14:textId="77777777" w:rsidR="00C11A4F" w:rsidRPr="00707B3F" w:rsidRDefault="00C11A4F" w:rsidP="00C11A4F">
      <w:pPr>
        <w:pStyle w:val="PL"/>
        <w:tabs>
          <w:tab w:val="left" w:pos="11100"/>
        </w:tabs>
        <w:rPr>
          <w:ins w:id="8422" w:author="Rapporteur" w:date="2020-09-07T19:08:00Z"/>
          <w:snapToGrid w:val="0"/>
        </w:rPr>
      </w:pPr>
    </w:p>
    <w:p w14:paraId="51D1779E" w14:textId="77777777" w:rsidR="00C11A4F" w:rsidRPr="00707B3F" w:rsidRDefault="00C11A4F" w:rsidP="00C11A4F">
      <w:pPr>
        <w:pStyle w:val="PL"/>
        <w:tabs>
          <w:tab w:val="left" w:pos="11100"/>
        </w:tabs>
        <w:rPr>
          <w:ins w:id="8423" w:author="Rapporteur" w:date="2020-09-07T19:08:00Z"/>
          <w:snapToGrid w:val="0"/>
        </w:rPr>
      </w:pPr>
      <w:ins w:id="8424" w:author="Rapporteur" w:date="2020-09-07T19:08:00Z">
        <w:r>
          <w:rPr>
            <w:snapToGrid w:val="0"/>
          </w:rPr>
          <w:t>Measurement</w:t>
        </w:r>
        <w:r w:rsidRPr="00707B3F">
          <w:rPr>
            <w:snapToGrid w:val="0"/>
          </w:rPr>
          <w:t>Failure-IEs NRPPA-PROTOCOL-IES ::= {</w:t>
        </w:r>
      </w:ins>
    </w:p>
    <w:p w14:paraId="6BE6BFC3" w14:textId="2969A5FE" w:rsidR="00C11A4F" w:rsidRPr="00707B3F" w:rsidRDefault="00C11A4F" w:rsidP="00C11A4F">
      <w:pPr>
        <w:pStyle w:val="PL"/>
        <w:tabs>
          <w:tab w:val="left" w:pos="11100"/>
        </w:tabs>
        <w:rPr>
          <w:ins w:id="8425" w:author="Rapporteur" w:date="2020-09-07T19:08:00Z"/>
          <w:snapToGrid w:val="0"/>
        </w:rPr>
      </w:pPr>
      <w:ins w:id="8426"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50D97173" w14:textId="77777777" w:rsidR="00C11A4F" w:rsidRPr="00707B3F" w:rsidRDefault="00C11A4F" w:rsidP="00C11A4F">
      <w:pPr>
        <w:pStyle w:val="PL"/>
        <w:tabs>
          <w:tab w:val="left" w:pos="11100"/>
        </w:tabs>
        <w:rPr>
          <w:ins w:id="8427" w:author="Rapporteur" w:date="2020-09-07T19:08:00Z"/>
          <w:snapToGrid w:val="0"/>
        </w:rPr>
      </w:pPr>
      <w:ins w:id="8428" w:author="Rapporteur" w:date="2020-09-07T19:08:00Z">
        <w:r w:rsidRPr="00707B3F">
          <w:rPr>
            <w:snapToGrid w:val="0"/>
          </w:rPr>
          <w:lastRenderedPageBreak/>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40E237F9" w14:textId="77777777" w:rsidR="00C11A4F" w:rsidRPr="00707B3F" w:rsidRDefault="00C11A4F" w:rsidP="00C11A4F">
      <w:pPr>
        <w:pStyle w:val="PL"/>
        <w:tabs>
          <w:tab w:val="left" w:pos="11100"/>
        </w:tabs>
        <w:rPr>
          <w:ins w:id="8429" w:author="Rapporteur" w:date="2020-09-07T19:08:00Z"/>
          <w:snapToGrid w:val="0"/>
        </w:rPr>
      </w:pPr>
      <w:ins w:id="8430"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418A1436" w14:textId="77777777" w:rsidR="00C11A4F" w:rsidRPr="00707B3F" w:rsidRDefault="00C11A4F" w:rsidP="00C11A4F">
      <w:pPr>
        <w:pStyle w:val="PL"/>
        <w:tabs>
          <w:tab w:val="left" w:pos="11100"/>
        </w:tabs>
        <w:rPr>
          <w:ins w:id="8431" w:author="Rapporteur" w:date="2020-09-07T19:08:00Z"/>
          <w:snapToGrid w:val="0"/>
        </w:rPr>
      </w:pPr>
      <w:ins w:id="8432" w:author="Rapporteur" w:date="2020-09-07T19:08:00Z">
        <w:r w:rsidRPr="00707B3F">
          <w:rPr>
            <w:snapToGrid w:val="0"/>
          </w:rPr>
          <w:tab/>
          <w:t>...</w:t>
        </w:r>
      </w:ins>
    </w:p>
    <w:p w14:paraId="693643C4" w14:textId="77777777" w:rsidR="00C11A4F" w:rsidRPr="00707B3F" w:rsidRDefault="00C11A4F" w:rsidP="00C11A4F">
      <w:pPr>
        <w:pStyle w:val="PL"/>
        <w:tabs>
          <w:tab w:val="left" w:pos="11100"/>
        </w:tabs>
        <w:rPr>
          <w:ins w:id="8433" w:author="Rapporteur" w:date="2020-09-07T19:08:00Z"/>
          <w:snapToGrid w:val="0"/>
        </w:rPr>
      </w:pPr>
      <w:ins w:id="8434" w:author="Rapporteur" w:date="2020-09-07T19:08:00Z">
        <w:r w:rsidRPr="00707B3F">
          <w:rPr>
            <w:snapToGrid w:val="0"/>
          </w:rPr>
          <w:t>}</w:t>
        </w:r>
      </w:ins>
    </w:p>
    <w:p w14:paraId="61D2A279" w14:textId="77777777" w:rsidR="00C11A4F" w:rsidRDefault="00C11A4F" w:rsidP="00C11A4F">
      <w:pPr>
        <w:pStyle w:val="PL"/>
        <w:tabs>
          <w:tab w:val="left" w:pos="11100"/>
        </w:tabs>
        <w:rPr>
          <w:ins w:id="8435" w:author="Rapporteur" w:date="2020-09-07T19:08:00Z"/>
          <w:snapToGrid w:val="0"/>
        </w:rPr>
      </w:pPr>
    </w:p>
    <w:p w14:paraId="68AFE7DA" w14:textId="77777777" w:rsidR="00C11A4F" w:rsidRPr="00707B3F" w:rsidRDefault="00C11A4F" w:rsidP="00C11A4F">
      <w:pPr>
        <w:pStyle w:val="PL"/>
        <w:spacing w:line="0" w:lineRule="atLeast"/>
        <w:rPr>
          <w:ins w:id="8436" w:author="Rapporteur" w:date="2020-09-07T19:08:00Z"/>
          <w:snapToGrid w:val="0"/>
        </w:rPr>
      </w:pPr>
      <w:ins w:id="8437" w:author="Rapporteur" w:date="2020-09-07T19:08:00Z">
        <w:r w:rsidRPr="00707B3F">
          <w:rPr>
            <w:snapToGrid w:val="0"/>
          </w:rPr>
          <w:t>-- **************************************************************</w:t>
        </w:r>
      </w:ins>
    </w:p>
    <w:p w14:paraId="3F5E859D" w14:textId="77777777" w:rsidR="00C11A4F" w:rsidRPr="00707B3F" w:rsidRDefault="00C11A4F" w:rsidP="00C11A4F">
      <w:pPr>
        <w:pStyle w:val="PL"/>
        <w:spacing w:line="0" w:lineRule="atLeast"/>
        <w:rPr>
          <w:ins w:id="8438" w:author="Rapporteur" w:date="2020-09-07T19:08:00Z"/>
          <w:snapToGrid w:val="0"/>
        </w:rPr>
      </w:pPr>
      <w:ins w:id="8439" w:author="Rapporteur" w:date="2020-09-07T19:08:00Z">
        <w:r w:rsidRPr="00707B3F">
          <w:rPr>
            <w:snapToGrid w:val="0"/>
          </w:rPr>
          <w:t>--</w:t>
        </w:r>
      </w:ins>
    </w:p>
    <w:p w14:paraId="2838B5B3" w14:textId="77777777" w:rsidR="00C11A4F" w:rsidRPr="00707B3F" w:rsidRDefault="00C11A4F" w:rsidP="00C11A4F">
      <w:pPr>
        <w:pStyle w:val="PL"/>
        <w:spacing w:line="0" w:lineRule="atLeast"/>
        <w:outlineLvl w:val="3"/>
        <w:rPr>
          <w:ins w:id="8440" w:author="Rapporteur" w:date="2020-09-07T19:08:00Z"/>
          <w:snapToGrid w:val="0"/>
        </w:rPr>
      </w:pPr>
      <w:ins w:id="8441" w:author="Rapporteur" w:date="2020-09-07T19:08:00Z">
        <w:r w:rsidRPr="00707B3F">
          <w:rPr>
            <w:snapToGrid w:val="0"/>
          </w:rPr>
          <w:t xml:space="preserve">-- </w:t>
        </w:r>
        <w:r>
          <w:rPr>
            <w:snapToGrid w:val="0"/>
          </w:rPr>
          <w:t>MEASUREMENT</w:t>
        </w:r>
        <w:r w:rsidRPr="00707B3F">
          <w:rPr>
            <w:snapToGrid w:val="0"/>
          </w:rPr>
          <w:t xml:space="preserve"> </w:t>
        </w:r>
        <w:r>
          <w:rPr>
            <w:snapToGrid w:val="0"/>
          </w:rPr>
          <w:t>REPORT</w:t>
        </w:r>
      </w:ins>
    </w:p>
    <w:p w14:paraId="229F4974" w14:textId="77777777" w:rsidR="00C11A4F" w:rsidRPr="00707B3F" w:rsidRDefault="00C11A4F" w:rsidP="00C11A4F">
      <w:pPr>
        <w:pStyle w:val="PL"/>
        <w:spacing w:line="0" w:lineRule="atLeast"/>
        <w:rPr>
          <w:ins w:id="8442" w:author="Rapporteur" w:date="2020-09-07T19:08:00Z"/>
          <w:snapToGrid w:val="0"/>
        </w:rPr>
      </w:pPr>
      <w:ins w:id="8443" w:author="Rapporteur" w:date="2020-09-07T19:08:00Z">
        <w:r w:rsidRPr="00707B3F">
          <w:rPr>
            <w:snapToGrid w:val="0"/>
          </w:rPr>
          <w:t>--</w:t>
        </w:r>
      </w:ins>
    </w:p>
    <w:p w14:paraId="53D1AE2C" w14:textId="77777777" w:rsidR="00C11A4F" w:rsidRPr="00707B3F" w:rsidRDefault="00C11A4F" w:rsidP="00C11A4F">
      <w:pPr>
        <w:pStyle w:val="PL"/>
        <w:spacing w:line="0" w:lineRule="atLeast"/>
        <w:rPr>
          <w:ins w:id="8444" w:author="Rapporteur" w:date="2020-09-07T19:08:00Z"/>
          <w:snapToGrid w:val="0"/>
        </w:rPr>
      </w:pPr>
      <w:ins w:id="8445" w:author="Rapporteur" w:date="2020-09-07T19:08:00Z">
        <w:r w:rsidRPr="00707B3F">
          <w:rPr>
            <w:snapToGrid w:val="0"/>
          </w:rPr>
          <w:t>-- **************************************************************</w:t>
        </w:r>
      </w:ins>
    </w:p>
    <w:p w14:paraId="2E13AF51" w14:textId="77777777" w:rsidR="00C11A4F" w:rsidRPr="00707B3F" w:rsidRDefault="00C11A4F" w:rsidP="00C11A4F">
      <w:pPr>
        <w:pStyle w:val="PL"/>
        <w:tabs>
          <w:tab w:val="left" w:pos="11100"/>
        </w:tabs>
        <w:rPr>
          <w:ins w:id="8446" w:author="Rapporteur" w:date="2020-09-07T19:08:00Z"/>
          <w:snapToGrid w:val="0"/>
        </w:rPr>
      </w:pPr>
    </w:p>
    <w:p w14:paraId="44398E64" w14:textId="77777777" w:rsidR="00C11A4F" w:rsidRPr="00707B3F" w:rsidRDefault="00C11A4F" w:rsidP="00C11A4F">
      <w:pPr>
        <w:pStyle w:val="PL"/>
        <w:tabs>
          <w:tab w:val="left" w:pos="11100"/>
        </w:tabs>
        <w:rPr>
          <w:ins w:id="8447" w:author="Rapporteur" w:date="2020-09-07T19:08:00Z"/>
          <w:snapToGrid w:val="0"/>
        </w:rPr>
      </w:pPr>
      <w:ins w:id="8448" w:author="Rapporteur" w:date="2020-09-07T19:08:00Z">
        <w:r>
          <w:rPr>
            <w:snapToGrid w:val="0"/>
          </w:rPr>
          <w:t>Measurement</w:t>
        </w:r>
        <w:r w:rsidRPr="00707B3F">
          <w:rPr>
            <w:snapToGrid w:val="0"/>
          </w:rPr>
          <w:t>Re</w:t>
        </w:r>
        <w:r>
          <w:rPr>
            <w:snapToGrid w:val="0"/>
          </w:rPr>
          <w:t>port</w:t>
        </w:r>
        <w:r w:rsidRPr="00707B3F">
          <w:rPr>
            <w:snapToGrid w:val="0"/>
          </w:rPr>
          <w:t xml:space="preserve"> ::= SEQUENCE {</w:t>
        </w:r>
      </w:ins>
    </w:p>
    <w:p w14:paraId="6F18759B" w14:textId="77777777" w:rsidR="00C11A4F" w:rsidRPr="00707B3F" w:rsidRDefault="00C11A4F" w:rsidP="00C11A4F">
      <w:pPr>
        <w:pStyle w:val="PL"/>
        <w:tabs>
          <w:tab w:val="left" w:pos="11100"/>
        </w:tabs>
        <w:rPr>
          <w:ins w:id="8449" w:author="Rapporteur" w:date="2020-09-07T19:08:00Z"/>
          <w:snapToGrid w:val="0"/>
        </w:rPr>
      </w:pPr>
      <w:ins w:id="845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ins>
    </w:p>
    <w:p w14:paraId="1864AF00" w14:textId="77777777" w:rsidR="00C11A4F" w:rsidRPr="00707B3F" w:rsidRDefault="00C11A4F" w:rsidP="00C11A4F">
      <w:pPr>
        <w:pStyle w:val="PL"/>
        <w:tabs>
          <w:tab w:val="left" w:pos="11100"/>
        </w:tabs>
        <w:rPr>
          <w:ins w:id="8451" w:author="Rapporteur" w:date="2020-09-07T19:08:00Z"/>
          <w:snapToGrid w:val="0"/>
        </w:rPr>
      </w:pPr>
      <w:ins w:id="8452" w:author="Rapporteur" w:date="2020-09-07T19:08:00Z">
        <w:r w:rsidRPr="00707B3F">
          <w:rPr>
            <w:snapToGrid w:val="0"/>
          </w:rPr>
          <w:tab/>
          <w:t>...</w:t>
        </w:r>
      </w:ins>
    </w:p>
    <w:p w14:paraId="699A57DB" w14:textId="77777777" w:rsidR="00C11A4F" w:rsidRPr="00707B3F" w:rsidRDefault="00C11A4F" w:rsidP="00C11A4F">
      <w:pPr>
        <w:pStyle w:val="PL"/>
        <w:tabs>
          <w:tab w:val="left" w:pos="11100"/>
        </w:tabs>
        <w:rPr>
          <w:ins w:id="8453" w:author="Rapporteur" w:date="2020-09-07T19:08:00Z"/>
          <w:snapToGrid w:val="0"/>
        </w:rPr>
      </w:pPr>
      <w:ins w:id="8454" w:author="Rapporteur" w:date="2020-09-07T19:08:00Z">
        <w:r w:rsidRPr="00707B3F">
          <w:rPr>
            <w:snapToGrid w:val="0"/>
          </w:rPr>
          <w:t>}</w:t>
        </w:r>
      </w:ins>
    </w:p>
    <w:p w14:paraId="612969FD" w14:textId="77777777" w:rsidR="00C11A4F" w:rsidRPr="00707B3F" w:rsidRDefault="00C11A4F" w:rsidP="00C11A4F">
      <w:pPr>
        <w:pStyle w:val="PL"/>
        <w:tabs>
          <w:tab w:val="left" w:pos="11100"/>
        </w:tabs>
        <w:rPr>
          <w:ins w:id="8455" w:author="Rapporteur" w:date="2020-09-07T19:08:00Z"/>
          <w:snapToGrid w:val="0"/>
        </w:rPr>
      </w:pPr>
    </w:p>
    <w:p w14:paraId="0CD3EB4D" w14:textId="77777777" w:rsidR="00C11A4F" w:rsidRPr="00707B3F" w:rsidRDefault="00C11A4F" w:rsidP="00C11A4F">
      <w:pPr>
        <w:pStyle w:val="PL"/>
        <w:tabs>
          <w:tab w:val="left" w:pos="11100"/>
        </w:tabs>
        <w:rPr>
          <w:ins w:id="8456" w:author="Rapporteur" w:date="2020-09-07T19:08:00Z"/>
          <w:snapToGrid w:val="0"/>
        </w:rPr>
      </w:pPr>
      <w:ins w:id="8457" w:author="Rapporteur" w:date="2020-09-07T19:08:00Z">
        <w:r>
          <w:rPr>
            <w:snapToGrid w:val="0"/>
          </w:rPr>
          <w:t>Measurement</w:t>
        </w:r>
        <w:r w:rsidRPr="00707B3F">
          <w:rPr>
            <w:snapToGrid w:val="0"/>
          </w:rPr>
          <w:t>Re</w:t>
        </w:r>
        <w:r>
          <w:rPr>
            <w:snapToGrid w:val="0"/>
          </w:rPr>
          <w:t>port</w:t>
        </w:r>
        <w:r w:rsidRPr="00707B3F">
          <w:rPr>
            <w:snapToGrid w:val="0"/>
          </w:rPr>
          <w:t>-IEs NRPPA-PROTOCOL-IES ::= {</w:t>
        </w:r>
      </w:ins>
    </w:p>
    <w:p w14:paraId="38F69B07" w14:textId="31C89B34" w:rsidR="00C11A4F" w:rsidRPr="00707B3F" w:rsidRDefault="00C11A4F" w:rsidP="00C11A4F">
      <w:pPr>
        <w:pStyle w:val="PL"/>
        <w:tabs>
          <w:tab w:val="left" w:pos="11100"/>
        </w:tabs>
        <w:rPr>
          <w:ins w:id="8458" w:author="Rapporteur" w:date="2020-09-07T19:08:00Z"/>
          <w:snapToGrid w:val="0"/>
        </w:rPr>
      </w:pPr>
      <w:ins w:id="8459"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7A61BE7" w14:textId="77F6E9B0" w:rsidR="00C11A4F" w:rsidRDefault="00C11A4F" w:rsidP="00C11A4F">
      <w:pPr>
        <w:pStyle w:val="PL"/>
        <w:tabs>
          <w:tab w:val="left" w:pos="11100"/>
        </w:tabs>
        <w:rPr>
          <w:ins w:id="8460" w:author="Rapporteur" w:date="2020-09-07T19:08:00Z"/>
          <w:snapToGrid w:val="0"/>
        </w:rPr>
      </w:pPr>
      <w:ins w:id="8461"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0301355E" w14:textId="77777777" w:rsidR="00793DAB" w:rsidRPr="0054226D" w:rsidRDefault="00793DAB" w:rsidP="00793DAB">
      <w:pPr>
        <w:pStyle w:val="PL"/>
        <w:spacing w:line="0" w:lineRule="atLeast"/>
        <w:rPr>
          <w:ins w:id="8462" w:author="Rapporteur" w:date="2020-09-07T19:08:00Z"/>
          <w:rFonts w:cs="Courier New"/>
          <w:noProof w:val="0"/>
          <w:snapToGrid w:val="0"/>
          <w:szCs w:val="16"/>
        </w:rPr>
      </w:pPr>
      <w:ins w:id="8463" w:author="Rapporteur" w:date="2020-09-07T19:08:00Z">
        <w:r>
          <w:rPr>
            <w:snapToGrid w:val="0"/>
          </w:rPr>
          <w:tab/>
        </w:r>
        <w:r w:rsidRPr="000A1ADC">
          <w:rPr>
            <w:snapToGrid w:val="0"/>
          </w:rPr>
          <w:t xml:space="preserve">{ ID </w:t>
        </w:r>
        <w:bookmarkStart w:id="8464" w:name="_Hlk40942744"/>
        <w:r w:rsidRPr="000A1ADC">
          <w:rPr>
            <w:snapToGrid w:val="0"/>
          </w:rPr>
          <w:t>id-TRP-MeasurementRe</w:t>
        </w:r>
        <w:r>
          <w:rPr>
            <w:snapToGrid w:val="0"/>
          </w:rPr>
          <w:t>port</w:t>
        </w:r>
        <w:r w:rsidRPr="000A1ADC">
          <w:rPr>
            <w:snapToGrid w:val="0"/>
          </w:rPr>
          <w:t>List</w:t>
        </w:r>
        <w:bookmarkEnd w:id="8464"/>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ins>
    </w:p>
    <w:p w14:paraId="35572DFF" w14:textId="6C4BF2B6" w:rsidR="00C11A4F" w:rsidRPr="0054226D" w:rsidRDefault="00C11A4F" w:rsidP="00C11A4F">
      <w:pPr>
        <w:pStyle w:val="PL"/>
        <w:spacing w:line="0" w:lineRule="atLeast"/>
        <w:rPr>
          <w:ins w:id="8465" w:author="Rapporteur" w:date="2020-09-07T19:08:00Z"/>
          <w:rFonts w:cs="Courier New"/>
          <w:noProof w:val="0"/>
          <w:snapToGrid w:val="0"/>
          <w:szCs w:val="16"/>
        </w:rPr>
      </w:pPr>
      <w:ins w:id="8466" w:author="Rapporteur" w:date="2020-09-07T19:08:00Z">
        <w:r w:rsidRPr="0054226D">
          <w:rPr>
            <w:rFonts w:cs="Courier New"/>
            <w:noProof w:val="0"/>
            <w:snapToGrid w:val="0"/>
            <w:szCs w:val="16"/>
          </w:rPr>
          <w:tab/>
        </w:r>
      </w:ins>
    </w:p>
    <w:p w14:paraId="5E22483F" w14:textId="77777777" w:rsidR="00C11A4F" w:rsidRPr="00707B3F" w:rsidRDefault="00C11A4F" w:rsidP="00C11A4F">
      <w:pPr>
        <w:pStyle w:val="PL"/>
        <w:tabs>
          <w:tab w:val="left" w:pos="11100"/>
        </w:tabs>
        <w:rPr>
          <w:ins w:id="8467" w:author="Rapporteur" w:date="2020-09-07T19:08:00Z"/>
          <w:snapToGrid w:val="0"/>
        </w:rPr>
      </w:pPr>
      <w:ins w:id="8468" w:author="Rapporteur" w:date="2020-09-07T19:08:00Z">
        <w:r w:rsidRPr="00707B3F">
          <w:rPr>
            <w:snapToGrid w:val="0"/>
          </w:rPr>
          <w:tab/>
          <w:t>...</w:t>
        </w:r>
      </w:ins>
    </w:p>
    <w:p w14:paraId="643A7C9D" w14:textId="77777777" w:rsidR="00C11A4F" w:rsidRPr="00707B3F" w:rsidRDefault="00C11A4F" w:rsidP="00C11A4F">
      <w:pPr>
        <w:pStyle w:val="PL"/>
        <w:tabs>
          <w:tab w:val="left" w:pos="11100"/>
        </w:tabs>
        <w:rPr>
          <w:ins w:id="8469" w:author="Rapporteur" w:date="2020-09-07T19:08:00Z"/>
          <w:snapToGrid w:val="0"/>
        </w:rPr>
      </w:pPr>
      <w:ins w:id="8470" w:author="Rapporteur" w:date="2020-09-07T19:08:00Z">
        <w:r w:rsidRPr="00707B3F">
          <w:rPr>
            <w:snapToGrid w:val="0"/>
          </w:rPr>
          <w:t>}</w:t>
        </w:r>
      </w:ins>
    </w:p>
    <w:p w14:paraId="32CB8A2C" w14:textId="77777777" w:rsidR="00C11A4F" w:rsidRDefault="00C11A4F" w:rsidP="00C11A4F">
      <w:pPr>
        <w:pStyle w:val="PL"/>
        <w:tabs>
          <w:tab w:val="left" w:pos="11100"/>
        </w:tabs>
        <w:rPr>
          <w:ins w:id="8471" w:author="Rapporteur" w:date="2020-09-07T19:08:00Z"/>
          <w:snapToGrid w:val="0"/>
        </w:rPr>
      </w:pPr>
    </w:p>
    <w:p w14:paraId="45808C7B" w14:textId="77777777" w:rsidR="00C11A4F" w:rsidRPr="00707B3F" w:rsidRDefault="00C11A4F" w:rsidP="00C11A4F">
      <w:pPr>
        <w:pStyle w:val="PL"/>
        <w:spacing w:line="0" w:lineRule="atLeast"/>
        <w:rPr>
          <w:ins w:id="8472" w:author="Rapporteur" w:date="2020-09-07T19:08:00Z"/>
          <w:snapToGrid w:val="0"/>
        </w:rPr>
      </w:pPr>
      <w:ins w:id="8473" w:author="Rapporteur" w:date="2020-09-07T19:08:00Z">
        <w:r w:rsidRPr="00707B3F">
          <w:rPr>
            <w:snapToGrid w:val="0"/>
          </w:rPr>
          <w:t>-- **************************************************************</w:t>
        </w:r>
      </w:ins>
    </w:p>
    <w:p w14:paraId="6F9A23FF" w14:textId="77777777" w:rsidR="00C11A4F" w:rsidRPr="00707B3F" w:rsidRDefault="00C11A4F" w:rsidP="00C11A4F">
      <w:pPr>
        <w:pStyle w:val="PL"/>
        <w:spacing w:line="0" w:lineRule="atLeast"/>
        <w:rPr>
          <w:ins w:id="8474" w:author="Rapporteur" w:date="2020-09-07T19:08:00Z"/>
          <w:snapToGrid w:val="0"/>
        </w:rPr>
      </w:pPr>
      <w:ins w:id="8475" w:author="Rapporteur" w:date="2020-09-07T19:08:00Z">
        <w:r w:rsidRPr="00707B3F">
          <w:rPr>
            <w:snapToGrid w:val="0"/>
          </w:rPr>
          <w:t>--</w:t>
        </w:r>
      </w:ins>
    </w:p>
    <w:p w14:paraId="0763DB43" w14:textId="77777777" w:rsidR="00C11A4F" w:rsidRPr="00707B3F" w:rsidRDefault="00C11A4F" w:rsidP="00C11A4F">
      <w:pPr>
        <w:pStyle w:val="PL"/>
        <w:spacing w:line="0" w:lineRule="atLeast"/>
        <w:outlineLvl w:val="3"/>
        <w:rPr>
          <w:ins w:id="8476" w:author="Rapporteur" w:date="2020-09-07T19:08:00Z"/>
          <w:snapToGrid w:val="0"/>
        </w:rPr>
      </w:pPr>
      <w:ins w:id="8477" w:author="Rapporteur" w:date="2020-09-07T19:08:00Z">
        <w:r w:rsidRPr="00707B3F">
          <w:rPr>
            <w:snapToGrid w:val="0"/>
          </w:rPr>
          <w:t xml:space="preserve">-- </w:t>
        </w:r>
        <w:r>
          <w:rPr>
            <w:snapToGrid w:val="0"/>
          </w:rPr>
          <w:t>MEASUREMENT</w:t>
        </w:r>
        <w:r w:rsidRPr="00707B3F">
          <w:rPr>
            <w:snapToGrid w:val="0"/>
          </w:rPr>
          <w:t xml:space="preserve"> </w:t>
        </w:r>
        <w:r>
          <w:rPr>
            <w:snapToGrid w:val="0"/>
          </w:rPr>
          <w:t>UPDATE</w:t>
        </w:r>
      </w:ins>
    </w:p>
    <w:p w14:paraId="1CDF42ED" w14:textId="77777777" w:rsidR="00C11A4F" w:rsidRPr="00707B3F" w:rsidRDefault="00C11A4F" w:rsidP="00C11A4F">
      <w:pPr>
        <w:pStyle w:val="PL"/>
        <w:spacing w:line="0" w:lineRule="atLeast"/>
        <w:rPr>
          <w:ins w:id="8478" w:author="Rapporteur" w:date="2020-09-07T19:08:00Z"/>
          <w:snapToGrid w:val="0"/>
        </w:rPr>
      </w:pPr>
      <w:ins w:id="8479" w:author="Rapporteur" w:date="2020-09-07T19:08:00Z">
        <w:r w:rsidRPr="00707B3F">
          <w:rPr>
            <w:snapToGrid w:val="0"/>
          </w:rPr>
          <w:t>--</w:t>
        </w:r>
      </w:ins>
    </w:p>
    <w:p w14:paraId="3C1750AB" w14:textId="77777777" w:rsidR="00C11A4F" w:rsidRPr="00707B3F" w:rsidRDefault="00C11A4F" w:rsidP="00C11A4F">
      <w:pPr>
        <w:pStyle w:val="PL"/>
        <w:spacing w:line="0" w:lineRule="atLeast"/>
        <w:rPr>
          <w:ins w:id="8480" w:author="Rapporteur" w:date="2020-09-07T19:08:00Z"/>
          <w:snapToGrid w:val="0"/>
        </w:rPr>
      </w:pPr>
      <w:ins w:id="8481" w:author="Rapporteur" w:date="2020-09-07T19:08:00Z">
        <w:r w:rsidRPr="00707B3F">
          <w:rPr>
            <w:snapToGrid w:val="0"/>
          </w:rPr>
          <w:t>-- **************************************************************</w:t>
        </w:r>
      </w:ins>
    </w:p>
    <w:p w14:paraId="657E9067" w14:textId="77777777" w:rsidR="00C11A4F" w:rsidRPr="00707B3F" w:rsidRDefault="00C11A4F" w:rsidP="00C11A4F">
      <w:pPr>
        <w:pStyle w:val="PL"/>
        <w:tabs>
          <w:tab w:val="left" w:pos="11100"/>
        </w:tabs>
        <w:rPr>
          <w:ins w:id="8482" w:author="Rapporteur" w:date="2020-09-07T19:08:00Z"/>
          <w:snapToGrid w:val="0"/>
        </w:rPr>
      </w:pPr>
    </w:p>
    <w:p w14:paraId="4376A8EB" w14:textId="77777777" w:rsidR="00C11A4F" w:rsidRPr="00707B3F" w:rsidRDefault="00C11A4F" w:rsidP="00C11A4F">
      <w:pPr>
        <w:pStyle w:val="PL"/>
        <w:tabs>
          <w:tab w:val="left" w:pos="11100"/>
        </w:tabs>
        <w:rPr>
          <w:ins w:id="8483" w:author="Rapporteur" w:date="2020-09-07T19:08:00Z"/>
          <w:snapToGrid w:val="0"/>
        </w:rPr>
      </w:pPr>
      <w:ins w:id="8484" w:author="Rapporteur" w:date="2020-09-07T19:08:00Z">
        <w:r>
          <w:rPr>
            <w:snapToGrid w:val="0"/>
          </w:rPr>
          <w:t>MeasurementUpdate</w:t>
        </w:r>
        <w:r w:rsidRPr="00707B3F">
          <w:rPr>
            <w:snapToGrid w:val="0"/>
          </w:rPr>
          <w:t xml:space="preserve"> ::= SEQUENCE {</w:t>
        </w:r>
      </w:ins>
    </w:p>
    <w:p w14:paraId="3A3B0F9F" w14:textId="77777777" w:rsidR="00C11A4F" w:rsidRPr="00707B3F" w:rsidRDefault="00C11A4F" w:rsidP="00C11A4F">
      <w:pPr>
        <w:pStyle w:val="PL"/>
        <w:tabs>
          <w:tab w:val="left" w:pos="11100"/>
        </w:tabs>
        <w:rPr>
          <w:ins w:id="8485" w:author="Rapporteur" w:date="2020-09-07T19:08:00Z"/>
          <w:snapToGrid w:val="0"/>
        </w:rPr>
      </w:pPr>
      <w:ins w:id="8486"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ins>
    </w:p>
    <w:p w14:paraId="06D30ED9" w14:textId="77777777" w:rsidR="00C11A4F" w:rsidRPr="00707B3F" w:rsidRDefault="00C11A4F" w:rsidP="00C11A4F">
      <w:pPr>
        <w:pStyle w:val="PL"/>
        <w:tabs>
          <w:tab w:val="left" w:pos="11100"/>
        </w:tabs>
        <w:rPr>
          <w:ins w:id="8487" w:author="Rapporteur" w:date="2020-09-07T19:08:00Z"/>
          <w:snapToGrid w:val="0"/>
        </w:rPr>
      </w:pPr>
      <w:ins w:id="8488" w:author="Rapporteur" w:date="2020-09-07T19:08:00Z">
        <w:r w:rsidRPr="00707B3F">
          <w:rPr>
            <w:snapToGrid w:val="0"/>
          </w:rPr>
          <w:tab/>
          <w:t>...</w:t>
        </w:r>
      </w:ins>
    </w:p>
    <w:p w14:paraId="69ED4444" w14:textId="77777777" w:rsidR="00C11A4F" w:rsidRPr="00707B3F" w:rsidRDefault="00C11A4F" w:rsidP="00C11A4F">
      <w:pPr>
        <w:pStyle w:val="PL"/>
        <w:tabs>
          <w:tab w:val="left" w:pos="11100"/>
        </w:tabs>
        <w:rPr>
          <w:ins w:id="8489" w:author="Rapporteur" w:date="2020-09-07T19:08:00Z"/>
          <w:snapToGrid w:val="0"/>
        </w:rPr>
      </w:pPr>
      <w:ins w:id="8490" w:author="Rapporteur" w:date="2020-09-07T19:08:00Z">
        <w:r w:rsidRPr="00707B3F">
          <w:rPr>
            <w:snapToGrid w:val="0"/>
          </w:rPr>
          <w:t>}</w:t>
        </w:r>
      </w:ins>
    </w:p>
    <w:p w14:paraId="4E60CFB3" w14:textId="77777777" w:rsidR="00C11A4F" w:rsidRPr="00707B3F" w:rsidRDefault="00C11A4F" w:rsidP="00C11A4F">
      <w:pPr>
        <w:pStyle w:val="PL"/>
        <w:tabs>
          <w:tab w:val="left" w:pos="11100"/>
        </w:tabs>
        <w:rPr>
          <w:ins w:id="8491" w:author="Rapporteur" w:date="2020-09-07T19:08:00Z"/>
          <w:snapToGrid w:val="0"/>
        </w:rPr>
      </w:pPr>
    </w:p>
    <w:p w14:paraId="730CEE8D" w14:textId="77777777" w:rsidR="00C11A4F" w:rsidRPr="00707B3F" w:rsidRDefault="00C11A4F" w:rsidP="00C11A4F">
      <w:pPr>
        <w:pStyle w:val="PL"/>
        <w:tabs>
          <w:tab w:val="left" w:pos="11100"/>
        </w:tabs>
        <w:rPr>
          <w:ins w:id="8492" w:author="Rapporteur" w:date="2020-09-07T19:08:00Z"/>
          <w:snapToGrid w:val="0"/>
        </w:rPr>
      </w:pPr>
      <w:ins w:id="8493" w:author="Rapporteur" w:date="2020-09-07T19:08:00Z">
        <w:r>
          <w:rPr>
            <w:snapToGrid w:val="0"/>
          </w:rPr>
          <w:t>MeasurementUpdate</w:t>
        </w:r>
        <w:r w:rsidRPr="00707B3F">
          <w:rPr>
            <w:snapToGrid w:val="0"/>
          </w:rPr>
          <w:t>-IEs NRPPA-PROTOCOL-IES ::= {</w:t>
        </w:r>
      </w:ins>
    </w:p>
    <w:p w14:paraId="52287FF9" w14:textId="235895B7" w:rsidR="00C11A4F" w:rsidRPr="00707B3F" w:rsidRDefault="00C11A4F" w:rsidP="00C11A4F">
      <w:pPr>
        <w:pStyle w:val="PL"/>
        <w:tabs>
          <w:tab w:val="left" w:pos="11100"/>
        </w:tabs>
        <w:rPr>
          <w:ins w:id="8494" w:author="Rapporteur" w:date="2020-09-07T19:08:00Z"/>
          <w:snapToGrid w:val="0"/>
        </w:rPr>
      </w:pPr>
      <w:ins w:id="8495"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6C0326C" w14:textId="2FEB8813" w:rsidR="00C11A4F" w:rsidRDefault="00C11A4F" w:rsidP="00C11A4F">
      <w:pPr>
        <w:pStyle w:val="PL"/>
        <w:tabs>
          <w:tab w:val="left" w:pos="11100"/>
        </w:tabs>
        <w:rPr>
          <w:ins w:id="8496" w:author="Rapporteur" w:date="2020-09-07T19:08:00Z"/>
          <w:snapToGrid w:val="0"/>
        </w:rPr>
      </w:pPr>
      <w:ins w:id="8497"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sidR="007A34A8">
          <w:rPr>
            <w:snapToGrid w:val="0"/>
          </w:rPr>
          <w:t xml:space="preserve"> </w:t>
        </w:r>
      </w:ins>
    </w:p>
    <w:p w14:paraId="665B1D31" w14:textId="79D00888" w:rsidR="00C11A4F" w:rsidRPr="00707B3F" w:rsidRDefault="00C11A4F" w:rsidP="00C11A4F">
      <w:pPr>
        <w:pStyle w:val="PL"/>
        <w:tabs>
          <w:tab w:val="left" w:pos="11100"/>
        </w:tabs>
        <w:rPr>
          <w:ins w:id="8498" w:author="Rapporteur" w:date="2020-09-07T19:08:00Z"/>
          <w:snapToGrid w:val="0"/>
        </w:rPr>
      </w:pPr>
      <w:ins w:id="8499" w:author="Rapporteur" w:date="2020-09-07T19:08:00Z">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ins>
    </w:p>
    <w:p w14:paraId="507BD756" w14:textId="77777777" w:rsidR="00C11A4F" w:rsidRPr="00707B3F" w:rsidRDefault="00C11A4F" w:rsidP="00C11A4F">
      <w:pPr>
        <w:pStyle w:val="PL"/>
        <w:tabs>
          <w:tab w:val="left" w:pos="11100"/>
        </w:tabs>
        <w:rPr>
          <w:ins w:id="8500" w:author="Rapporteur" w:date="2020-09-07T19:08:00Z"/>
          <w:snapToGrid w:val="0"/>
        </w:rPr>
      </w:pPr>
      <w:ins w:id="8501" w:author="Rapporteur" w:date="2020-09-07T19:08:00Z">
        <w:r w:rsidRPr="00707B3F">
          <w:rPr>
            <w:snapToGrid w:val="0"/>
          </w:rPr>
          <w:tab/>
          <w:t>...</w:t>
        </w:r>
      </w:ins>
    </w:p>
    <w:p w14:paraId="3A00E5B8" w14:textId="77777777" w:rsidR="00C11A4F" w:rsidRPr="00707B3F" w:rsidRDefault="00C11A4F" w:rsidP="00C11A4F">
      <w:pPr>
        <w:pStyle w:val="PL"/>
        <w:tabs>
          <w:tab w:val="left" w:pos="11100"/>
        </w:tabs>
        <w:rPr>
          <w:ins w:id="8502" w:author="Rapporteur" w:date="2020-09-07T19:08:00Z"/>
          <w:snapToGrid w:val="0"/>
        </w:rPr>
      </w:pPr>
      <w:ins w:id="8503" w:author="Rapporteur" w:date="2020-09-07T19:08:00Z">
        <w:r w:rsidRPr="00707B3F">
          <w:rPr>
            <w:snapToGrid w:val="0"/>
          </w:rPr>
          <w:t>}</w:t>
        </w:r>
      </w:ins>
    </w:p>
    <w:p w14:paraId="4F7997C3" w14:textId="77777777" w:rsidR="00C11A4F" w:rsidRDefault="00C11A4F" w:rsidP="00C11A4F">
      <w:pPr>
        <w:pStyle w:val="PL"/>
        <w:tabs>
          <w:tab w:val="left" w:pos="11100"/>
        </w:tabs>
        <w:rPr>
          <w:ins w:id="8504" w:author="Rapporteur" w:date="2020-09-07T19:08:00Z"/>
          <w:snapToGrid w:val="0"/>
        </w:rPr>
      </w:pPr>
    </w:p>
    <w:p w14:paraId="06BFFE77" w14:textId="77777777" w:rsidR="00C11A4F" w:rsidRPr="00707B3F" w:rsidRDefault="00C11A4F" w:rsidP="00C11A4F">
      <w:pPr>
        <w:pStyle w:val="PL"/>
        <w:spacing w:line="0" w:lineRule="atLeast"/>
        <w:rPr>
          <w:ins w:id="8505" w:author="Rapporteur" w:date="2020-09-07T19:08:00Z"/>
          <w:snapToGrid w:val="0"/>
        </w:rPr>
      </w:pPr>
      <w:ins w:id="8506" w:author="Rapporteur" w:date="2020-09-07T19:08:00Z">
        <w:r w:rsidRPr="00707B3F">
          <w:rPr>
            <w:snapToGrid w:val="0"/>
          </w:rPr>
          <w:t>-- **************************************************************</w:t>
        </w:r>
      </w:ins>
    </w:p>
    <w:p w14:paraId="0E91E0EB" w14:textId="77777777" w:rsidR="00C11A4F" w:rsidRPr="00707B3F" w:rsidRDefault="00C11A4F" w:rsidP="00C11A4F">
      <w:pPr>
        <w:pStyle w:val="PL"/>
        <w:spacing w:line="0" w:lineRule="atLeast"/>
        <w:rPr>
          <w:ins w:id="8507" w:author="Rapporteur" w:date="2020-09-07T19:08:00Z"/>
          <w:snapToGrid w:val="0"/>
        </w:rPr>
      </w:pPr>
      <w:ins w:id="8508" w:author="Rapporteur" w:date="2020-09-07T19:08:00Z">
        <w:r w:rsidRPr="00707B3F">
          <w:rPr>
            <w:snapToGrid w:val="0"/>
          </w:rPr>
          <w:t>--</w:t>
        </w:r>
      </w:ins>
    </w:p>
    <w:p w14:paraId="0D6E4801" w14:textId="77777777" w:rsidR="00C11A4F" w:rsidRPr="00707B3F" w:rsidRDefault="00C11A4F" w:rsidP="00C11A4F">
      <w:pPr>
        <w:pStyle w:val="PL"/>
        <w:spacing w:line="0" w:lineRule="atLeast"/>
        <w:outlineLvl w:val="3"/>
        <w:rPr>
          <w:ins w:id="8509" w:author="Rapporteur" w:date="2020-09-07T19:08:00Z"/>
          <w:snapToGrid w:val="0"/>
        </w:rPr>
      </w:pPr>
      <w:ins w:id="8510" w:author="Rapporteur" w:date="2020-09-07T19:08:00Z">
        <w:r w:rsidRPr="00707B3F">
          <w:rPr>
            <w:snapToGrid w:val="0"/>
          </w:rPr>
          <w:t xml:space="preserve">-- </w:t>
        </w:r>
        <w:r>
          <w:rPr>
            <w:snapToGrid w:val="0"/>
          </w:rPr>
          <w:t>MEASUREMENT</w:t>
        </w:r>
        <w:r w:rsidRPr="00707B3F">
          <w:rPr>
            <w:snapToGrid w:val="0"/>
          </w:rPr>
          <w:t xml:space="preserve"> </w:t>
        </w:r>
        <w:r>
          <w:rPr>
            <w:snapToGrid w:val="0"/>
          </w:rPr>
          <w:t>ABORT</w:t>
        </w:r>
      </w:ins>
    </w:p>
    <w:p w14:paraId="5ACCFD6B" w14:textId="77777777" w:rsidR="00C11A4F" w:rsidRPr="00707B3F" w:rsidRDefault="00C11A4F" w:rsidP="00C11A4F">
      <w:pPr>
        <w:pStyle w:val="PL"/>
        <w:spacing w:line="0" w:lineRule="atLeast"/>
        <w:rPr>
          <w:ins w:id="8511" w:author="Rapporteur" w:date="2020-09-07T19:08:00Z"/>
          <w:snapToGrid w:val="0"/>
        </w:rPr>
      </w:pPr>
      <w:ins w:id="8512" w:author="Rapporteur" w:date="2020-09-07T19:08:00Z">
        <w:r w:rsidRPr="00707B3F">
          <w:rPr>
            <w:snapToGrid w:val="0"/>
          </w:rPr>
          <w:t>--</w:t>
        </w:r>
      </w:ins>
    </w:p>
    <w:p w14:paraId="0522CE69" w14:textId="77777777" w:rsidR="00C11A4F" w:rsidRPr="00707B3F" w:rsidRDefault="00C11A4F" w:rsidP="00C11A4F">
      <w:pPr>
        <w:pStyle w:val="PL"/>
        <w:spacing w:line="0" w:lineRule="atLeast"/>
        <w:rPr>
          <w:ins w:id="8513" w:author="Rapporteur" w:date="2020-09-07T19:08:00Z"/>
          <w:snapToGrid w:val="0"/>
        </w:rPr>
      </w:pPr>
      <w:ins w:id="8514" w:author="Rapporteur" w:date="2020-09-07T19:08:00Z">
        <w:r w:rsidRPr="00707B3F">
          <w:rPr>
            <w:snapToGrid w:val="0"/>
          </w:rPr>
          <w:t>-- **************************************************************</w:t>
        </w:r>
      </w:ins>
    </w:p>
    <w:p w14:paraId="23555223" w14:textId="77777777" w:rsidR="00C11A4F" w:rsidRPr="00707B3F" w:rsidRDefault="00C11A4F" w:rsidP="00C11A4F">
      <w:pPr>
        <w:pStyle w:val="PL"/>
        <w:tabs>
          <w:tab w:val="left" w:pos="11100"/>
        </w:tabs>
        <w:rPr>
          <w:ins w:id="8515" w:author="Rapporteur" w:date="2020-09-07T19:08:00Z"/>
          <w:snapToGrid w:val="0"/>
        </w:rPr>
      </w:pPr>
    </w:p>
    <w:p w14:paraId="1B3CC0D7" w14:textId="77777777" w:rsidR="00C11A4F" w:rsidRPr="00707B3F" w:rsidRDefault="00C11A4F" w:rsidP="00C11A4F">
      <w:pPr>
        <w:pStyle w:val="PL"/>
        <w:tabs>
          <w:tab w:val="left" w:pos="11100"/>
        </w:tabs>
        <w:rPr>
          <w:ins w:id="8516" w:author="Rapporteur" w:date="2020-09-07T19:08:00Z"/>
          <w:snapToGrid w:val="0"/>
        </w:rPr>
      </w:pPr>
      <w:ins w:id="8517" w:author="Rapporteur" w:date="2020-09-07T19:08:00Z">
        <w:r>
          <w:rPr>
            <w:snapToGrid w:val="0"/>
          </w:rPr>
          <w:t>MeasurementAbort</w:t>
        </w:r>
        <w:r w:rsidRPr="00707B3F">
          <w:rPr>
            <w:snapToGrid w:val="0"/>
          </w:rPr>
          <w:t xml:space="preserve"> ::= SEQUENCE {</w:t>
        </w:r>
      </w:ins>
    </w:p>
    <w:p w14:paraId="04BEAD75" w14:textId="77777777" w:rsidR="00C11A4F" w:rsidRPr="00707B3F" w:rsidRDefault="00C11A4F" w:rsidP="00C11A4F">
      <w:pPr>
        <w:pStyle w:val="PL"/>
        <w:tabs>
          <w:tab w:val="left" w:pos="11100"/>
        </w:tabs>
        <w:rPr>
          <w:ins w:id="8518" w:author="Rapporteur" w:date="2020-09-07T19:08:00Z"/>
          <w:snapToGrid w:val="0"/>
        </w:rPr>
      </w:pPr>
      <w:ins w:id="8519"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ins>
    </w:p>
    <w:p w14:paraId="22112192" w14:textId="77777777" w:rsidR="00C11A4F" w:rsidRPr="00707B3F" w:rsidRDefault="00C11A4F" w:rsidP="00C11A4F">
      <w:pPr>
        <w:pStyle w:val="PL"/>
        <w:tabs>
          <w:tab w:val="left" w:pos="11100"/>
        </w:tabs>
        <w:rPr>
          <w:ins w:id="8520" w:author="Rapporteur" w:date="2020-09-07T19:08:00Z"/>
          <w:snapToGrid w:val="0"/>
        </w:rPr>
      </w:pPr>
      <w:ins w:id="8521" w:author="Rapporteur" w:date="2020-09-07T19:08:00Z">
        <w:r w:rsidRPr="00707B3F">
          <w:rPr>
            <w:snapToGrid w:val="0"/>
          </w:rPr>
          <w:tab/>
          <w:t>...</w:t>
        </w:r>
      </w:ins>
    </w:p>
    <w:p w14:paraId="06419D22" w14:textId="77777777" w:rsidR="00C11A4F" w:rsidRPr="00707B3F" w:rsidRDefault="00C11A4F" w:rsidP="00C11A4F">
      <w:pPr>
        <w:pStyle w:val="PL"/>
        <w:tabs>
          <w:tab w:val="left" w:pos="11100"/>
        </w:tabs>
        <w:rPr>
          <w:ins w:id="8522" w:author="Rapporteur" w:date="2020-09-07T19:08:00Z"/>
          <w:snapToGrid w:val="0"/>
        </w:rPr>
      </w:pPr>
      <w:ins w:id="8523" w:author="Rapporteur" w:date="2020-09-07T19:08:00Z">
        <w:r w:rsidRPr="00707B3F">
          <w:rPr>
            <w:snapToGrid w:val="0"/>
          </w:rPr>
          <w:t>}</w:t>
        </w:r>
      </w:ins>
    </w:p>
    <w:p w14:paraId="1E35D295" w14:textId="77777777" w:rsidR="00C11A4F" w:rsidRPr="00707B3F" w:rsidRDefault="00C11A4F" w:rsidP="00C11A4F">
      <w:pPr>
        <w:pStyle w:val="PL"/>
        <w:tabs>
          <w:tab w:val="left" w:pos="11100"/>
        </w:tabs>
        <w:rPr>
          <w:ins w:id="8524" w:author="Rapporteur" w:date="2020-09-07T19:08:00Z"/>
          <w:snapToGrid w:val="0"/>
        </w:rPr>
      </w:pPr>
    </w:p>
    <w:p w14:paraId="11DC5E92" w14:textId="77777777" w:rsidR="00C11A4F" w:rsidRPr="00707B3F" w:rsidRDefault="00C11A4F" w:rsidP="00C11A4F">
      <w:pPr>
        <w:pStyle w:val="PL"/>
        <w:tabs>
          <w:tab w:val="left" w:pos="11100"/>
        </w:tabs>
        <w:rPr>
          <w:ins w:id="8525" w:author="Rapporteur" w:date="2020-09-07T19:08:00Z"/>
          <w:snapToGrid w:val="0"/>
        </w:rPr>
      </w:pPr>
      <w:ins w:id="8526" w:author="Rapporteur" w:date="2020-09-07T19:08:00Z">
        <w:r>
          <w:rPr>
            <w:snapToGrid w:val="0"/>
          </w:rPr>
          <w:lastRenderedPageBreak/>
          <w:t>MeasurementAbort</w:t>
        </w:r>
        <w:r w:rsidRPr="00707B3F">
          <w:rPr>
            <w:snapToGrid w:val="0"/>
          </w:rPr>
          <w:t>-IEs NRPPA-PROTOCOL-IES ::= {</w:t>
        </w:r>
      </w:ins>
    </w:p>
    <w:p w14:paraId="4E24C29B" w14:textId="1404C7B0" w:rsidR="00C11A4F" w:rsidRPr="00707B3F" w:rsidRDefault="00C11A4F" w:rsidP="00C11A4F">
      <w:pPr>
        <w:pStyle w:val="PL"/>
        <w:tabs>
          <w:tab w:val="left" w:pos="11100"/>
        </w:tabs>
        <w:rPr>
          <w:ins w:id="8527" w:author="Rapporteur" w:date="2020-09-07T19:08:00Z"/>
          <w:snapToGrid w:val="0"/>
        </w:rPr>
      </w:pPr>
      <w:ins w:id="8528"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734A9DA8" w14:textId="166D5799" w:rsidR="00C11A4F" w:rsidRDefault="00C11A4F" w:rsidP="00C11A4F">
      <w:pPr>
        <w:pStyle w:val="PL"/>
        <w:tabs>
          <w:tab w:val="left" w:pos="11100"/>
        </w:tabs>
        <w:rPr>
          <w:ins w:id="8529" w:author="Rapporteur" w:date="2020-09-07T19:08:00Z"/>
          <w:snapToGrid w:val="0"/>
        </w:rPr>
      </w:pPr>
      <w:ins w:id="8530"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ins>
    </w:p>
    <w:p w14:paraId="108F1EB6" w14:textId="77777777" w:rsidR="00C11A4F" w:rsidRDefault="00C11A4F" w:rsidP="00C11A4F">
      <w:pPr>
        <w:pStyle w:val="PL"/>
        <w:tabs>
          <w:tab w:val="left" w:pos="11100"/>
        </w:tabs>
        <w:rPr>
          <w:ins w:id="8531" w:author="Rapporteur" w:date="2020-09-07T19:08:00Z"/>
          <w:snapToGrid w:val="0"/>
        </w:rPr>
      </w:pPr>
    </w:p>
    <w:p w14:paraId="5D99D627" w14:textId="77777777" w:rsidR="00C11A4F" w:rsidRPr="00707B3F" w:rsidRDefault="00C11A4F" w:rsidP="00C11A4F">
      <w:pPr>
        <w:pStyle w:val="PL"/>
        <w:tabs>
          <w:tab w:val="left" w:pos="11100"/>
        </w:tabs>
        <w:rPr>
          <w:ins w:id="8532" w:author="Rapporteur" w:date="2020-09-07T19:08:00Z"/>
          <w:snapToGrid w:val="0"/>
        </w:rPr>
      </w:pPr>
      <w:ins w:id="8533" w:author="Rapporteur" w:date="2020-09-07T19:08:00Z">
        <w:r w:rsidRPr="00707B3F">
          <w:rPr>
            <w:snapToGrid w:val="0"/>
          </w:rPr>
          <w:tab/>
          <w:t>...</w:t>
        </w:r>
      </w:ins>
    </w:p>
    <w:p w14:paraId="71B96C2F" w14:textId="77777777" w:rsidR="00C11A4F" w:rsidRDefault="00C11A4F" w:rsidP="00C11A4F">
      <w:pPr>
        <w:pStyle w:val="PL"/>
        <w:tabs>
          <w:tab w:val="left" w:pos="11100"/>
        </w:tabs>
        <w:rPr>
          <w:ins w:id="8534" w:author="Rapporteur" w:date="2020-09-07T19:08:00Z"/>
          <w:snapToGrid w:val="0"/>
        </w:rPr>
      </w:pPr>
      <w:ins w:id="8535" w:author="Rapporteur" w:date="2020-09-07T19:08:00Z">
        <w:r w:rsidRPr="00707B3F">
          <w:rPr>
            <w:snapToGrid w:val="0"/>
          </w:rPr>
          <w:t>}</w:t>
        </w:r>
      </w:ins>
    </w:p>
    <w:p w14:paraId="717834FE" w14:textId="77777777" w:rsidR="00C11A4F" w:rsidRDefault="00C11A4F" w:rsidP="00C11A4F">
      <w:pPr>
        <w:pStyle w:val="PL"/>
        <w:tabs>
          <w:tab w:val="left" w:pos="11100"/>
        </w:tabs>
        <w:rPr>
          <w:ins w:id="8536" w:author="Rapporteur" w:date="2020-09-07T19:08:00Z"/>
          <w:snapToGrid w:val="0"/>
        </w:rPr>
      </w:pPr>
    </w:p>
    <w:p w14:paraId="2B95E019" w14:textId="77777777" w:rsidR="00C11A4F" w:rsidRPr="00707B3F" w:rsidRDefault="00C11A4F" w:rsidP="00C11A4F">
      <w:pPr>
        <w:pStyle w:val="PL"/>
        <w:spacing w:line="0" w:lineRule="atLeast"/>
        <w:rPr>
          <w:ins w:id="8537" w:author="Rapporteur" w:date="2020-09-07T19:08:00Z"/>
          <w:snapToGrid w:val="0"/>
        </w:rPr>
      </w:pPr>
      <w:ins w:id="8538" w:author="Rapporteur" w:date="2020-09-07T19:08:00Z">
        <w:r w:rsidRPr="00707B3F">
          <w:rPr>
            <w:snapToGrid w:val="0"/>
          </w:rPr>
          <w:t>-- **************************************************************</w:t>
        </w:r>
      </w:ins>
    </w:p>
    <w:p w14:paraId="2FC2E13F" w14:textId="77777777" w:rsidR="00C11A4F" w:rsidRPr="00707B3F" w:rsidRDefault="00C11A4F" w:rsidP="00C11A4F">
      <w:pPr>
        <w:pStyle w:val="PL"/>
        <w:spacing w:line="0" w:lineRule="atLeast"/>
        <w:rPr>
          <w:ins w:id="8539" w:author="Rapporteur" w:date="2020-09-07T19:08:00Z"/>
          <w:snapToGrid w:val="0"/>
        </w:rPr>
      </w:pPr>
      <w:ins w:id="8540" w:author="Rapporteur" w:date="2020-09-07T19:08:00Z">
        <w:r w:rsidRPr="00707B3F">
          <w:rPr>
            <w:snapToGrid w:val="0"/>
          </w:rPr>
          <w:t>--</w:t>
        </w:r>
      </w:ins>
    </w:p>
    <w:p w14:paraId="6247F045" w14:textId="77777777" w:rsidR="00C11A4F" w:rsidRPr="00707B3F" w:rsidRDefault="00C11A4F" w:rsidP="00C11A4F">
      <w:pPr>
        <w:pStyle w:val="PL"/>
        <w:spacing w:line="0" w:lineRule="atLeast"/>
        <w:outlineLvl w:val="3"/>
        <w:rPr>
          <w:ins w:id="8541" w:author="Rapporteur" w:date="2020-09-07T19:08:00Z"/>
          <w:snapToGrid w:val="0"/>
        </w:rPr>
      </w:pPr>
      <w:ins w:id="8542" w:author="Rapporteur" w:date="2020-09-07T19:08:00Z">
        <w:r w:rsidRPr="00707B3F">
          <w:rPr>
            <w:snapToGrid w:val="0"/>
          </w:rPr>
          <w:t xml:space="preserve">-- </w:t>
        </w:r>
        <w:r>
          <w:rPr>
            <w:snapToGrid w:val="0"/>
          </w:rPr>
          <w:t>MEASUREMENT</w:t>
        </w:r>
        <w:r w:rsidRPr="00707B3F">
          <w:rPr>
            <w:snapToGrid w:val="0"/>
          </w:rPr>
          <w:t xml:space="preserve"> FAILURE</w:t>
        </w:r>
        <w:r>
          <w:rPr>
            <w:snapToGrid w:val="0"/>
          </w:rPr>
          <w:t xml:space="preserve"> INDICATION</w:t>
        </w:r>
      </w:ins>
    </w:p>
    <w:p w14:paraId="7CD984B8" w14:textId="77777777" w:rsidR="00C11A4F" w:rsidRPr="00707B3F" w:rsidRDefault="00C11A4F" w:rsidP="00C11A4F">
      <w:pPr>
        <w:pStyle w:val="PL"/>
        <w:spacing w:line="0" w:lineRule="atLeast"/>
        <w:rPr>
          <w:ins w:id="8543" w:author="Rapporteur" w:date="2020-09-07T19:08:00Z"/>
          <w:snapToGrid w:val="0"/>
        </w:rPr>
      </w:pPr>
      <w:ins w:id="8544" w:author="Rapporteur" w:date="2020-09-07T19:08:00Z">
        <w:r w:rsidRPr="00707B3F">
          <w:rPr>
            <w:snapToGrid w:val="0"/>
          </w:rPr>
          <w:t>--</w:t>
        </w:r>
      </w:ins>
    </w:p>
    <w:p w14:paraId="3FC57823" w14:textId="77777777" w:rsidR="00C11A4F" w:rsidRPr="00707B3F" w:rsidRDefault="00C11A4F" w:rsidP="00C11A4F">
      <w:pPr>
        <w:pStyle w:val="PL"/>
        <w:spacing w:line="0" w:lineRule="atLeast"/>
        <w:rPr>
          <w:ins w:id="8545" w:author="Rapporteur" w:date="2020-09-07T19:08:00Z"/>
          <w:snapToGrid w:val="0"/>
        </w:rPr>
      </w:pPr>
      <w:ins w:id="8546" w:author="Rapporteur" w:date="2020-09-07T19:08:00Z">
        <w:r w:rsidRPr="00707B3F">
          <w:rPr>
            <w:snapToGrid w:val="0"/>
          </w:rPr>
          <w:t>-- **************************************************************</w:t>
        </w:r>
      </w:ins>
    </w:p>
    <w:p w14:paraId="159EA2C5" w14:textId="77777777" w:rsidR="00C11A4F" w:rsidRPr="00707B3F" w:rsidRDefault="00C11A4F" w:rsidP="00C11A4F">
      <w:pPr>
        <w:pStyle w:val="PL"/>
        <w:tabs>
          <w:tab w:val="left" w:pos="11100"/>
        </w:tabs>
        <w:rPr>
          <w:ins w:id="8547" w:author="Rapporteur" w:date="2020-09-07T19:08:00Z"/>
          <w:snapToGrid w:val="0"/>
        </w:rPr>
      </w:pPr>
    </w:p>
    <w:p w14:paraId="01D7210F" w14:textId="77777777" w:rsidR="00C11A4F" w:rsidRPr="00707B3F" w:rsidRDefault="00C11A4F" w:rsidP="00C11A4F">
      <w:pPr>
        <w:pStyle w:val="PL"/>
        <w:tabs>
          <w:tab w:val="left" w:pos="11100"/>
        </w:tabs>
        <w:rPr>
          <w:ins w:id="8548" w:author="Rapporteur" w:date="2020-09-07T19:08:00Z"/>
          <w:snapToGrid w:val="0"/>
        </w:rPr>
      </w:pPr>
      <w:ins w:id="8549" w:author="Rapporteur" w:date="2020-09-07T19:08:00Z">
        <w:r>
          <w:rPr>
            <w:snapToGrid w:val="0"/>
          </w:rPr>
          <w:t>Measurement</w:t>
        </w:r>
        <w:r w:rsidRPr="00707B3F">
          <w:rPr>
            <w:snapToGrid w:val="0"/>
          </w:rPr>
          <w:t>Failure</w:t>
        </w:r>
        <w:r>
          <w:rPr>
            <w:snapToGrid w:val="0"/>
          </w:rPr>
          <w:t>Indication</w:t>
        </w:r>
        <w:r w:rsidRPr="00707B3F">
          <w:rPr>
            <w:snapToGrid w:val="0"/>
          </w:rPr>
          <w:t xml:space="preserve"> ::= SEQUENCE {</w:t>
        </w:r>
      </w:ins>
    </w:p>
    <w:p w14:paraId="351BE67C" w14:textId="77777777" w:rsidR="00C11A4F" w:rsidRPr="00707B3F" w:rsidRDefault="00C11A4F" w:rsidP="00C11A4F">
      <w:pPr>
        <w:pStyle w:val="PL"/>
        <w:tabs>
          <w:tab w:val="left" w:pos="11100"/>
        </w:tabs>
        <w:rPr>
          <w:ins w:id="8550" w:author="Rapporteur" w:date="2020-09-07T19:08:00Z"/>
          <w:snapToGrid w:val="0"/>
        </w:rPr>
      </w:pPr>
      <w:ins w:id="8551"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ins>
    </w:p>
    <w:p w14:paraId="0A65F912" w14:textId="77777777" w:rsidR="00C11A4F" w:rsidRPr="00707B3F" w:rsidRDefault="00C11A4F" w:rsidP="00C11A4F">
      <w:pPr>
        <w:pStyle w:val="PL"/>
        <w:tabs>
          <w:tab w:val="left" w:pos="11100"/>
        </w:tabs>
        <w:rPr>
          <w:ins w:id="8552" w:author="Rapporteur" w:date="2020-09-07T19:08:00Z"/>
          <w:snapToGrid w:val="0"/>
        </w:rPr>
      </w:pPr>
      <w:ins w:id="8553" w:author="Rapporteur" w:date="2020-09-07T19:08:00Z">
        <w:r w:rsidRPr="00707B3F">
          <w:rPr>
            <w:snapToGrid w:val="0"/>
          </w:rPr>
          <w:tab/>
          <w:t>...</w:t>
        </w:r>
      </w:ins>
    </w:p>
    <w:p w14:paraId="0510DFBD" w14:textId="77777777" w:rsidR="00C11A4F" w:rsidRPr="00707B3F" w:rsidRDefault="00C11A4F" w:rsidP="00C11A4F">
      <w:pPr>
        <w:pStyle w:val="PL"/>
        <w:tabs>
          <w:tab w:val="left" w:pos="11100"/>
        </w:tabs>
        <w:rPr>
          <w:ins w:id="8554" w:author="Rapporteur" w:date="2020-09-07T19:08:00Z"/>
          <w:snapToGrid w:val="0"/>
        </w:rPr>
      </w:pPr>
      <w:ins w:id="8555" w:author="Rapporteur" w:date="2020-09-07T19:08:00Z">
        <w:r w:rsidRPr="00707B3F">
          <w:rPr>
            <w:snapToGrid w:val="0"/>
          </w:rPr>
          <w:t>}</w:t>
        </w:r>
      </w:ins>
    </w:p>
    <w:p w14:paraId="736411FA" w14:textId="77777777" w:rsidR="00C11A4F" w:rsidRPr="00707B3F" w:rsidRDefault="00C11A4F" w:rsidP="00C11A4F">
      <w:pPr>
        <w:pStyle w:val="PL"/>
        <w:tabs>
          <w:tab w:val="left" w:pos="11100"/>
        </w:tabs>
        <w:rPr>
          <w:ins w:id="8556" w:author="Rapporteur" w:date="2020-09-07T19:08:00Z"/>
          <w:snapToGrid w:val="0"/>
        </w:rPr>
      </w:pPr>
    </w:p>
    <w:p w14:paraId="61128620" w14:textId="77777777" w:rsidR="00C11A4F" w:rsidRPr="00707B3F" w:rsidRDefault="00C11A4F" w:rsidP="00C11A4F">
      <w:pPr>
        <w:pStyle w:val="PL"/>
        <w:tabs>
          <w:tab w:val="left" w:pos="11100"/>
        </w:tabs>
        <w:rPr>
          <w:ins w:id="8557" w:author="Rapporteur" w:date="2020-09-07T19:08:00Z"/>
          <w:snapToGrid w:val="0"/>
        </w:rPr>
      </w:pPr>
      <w:ins w:id="8558" w:author="Rapporteur" w:date="2020-09-07T19:08:00Z">
        <w:r>
          <w:rPr>
            <w:snapToGrid w:val="0"/>
          </w:rPr>
          <w:t>Measurement</w:t>
        </w:r>
        <w:r w:rsidRPr="00707B3F">
          <w:rPr>
            <w:snapToGrid w:val="0"/>
          </w:rPr>
          <w:t>Failure</w:t>
        </w:r>
        <w:r>
          <w:rPr>
            <w:snapToGrid w:val="0"/>
          </w:rPr>
          <w:t>Indication</w:t>
        </w:r>
        <w:r w:rsidRPr="00707B3F">
          <w:rPr>
            <w:snapToGrid w:val="0"/>
          </w:rPr>
          <w:t>-IEs NRPPA-PROTOCOL-IES ::= {</w:t>
        </w:r>
      </w:ins>
    </w:p>
    <w:p w14:paraId="1EB05F74" w14:textId="7BC645F2" w:rsidR="00C11A4F" w:rsidRPr="00707B3F" w:rsidRDefault="00C11A4F" w:rsidP="00C11A4F">
      <w:pPr>
        <w:pStyle w:val="PL"/>
        <w:tabs>
          <w:tab w:val="left" w:pos="11100"/>
        </w:tabs>
        <w:rPr>
          <w:ins w:id="8559" w:author="Rapporteur" w:date="2020-09-07T19:08:00Z"/>
          <w:snapToGrid w:val="0"/>
        </w:rPr>
      </w:pPr>
      <w:ins w:id="8560"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F4AB935" w14:textId="00764C0E" w:rsidR="00C11A4F" w:rsidRDefault="00C11A4F" w:rsidP="00C11A4F">
      <w:pPr>
        <w:pStyle w:val="PL"/>
        <w:tabs>
          <w:tab w:val="left" w:pos="11100"/>
        </w:tabs>
        <w:rPr>
          <w:ins w:id="8561" w:author="Rapporteur" w:date="2020-09-07T19:08:00Z"/>
          <w:snapToGrid w:val="0"/>
        </w:rPr>
      </w:pPr>
      <w:ins w:id="8562" w:author="Rapporteur" w:date="2020-09-07T19:08:00Z">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20B01ED1" w14:textId="3CE43C1F" w:rsidR="00C11A4F" w:rsidRPr="00707B3F" w:rsidRDefault="00C11A4F" w:rsidP="00C11A4F">
      <w:pPr>
        <w:pStyle w:val="PL"/>
        <w:tabs>
          <w:tab w:val="left" w:pos="11100"/>
        </w:tabs>
        <w:rPr>
          <w:ins w:id="8563" w:author="Rapporteur" w:date="2020-09-07T19:08:00Z"/>
          <w:snapToGrid w:val="0"/>
        </w:rPr>
      </w:pPr>
      <w:ins w:id="8564"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1F9AF572" w14:textId="77777777" w:rsidR="00C11A4F" w:rsidRPr="00707B3F" w:rsidRDefault="00C11A4F" w:rsidP="00C11A4F">
      <w:pPr>
        <w:pStyle w:val="PL"/>
        <w:tabs>
          <w:tab w:val="left" w:pos="11100"/>
        </w:tabs>
        <w:rPr>
          <w:ins w:id="8565" w:author="Rapporteur" w:date="2020-09-07T19:08:00Z"/>
          <w:snapToGrid w:val="0"/>
        </w:rPr>
      </w:pPr>
      <w:ins w:id="8566" w:author="Rapporteur" w:date="2020-09-07T19:08:00Z">
        <w:r w:rsidRPr="00707B3F">
          <w:rPr>
            <w:snapToGrid w:val="0"/>
          </w:rPr>
          <w:tab/>
          <w:t>...</w:t>
        </w:r>
      </w:ins>
    </w:p>
    <w:p w14:paraId="16C6CEC3" w14:textId="77777777" w:rsidR="00C11A4F" w:rsidRPr="00707B3F" w:rsidRDefault="00C11A4F" w:rsidP="00C11A4F">
      <w:pPr>
        <w:pStyle w:val="PL"/>
        <w:tabs>
          <w:tab w:val="left" w:pos="11100"/>
        </w:tabs>
        <w:rPr>
          <w:ins w:id="8567" w:author="Rapporteur" w:date="2020-09-07T19:08:00Z"/>
          <w:snapToGrid w:val="0"/>
        </w:rPr>
      </w:pPr>
      <w:ins w:id="8568" w:author="Rapporteur" w:date="2020-09-07T19:08:00Z">
        <w:r w:rsidRPr="00707B3F">
          <w:rPr>
            <w:snapToGrid w:val="0"/>
          </w:rPr>
          <w:t>}</w:t>
        </w:r>
      </w:ins>
    </w:p>
    <w:bookmarkEnd w:id="8318"/>
    <w:p w14:paraId="63F6D918" w14:textId="77777777" w:rsidR="00C11A4F" w:rsidRDefault="00C11A4F" w:rsidP="00C11A4F">
      <w:pPr>
        <w:pStyle w:val="PL"/>
        <w:tabs>
          <w:tab w:val="left" w:pos="11100"/>
        </w:tabs>
        <w:rPr>
          <w:ins w:id="8569" w:author="Rapporteur" w:date="2020-09-07T19:08:00Z"/>
          <w:snapToGrid w:val="0"/>
        </w:rPr>
      </w:pPr>
    </w:p>
    <w:p w14:paraId="0FF347C9" w14:textId="77777777" w:rsidR="00C11A4F" w:rsidRPr="0041327F" w:rsidRDefault="00C11A4F" w:rsidP="00C11A4F">
      <w:pPr>
        <w:pStyle w:val="PL"/>
        <w:spacing w:line="0" w:lineRule="atLeast"/>
        <w:rPr>
          <w:ins w:id="8570" w:author="Rapporteur" w:date="2020-09-07T19:08:00Z"/>
          <w:snapToGrid w:val="0"/>
        </w:rPr>
      </w:pPr>
      <w:ins w:id="8571" w:author="Rapporteur" w:date="2020-09-07T19:08:00Z">
        <w:r w:rsidRPr="0041327F">
          <w:rPr>
            <w:snapToGrid w:val="0"/>
          </w:rPr>
          <w:t>-- **************************************************************</w:t>
        </w:r>
      </w:ins>
    </w:p>
    <w:p w14:paraId="0315AA3D" w14:textId="77777777" w:rsidR="00C11A4F" w:rsidRPr="0041327F" w:rsidRDefault="00C11A4F" w:rsidP="00C11A4F">
      <w:pPr>
        <w:pStyle w:val="PL"/>
        <w:spacing w:line="0" w:lineRule="atLeast"/>
        <w:rPr>
          <w:ins w:id="8572" w:author="Rapporteur" w:date="2020-09-07T19:08:00Z"/>
          <w:snapToGrid w:val="0"/>
        </w:rPr>
      </w:pPr>
      <w:ins w:id="8573" w:author="Rapporteur" w:date="2020-09-07T19:08:00Z">
        <w:r w:rsidRPr="0041327F">
          <w:rPr>
            <w:snapToGrid w:val="0"/>
          </w:rPr>
          <w:t>--</w:t>
        </w:r>
      </w:ins>
    </w:p>
    <w:p w14:paraId="71308CD2" w14:textId="77777777" w:rsidR="00C11A4F" w:rsidRPr="0041327F" w:rsidRDefault="00C11A4F" w:rsidP="00C11A4F">
      <w:pPr>
        <w:pStyle w:val="PL"/>
        <w:spacing w:line="0" w:lineRule="atLeast"/>
        <w:outlineLvl w:val="3"/>
        <w:rPr>
          <w:ins w:id="8574" w:author="Rapporteur" w:date="2020-09-07T19:08:00Z"/>
          <w:snapToGrid w:val="0"/>
        </w:rPr>
      </w:pPr>
      <w:ins w:id="8575" w:author="Rapporteur" w:date="2020-09-07T19:08:00Z">
        <w:r w:rsidRPr="0041327F">
          <w:rPr>
            <w:snapToGrid w:val="0"/>
          </w:rPr>
          <w:t>-- TRP INFORMATION REQUEST</w:t>
        </w:r>
      </w:ins>
    </w:p>
    <w:p w14:paraId="6E974A00" w14:textId="77777777" w:rsidR="00C11A4F" w:rsidRPr="0041327F" w:rsidRDefault="00C11A4F" w:rsidP="00C11A4F">
      <w:pPr>
        <w:pStyle w:val="PL"/>
        <w:spacing w:line="0" w:lineRule="atLeast"/>
        <w:rPr>
          <w:ins w:id="8576" w:author="Rapporteur" w:date="2020-09-07T19:08:00Z"/>
          <w:snapToGrid w:val="0"/>
        </w:rPr>
      </w:pPr>
      <w:ins w:id="8577" w:author="Rapporteur" w:date="2020-09-07T19:08:00Z">
        <w:r w:rsidRPr="0041327F">
          <w:rPr>
            <w:snapToGrid w:val="0"/>
          </w:rPr>
          <w:t>--</w:t>
        </w:r>
      </w:ins>
    </w:p>
    <w:p w14:paraId="3CFEE08E" w14:textId="77777777" w:rsidR="00C11A4F" w:rsidRPr="0041327F" w:rsidRDefault="00C11A4F" w:rsidP="00C11A4F">
      <w:pPr>
        <w:pStyle w:val="PL"/>
        <w:spacing w:line="0" w:lineRule="atLeast"/>
        <w:rPr>
          <w:ins w:id="8578" w:author="Rapporteur" w:date="2020-09-07T19:08:00Z"/>
          <w:snapToGrid w:val="0"/>
        </w:rPr>
      </w:pPr>
      <w:ins w:id="8579" w:author="Rapporteur" w:date="2020-09-07T19:08:00Z">
        <w:r w:rsidRPr="0041327F">
          <w:rPr>
            <w:snapToGrid w:val="0"/>
          </w:rPr>
          <w:t>-- **************************************************************</w:t>
        </w:r>
      </w:ins>
    </w:p>
    <w:p w14:paraId="18F9797C" w14:textId="77777777" w:rsidR="00C11A4F" w:rsidRPr="0041327F" w:rsidRDefault="00C11A4F" w:rsidP="00C11A4F">
      <w:pPr>
        <w:pStyle w:val="PL"/>
        <w:tabs>
          <w:tab w:val="left" w:pos="11100"/>
        </w:tabs>
        <w:rPr>
          <w:ins w:id="8580" w:author="Rapporteur" w:date="2020-09-07T19:08:00Z"/>
          <w:snapToGrid w:val="0"/>
        </w:rPr>
      </w:pPr>
    </w:p>
    <w:p w14:paraId="35B651FB" w14:textId="77777777" w:rsidR="00C11A4F" w:rsidRPr="0041327F" w:rsidRDefault="00C11A4F" w:rsidP="00C11A4F">
      <w:pPr>
        <w:pStyle w:val="PL"/>
        <w:tabs>
          <w:tab w:val="left" w:pos="11100"/>
        </w:tabs>
        <w:rPr>
          <w:ins w:id="8581" w:author="Rapporteur" w:date="2020-09-07T19:08:00Z"/>
          <w:snapToGrid w:val="0"/>
        </w:rPr>
      </w:pPr>
      <w:ins w:id="8582" w:author="Rapporteur" w:date="2020-09-07T19:08:00Z">
        <w:r w:rsidRPr="0041327F">
          <w:rPr>
            <w:snapToGrid w:val="0"/>
          </w:rPr>
          <w:t>TRPInformationRequest ::= SEQUENCE {</w:t>
        </w:r>
      </w:ins>
    </w:p>
    <w:p w14:paraId="2E73CC0C" w14:textId="77777777" w:rsidR="00C11A4F" w:rsidRPr="00805AE0" w:rsidRDefault="00C11A4F" w:rsidP="00C11A4F">
      <w:pPr>
        <w:pStyle w:val="PL"/>
        <w:tabs>
          <w:tab w:val="left" w:pos="11100"/>
        </w:tabs>
        <w:rPr>
          <w:ins w:id="8583" w:author="Rapporteur" w:date="2020-09-07T19:08:00Z"/>
          <w:snapToGrid w:val="0"/>
          <w:lang w:val="it-IT"/>
        </w:rPr>
      </w:pPr>
      <w:ins w:id="8584" w:author="Rapporteur" w:date="2020-09-07T19:08:00Z">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ins>
    </w:p>
    <w:p w14:paraId="2B67B53D" w14:textId="77777777" w:rsidR="00C11A4F" w:rsidRPr="0041327F" w:rsidRDefault="00C11A4F" w:rsidP="00C11A4F">
      <w:pPr>
        <w:pStyle w:val="PL"/>
        <w:tabs>
          <w:tab w:val="left" w:pos="11100"/>
        </w:tabs>
        <w:rPr>
          <w:ins w:id="8585" w:author="Rapporteur" w:date="2020-09-07T19:08:00Z"/>
          <w:snapToGrid w:val="0"/>
        </w:rPr>
      </w:pPr>
      <w:ins w:id="8586" w:author="Rapporteur" w:date="2020-09-07T19:08:00Z">
        <w:r w:rsidRPr="00805AE0">
          <w:rPr>
            <w:snapToGrid w:val="0"/>
            <w:lang w:val="it-IT"/>
          </w:rPr>
          <w:tab/>
        </w:r>
        <w:r w:rsidRPr="0041327F">
          <w:rPr>
            <w:snapToGrid w:val="0"/>
          </w:rPr>
          <w:t>...</w:t>
        </w:r>
      </w:ins>
    </w:p>
    <w:p w14:paraId="44A0A693" w14:textId="77777777" w:rsidR="00C11A4F" w:rsidRPr="0041327F" w:rsidRDefault="00C11A4F" w:rsidP="00C11A4F">
      <w:pPr>
        <w:pStyle w:val="PL"/>
        <w:tabs>
          <w:tab w:val="left" w:pos="11100"/>
        </w:tabs>
        <w:rPr>
          <w:ins w:id="8587" w:author="Rapporteur" w:date="2020-09-07T19:08:00Z"/>
          <w:snapToGrid w:val="0"/>
        </w:rPr>
      </w:pPr>
      <w:ins w:id="8588" w:author="Rapporteur" w:date="2020-09-07T19:08:00Z">
        <w:r w:rsidRPr="0041327F">
          <w:rPr>
            <w:snapToGrid w:val="0"/>
          </w:rPr>
          <w:t>}</w:t>
        </w:r>
      </w:ins>
    </w:p>
    <w:p w14:paraId="62231ED5" w14:textId="77777777" w:rsidR="00C11A4F" w:rsidRPr="0041327F" w:rsidRDefault="00C11A4F" w:rsidP="00C11A4F">
      <w:pPr>
        <w:pStyle w:val="PL"/>
        <w:tabs>
          <w:tab w:val="left" w:pos="11100"/>
        </w:tabs>
        <w:rPr>
          <w:ins w:id="8589" w:author="Rapporteur" w:date="2020-09-07T19:08:00Z"/>
          <w:snapToGrid w:val="0"/>
        </w:rPr>
      </w:pPr>
    </w:p>
    <w:p w14:paraId="7862AB84" w14:textId="77777777" w:rsidR="00C11A4F" w:rsidRPr="0041327F" w:rsidRDefault="00C11A4F" w:rsidP="00C11A4F">
      <w:pPr>
        <w:pStyle w:val="PL"/>
        <w:tabs>
          <w:tab w:val="left" w:pos="11100"/>
        </w:tabs>
        <w:rPr>
          <w:ins w:id="8590" w:author="Rapporteur" w:date="2020-09-07T19:08:00Z"/>
          <w:snapToGrid w:val="0"/>
        </w:rPr>
      </w:pPr>
      <w:ins w:id="8591" w:author="Rapporteur" w:date="2020-09-07T19:08:00Z">
        <w:r w:rsidRPr="0041327F">
          <w:rPr>
            <w:snapToGrid w:val="0"/>
          </w:rPr>
          <w:t>TRPInformationRequest-IEs NRPPA-PROTOCOL-IES ::= {</w:t>
        </w:r>
      </w:ins>
    </w:p>
    <w:p w14:paraId="075059A0" w14:textId="1868F5A0" w:rsidR="00C624B7" w:rsidRPr="00C624B7" w:rsidRDefault="00C11A4F" w:rsidP="00C624B7">
      <w:pPr>
        <w:pStyle w:val="PL"/>
        <w:tabs>
          <w:tab w:val="left" w:pos="11100"/>
        </w:tabs>
        <w:rPr>
          <w:ins w:id="8592" w:author="Rapporteur" w:date="2020-09-07T19:08:00Z"/>
          <w:snapToGrid w:val="0"/>
        </w:rPr>
      </w:pPr>
      <w:ins w:id="8593" w:author="Rapporteur" w:date="2020-09-07T19:08:00Z">
        <w:r w:rsidRPr="0041327F">
          <w:rPr>
            <w:snapToGrid w:val="0"/>
          </w:rPr>
          <w:tab/>
        </w:r>
        <w:r w:rsidR="00C624B7" w:rsidRPr="00C624B7">
          <w:rPr>
            <w:snapToGrid w:val="0"/>
          </w:rPr>
          <w:t>{ ID id-TRPList</w:t>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3818BF">
          <w:rPr>
            <w:snapToGrid w:val="0"/>
          </w:rPr>
          <w:tab/>
        </w:r>
        <w:r w:rsidR="00C624B7" w:rsidRPr="00C624B7">
          <w:rPr>
            <w:snapToGrid w:val="0"/>
          </w:rPr>
          <w:t>CRITICALITY reject</w:t>
        </w:r>
        <w:r w:rsidR="00C624B7" w:rsidRPr="00C624B7">
          <w:rPr>
            <w:snapToGrid w:val="0"/>
          </w:rPr>
          <w:tab/>
          <w:t>TYPE TRPList</w:t>
        </w:r>
        <w:r w:rsidR="00C624B7">
          <w:rPr>
            <w:snapToGrid w:val="0"/>
          </w:rPr>
          <w:tab/>
        </w:r>
        <w:r w:rsidR="00C624B7">
          <w:rPr>
            <w:snapToGrid w:val="0"/>
          </w:rPr>
          <w:tab/>
        </w:r>
        <w:r w:rsidR="00C624B7">
          <w:rPr>
            <w:snapToGrid w:val="0"/>
          </w:rPr>
          <w:tab/>
        </w:r>
        <w:r w:rsidR="003818BF">
          <w:rPr>
            <w:snapToGrid w:val="0"/>
          </w:rPr>
          <w:tab/>
        </w:r>
        <w:r w:rsidR="00C624B7" w:rsidRPr="00C624B7">
          <w:rPr>
            <w:snapToGrid w:val="0"/>
          </w:rPr>
          <w:t>PRESENCE mandatory}|</w:t>
        </w:r>
      </w:ins>
    </w:p>
    <w:p w14:paraId="4396FB8E" w14:textId="210A554A" w:rsidR="00C11A4F" w:rsidRPr="00A4335D" w:rsidRDefault="00C624B7" w:rsidP="00C11A4F">
      <w:pPr>
        <w:pStyle w:val="PL"/>
        <w:tabs>
          <w:tab w:val="left" w:pos="11100"/>
        </w:tabs>
        <w:rPr>
          <w:ins w:id="8594" w:author="Rapporteur" w:date="2020-09-07T19:08:00Z"/>
          <w:snapToGrid w:val="0"/>
          <w:lang w:val="fr-FR"/>
        </w:rPr>
      </w:pPr>
      <w:ins w:id="8595" w:author="Rapporteur" w:date="2020-09-07T19:08:00Z">
        <w:r w:rsidRPr="00C624B7">
          <w:rPr>
            <w:snapToGrid w:val="0"/>
          </w:rPr>
          <w:tab/>
          <w:t>{ ID id-TRPInformation</w:t>
        </w:r>
        <w:r w:rsidR="003818BF">
          <w:rPr>
            <w:snapToGrid w:val="0"/>
          </w:rPr>
          <w:t>Type</w:t>
        </w:r>
        <w:r w:rsidRPr="00C624B7">
          <w:rPr>
            <w:snapToGrid w:val="0"/>
          </w:rPr>
          <w:t>List</w:t>
        </w:r>
        <w:r w:rsidRPr="00C624B7">
          <w:rPr>
            <w:snapToGrid w:val="0"/>
          </w:rPr>
          <w:tab/>
        </w:r>
        <w:r w:rsidRPr="00C624B7">
          <w:rPr>
            <w:snapToGrid w:val="0"/>
          </w:rPr>
          <w:tab/>
          <w:t>CRITICALITY reject</w:t>
        </w:r>
        <w:r w:rsidRPr="00C624B7">
          <w:rPr>
            <w:snapToGrid w:val="0"/>
          </w:rPr>
          <w:tab/>
          <w:t>TYPE TRPInformation</w:t>
        </w:r>
        <w:r w:rsidR="003818BF">
          <w:rPr>
            <w:snapToGrid w:val="0"/>
          </w:rPr>
          <w:t>Type</w:t>
        </w:r>
        <w:r w:rsidRPr="00C624B7">
          <w:rPr>
            <w:snapToGrid w:val="0"/>
          </w:rPr>
          <w:t>List</w:t>
        </w:r>
        <w:r>
          <w:rPr>
            <w:snapToGrid w:val="0"/>
          </w:rPr>
          <w:tab/>
        </w:r>
        <w:r w:rsidRPr="00C624B7">
          <w:rPr>
            <w:snapToGrid w:val="0"/>
          </w:rPr>
          <w:t>PRESENCE mandatory},</w:t>
        </w:r>
        <w:r w:rsidR="00C11A4F" w:rsidRPr="00A4335D">
          <w:rPr>
            <w:snapToGrid w:val="0"/>
          </w:rPr>
          <w:tab/>
        </w:r>
        <w:r w:rsidR="00C11A4F" w:rsidRPr="00A4335D">
          <w:rPr>
            <w:snapToGrid w:val="0"/>
            <w:lang w:val="fr-FR"/>
          </w:rPr>
          <w:t>...</w:t>
        </w:r>
      </w:ins>
    </w:p>
    <w:p w14:paraId="123D5453" w14:textId="0C92E882" w:rsidR="00C11A4F" w:rsidRDefault="00C11A4F" w:rsidP="00C11A4F">
      <w:pPr>
        <w:pStyle w:val="PL"/>
        <w:tabs>
          <w:tab w:val="left" w:pos="11100"/>
        </w:tabs>
        <w:rPr>
          <w:ins w:id="8596" w:author="Rapporteur" w:date="2020-09-07T19:08:00Z"/>
          <w:snapToGrid w:val="0"/>
          <w:lang w:val="fr-FR"/>
        </w:rPr>
      </w:pPr>
      <w:ins w:id="8597" w:author="Rapporteur" w:date="2020-09-07T19:08:00Z">
        <w:r w:rsidRPr="00A4335D">
          <w:rPr>
            <w:snapToGrid w:val="0"/>
            <w:lang w:val="fr-FR"/>
          </w:rPr>
          <w:t>}</w:t>
        </w:r>
      </w:ins>
    </w:p>
    <w:p w14:paraId="55D8B08B" w14:textId="77777777" w:rsidR="00C11A4F" w:rsidRPr="00A4335D" w:rsidRDefault="00C11A4F" w:rsidP="00C11A4F">
      <w:pPr>
        <w:pStyle w:val="PL"/>
        <w:tabs>
          <w:tab w:val="left" w:pos="11100"/>
        </w:tabs>
        <w:rPr>
          <w:ins w:id="8598" w:author="Rapporteur" w:date="2020-09-07T19:08:00Z"/>
          <w:snapToGrid w:val="0"/>
          <w:lang w:val="fr-FR"/>
        </w:rPr>
      </w:pPr>
    </w:p>
    <w:p w14:paraId="74F9ADC4" w14:textId="77777777" w:rsidR="00C11A4F" w:rsidRPr="00A4335D" w:rsidRDefault="00C11A4F" w:rsidP="00C11A4F">
      <w:pPr>
        <w:pStyle w:val="PL"/>
        <w:spacing w:line="0" w:lineRule="atLeast"/>
        <w:rPr>
          <w:ins w:id="8599" w:author="Rapporteur" w:date="2020-09-07T19:08:00Z"/>
          <w:snapToGrid w:val="0"/>
          <w:lang w:val="fr-FR"/>
        </w:rPr>
      </w:pPr>
      <w:ins w:id="8600" w:author="Rapporteur" w:date="2020-09-07T19:08:00Z">
        <w:r w:rsidRPr="00A4335D">
          <w:rPr>
            <w:snapToGrid w:val="0"/>
            <w:lang w:val="fr-FR"/>
          </w:rPr>
          <w:t>-- **************************************************************</w:t>
        </w:r>
      </w:ins>
    </w:p>
    <w:p w14:paraId="298C4046" w14:textId="77777777" w:rsidR="00C11A4F" w:rsidRPr="00A4335D" w:rsidRDefault="00C11A4F" w:rsidP="00C11A4F">
      <w:pPr>
        <w:pStyle w:val="PL"/>
        <w:spacing w:line="0" w:lineRule="atLeast"/>
        <w:rPr>
          <w:ins w:id="8601" w:author="Rapporteur" w:date="2020-09-07T19:08:00Z"/>
          <w:snapToGrid w:val="0"/>
          <w:lang w:val="fr-FR"/>
        </w:rPr>
      </w:pPr>
      <w:ins w:id="8602" w:author="Rapporteur" w:date="2020-09-07T19:08:00Z">
        <w:r w:rsidRPr="00A4335D">
          <w:rPr>
            <w:snapToGrid w:val="0"/>
            <w:lang w:val="fr-FR"/>
          </w:rPr>
          <w:t>--</w:t>
        </w:r>
      </w:ins>
    </w:p>
    <w:p w14:paraId="048A91E1" w14:textId="77777777" w:rsidR="00C11A4F" w:rsidRPr="00A4335D" w:rsidRDefault="00C11A4F" w:rsidP="00C11A4F">
      <w:pPr>
        <w:pStyle w:val="PL"/>
        <w:spacing w:line="0" w:lineRule="atLeast"/>
        <w:outlineLvl w:val="3"/>
        <w:rPr>
          <w:ins w:id="8603" w:author="Rapporteur" w:date="2020-09-07T19:08:00Z"/>
          <w:snapToGrid w:val="0"/>
          <w:lang w:val="fr-FR"/>
        </w:rPr>
      </w:pPr>
      <w:ins w:id="8604"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RESPONSE</w:t>
        </w:r>
      </w:ins>
    </w:p>
    <w:p w14:paraId="530B0D0D" w14:textId="77777777" w:rsidR="00C11A4F" w:rsidRPr="00A4335D" w:rsidRDefault="00C11A4F" w:rsidP="00C11A4F">
      <w:pPr>
        <w:pStyle w:val="PL"/>
        <w:spacing w:line="0" w:lineRule="atLeast"/>
        <w:rPr>
          <w:ins w:id="8605" w:author="Rapporteur" w:date="2020-09-07T19:08:00Z"/>
          <w:snapToGrid w:val="0"/>
          <w:lang w:val="fr-FR"/>
        </w:rPr>
      </w:pPr>
      <w:ins w:id="8606" w:author="Rapporteur" w:date="2020-09-07T19:08:00Z">
        <w:r w:rsidRPr="00A4335D">
          <w:rPr>
            <w:snapToGrid w:val="0"/>
            <w:lang w:val="fr-FR"/>
          </w:rPr>
          <w:t>--</w:t>
        </w:r>
      </w:ins>
    </w:p>
    <w:p w14:paraId="6A007AEB" w14:textId="77777777" w:rsidR="00C11A4F" w:rsidRPr="00A4335D" w:rsidRDefault="00C11A4F" w:rsidP="00C11A4F">
      <w:pPr>
        <w:pStyle w:val="PL"/>
        <w:spacing w:line="0" w:lineRule="atLeast"/>
        <w:rPr>
          <w:ins w:id="8607" w:author="Rapporteur" w:date="2020-09-07T19:08:00Z"/>
          <w:snapToGrid w:val="0"/>
          <w:lang w:val="fr-FR"/>
        </w:rPr>
      </w:pPr>
      <w:ins w:id="8608" w:author="Rapporteur" w:date="2020-09-07T19:08:00Z">
        <w:r w:rsidRPr="00A4335D">
          <w:rPr>
            <w:snapToGrid w:val="0"/>
            <w:lang w:val="fr-FR"/>
          </w:rPr>
          <w:t>-- **************************************************************</w:t>
        </w:r>
      </w:ins>
    </w:p>
    <w:p w14:paraId="2F78895A" w14:textId="77777777" w:rsidR="00C11A4F" w:rsidRPr="00A4335D" w:rsidRDefault="00C11A4F" w:rsidP="00C11A4F">
      <w:pPr>
        <w:pStyle w:val="PL"/>
        <w:tabs>
          <w:tab w:val="left" w:pos="11100"/>
        </w:tabs>
        <w:rPr>
          <w:ins w:id="8609" w:author="Rapporteur" w:date="2020-09-07T19:08:00Z"/>
          <w:snapToGrid w:val="0"/>
          <w:lang w:val="fr-FR"/>
        </w:rPr>
      </w:pPr>
    </w:p>
    <w:p w14:paraId="3E39FE76" w14:textId="77777777" w:rsidR="00C11A4F" w:rsidRPr="00A4335D" w:rsidRDefault="00C11A4F" w:rsidP="00C11A4F">
      <w:pPr>
        <w:pStyle w:val="PL"/>
        <w:tabs>
          <w:tab w:val="left" w:pos="11100"/>
        </w:tabs>
        <w:rPr>
          <w:ins w:id="8610" w:author="Rapporteur" w:date="2020-09-07T19:08:00Z"/>
          <w:snapToGrid w:val="0"/>
          <w:lang w:val="fr-FR"/>
        </w:rPr>
      </w:pPr>
      <w:ins w:id="8611" w:author="Rapporteur" w:date="2020-09-07T19:08:00Z">
        <w:r w:rsidRPr="00E17BAC">
          <w:rPr>
            <w:snapToGrid w:val="0"/>
            <w:lang w:val="fr-FR"/>
          </w:rPr>
          <w:t>TRP</w:t>
        </w:r>
        <w:r w:rsidRPr="00A4335D">
          <w:rPr>
            <w:snapToGrid w:val="0"/>
            <w:lang w:val="fr-FR"/>
          </w:rPr>
          <w:t>InformationResponse ::= SEQUENCE {</w:t>
        </w:r>
      </w:ins>
    </w:p>
    <w:p w14:paraId="51E3DA9E" w14:textId="77777777" w:rsidR="00C11A4F" w:rsidRPr="00A4335D" w:rsidRDefault="00C11A4F" w:rsidP="00C11A4F">
      <w:pPr>
        <w:pStyle w:val="PL"/>
        <w:tabs>
          <w:tab w:val="left" w:pos="11100"/>
        </w:tabs>
        <w:rPr>
          <w:ins w:id="8612" w:author="Rapporteur" w:date="2020-09-07T19:08:00Z"/>
          <w:snapToGrid w:val="0"/>
          <w:lang w:val="fr-FR"/>
        </w:rPr>
      </w:pPr>
      <w:ins w:id="8613" w:author="Rapporteur" w:date="2020-09-07T19:08:00Z">
        <w:r w:rsidRPr="00A4335D">
          <w:rPr>
            <w:snapToGrid w:val="0"/>
            <w:lang w:val="fr-FR"/>
          </w:rPr>
          <w:tab/>
          <w:t>protocolIEs</w:t>
        </w:r>
        <w:r w:rsidRPr="00A4335D">
          <w:rPr>
            <w:snapToGrid w:val="0"/>
            <w:lang w:val="fr-FR"/>
          </w:rPr>
          <w:tab/>
        </w:r>
        <w:r w:rsidRPr="00A4335D">
          <w:rPr>
            <w:snapToGrid w:val="0"/>
            <w:lang w:val="fr-FR"/>
          </w:rPr>
          <w:tab/>
          <w:t>ProtocolIE-Container</w:t>
        </w:r>
        <w:r w:rsidRPr="00A4335D">
          <w:rPr>
            <w:snapToGrid w:val="0"/>
            <w:lang w:val="fr-FR"/>
          </w:rPr>
          <w:tab/>
          <w:t>{{</w:t>
        </w:r>
        <w:r w:rsidRPr="00E17BAC">
          <w:rPr>
            <w:snapToGrid w:val="0"/>
            <w:lang w:val="fr-FR"/>
          </w:rPr>
          <w:t>TRP</w:t>
        </w:r>
        <w:r w:rsidRPr="00A4335D">
          <w:rPr>
            <w:snapToGrid w:val="0"/>
            <w:lang w:val="fr-FR"/>
          </w:rPr>
          <w:t>InformationResponse-IEs}},</w:t>
        </w:r>
      </w:ins>
    </w:p>
    <w:p w14:paraId="2D46D2DD" w14:textId="77777777" w:rsidR="00C11A4F" w:rsidRPr="00A4335D" w:rsidRDefault="00C11A4F" w:rsidP="00C11A4F">
      <w:pPr>
        <w:pStyle w:val="PL"/>
        <w:tabs>
          <w:tab w:val="left" w:pos="11100"/>
        </w:tabs>
        <w:rPr>
          <w:ins w:id="8614" w:author="Rapporteur" w:date="2020-09-07T19:08:00Z"/>
          <w:snapToGrid w:val="0"/>
          <w:lang w:val="fr-FR"/>
        </w:rPr>
      </w:pPr>
      <w:ins w:id="8615" w:author="Rapporteur" w:date="2020-09-07T19:08:00Z">
        <w:r w:rsidRPr="00A4335D">
          <w:rPr>
            <w:snapToGrid w:val="0"/>
            <w:lang w:val="fr-FR"/>
          </w:rPr>
          <w:tab/>
          <w:t>...</w:t>
        </w:r>
      </w:ins>
    </w:p>
    <w:p w14:paraId="11143E9B" w14:textId="77777777" w:rsidR="00C11A4F" w:rsidRPr="00A4335D" w:rsidRDefault="00C11A4F" w:rsidP="00C11A4F">
      <w:pPr>
        <w:pStyle w:val="PL"/>
        <w:tabs>
          <w:tab w:val="left" w:pos="11100"/>
        </w:tabs>
        <w:rPr>
          <w:ins w:id="8616" w:author="Rapporteur" w:date="2020-09-07T19:08:00Z"/>
          <w:snapToGrid w:val="0"/>
          <w:lang w:val="fr-FR"/>
        </w:rPr>
      </w:pPr>
      <w:ins w:id="8617" w:author="Rapporteur" w:date="2020-09-07T19:08:00Z">
        <w:r w:rsidRPr="00A4335D">
          <w:rPr>
            <w:snapToGrid w:val="0"/>
            <w:lang w:val="fr-FR"/>
          </w:rPr>
          <w:t>}</w:t>
        </w:r>
      </w:ins>
    </w:p>
    <w:p w14:paraId="50B27D60" w14:textId="77777777" w:rsidR="00C11A4F" w:rsidRPr="00A4335D" w:rsidRDefault="00C11A4F" w:rsidP="00C11A4F">
      <w:pPr>
        <w:pStyle w:val="PL"/>
        <w:tabs>
          <w:tab w:val="left" w:pos="11100"/>
        </w:tabs>
        <w:rPr>
          <w:ins w:id="8618" w:author="Rapporteur" w:date="2020-09-07T19:08:00Z"/>
          <w:snapToGrid w:val="0"/>
          <w:lang w:val="fr-FR"/>
        </w:rPr>
      </w:pPr>
    </w:p>
    <w:p w14:paraId="6A80A723" w14:textId="77777777" w:rsidR="00C11A4F" w:rsidRPr="00A4335D" w:rsidRDefault="00C11A4F" w:rsidP="00C11A4F">
      <w:pPr>
        <w:pStyle w:val="PL"/>
        <w:tabs>
          <w:tab w:val="left" w:pos="11100"/>
        </w:tabs>
        <w:rPr>
          <w:ins w:id="8619" w:author="Rapporteur" w:date="2020-09-07T19:08:00Z"/>
          <w:snapToGrid w:val="0"/>
          <w:lang w:val="fr-FR"/>
        </w:rPr>
      </w:pPr>
      <w:ins w:id="8620" w:author="Rapporteur" w:date="2020-09-07T19:08:00Z">
        <w:r w:rsidRPr="00E17BAC">
          <w:rPr>
            <w:snapToGrid w:val="0"/>
            <w:lang w:val="fr-FR"/>
          </w:rPr>
          <w:t>TRP</w:t>
        </w:r>
        <w:r w:rsidRPr="00A4335D">
          <w:rPr>
            <w:snapToGrid w:val="0"/>
            <w:lang w:val="fr-FR"/>
          </w:rPr>
          <w:t>InformationResponse-IEs NRPPA-PROTOCOL-IES ::= {</w:t>
        </w:r>
      </w:ins>
    </w:p>
    <w:p w14:paraId="6498CCB1" w14:textId="77777777" w:rsidR="00C11A4F" w:rsidRPr="00A4335D" w:rsidRDefault="00C11A4F" w:rsidP="00C11A4F">
      <w:pPr>
        <w:pStyle w:val="PL"/>
        <w:tabs>
          <w:tab w:val="left" w:pos="11100"/>
        </w:tabs>
        <w:rPr>
          <w:ins w:id="8621" w:author="Rapporteur" w:date="2020-09-07T19:08:00Z"/>
          <w:snapToGrid w:val="0"/>
          <w:lang w:val="fr-FR"/>
        </w:rPr>
      </w:pPr>
      <w:ins w:id="8622" w:author="Rapporteur" w:date="2020-09-07T19:08:00Z">
        <w:r w:rsidRPr="00A4335D">
          <w:rPr>
            <w:snapToGrid w:val="0"/>
            <w:lang w:val="fr-FR"/>
          </w:rPr>
          <w:lastRenderedPageBreak/>
          <w:tab/>
          <w:t>{ ID id-</w:t>
        </w:r>
        <w:r w:rsidRPr="00E17BAC">
          <w:rPr>
            <w:snapToGrid w:val="0"/>
            <w:lang w:val="fr-FR"/>
          </w:rPr>
          <w:t>TRPInformationList</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 xml:space="preserve">TYPE </w:t>
        </w:r>
        <w:r w:rsidRPr="00E17BAC">
          <w:rPr>
            <w:snapToGrid w:val="0"/>
            <w:lang w:val="fr-FR"/>
          </w:rPr>
          <w:t>TRPInformationList</w:t>
        </w:r>
        <w:r w:rsidRPr="00A4335D">
          <w:rPr>
            <w:snapToGrid w:val="0"/>
            <w:lang w:val="fr-FR"/>
          </w:rPr>
          <w:tab/>
        </w:r>
        <w:r w:rsidRPr="00A4335D">
          <w:rPr>
            <w:snapToGrid w:val="0"/>
            <w:lang w:val="fr-FR"/>
          </w:rPr>
          <w:tab/>
        </w:r>
        <w:r w:rsidRPr="00E17BAC">
          <w:rPr>
            <w:snapToGrid w:val="0"/>
            <w:lang w:val="fr-FR"/>
          </w:rPr>
          <w:tab/>
        </w:r>
        <w:r w:rsidRPr="00A4335D">
          <w:rPr>
            <w:snapToGrid w:val="0"/>
            <w:lang w:val="fr-FR"/>
          </w:rPr>
          <w:t>PRESENCE mandatory}|</w:t>
        </w:r>
      </w:ins>
    </w:p>
    <w:p w14:paraId="54F1A07B" w14:textId="77777777" w:rsidR="00C11A4F" w:rsidRPr="00A4335D" w:rsidRDefault="00C11A4F" w:rsidP="00C11A4F">
      <w:pPr>
        <w:pStyle w:val="PL"/>
        <w:tabs>
          <w:tab w:val="left" w:pos="11100"/>
        </w:tabs>
        <w:rPr>
          <w:ins w:id="8623" w:author="Rapporteur" w:date="2020-09-07T19:08:00Z"/>
          <w:snapToGrid w:val="0"/>
          <w:lang w:val="fr-FR"/>
        </w:rPr>
      </w:pPr>
      <w:ins w:id="8624"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54A66407" w14:textId="77777777" w:rsidR="00C11A4F" w:rsidRPr="00A4335D" w:rsidRDefault="00C11A4F" w:rsidP="00C11A4F">
      <w:pPr>
        <w:pStyle w:val="PL"/>
        <w:tabs>
          <w:tab w:val="left" w:pos="11100"/>
        </w:tabs>
        <w:rPr>
          <w:ins w:id="8625" w:author="Rapporteur" w:date="2020-09-07T19:08:00Z"/>
          <w:snapToGrid w:val="0"/>
          <w:lang w:val="fr-FR"/>
        </w:rPr>
      </w:pPr>
      <w:ins w:id="8626" w:author="Rapporteur" w:date="2020-09-07T19:08:00Z">
        <w:r w:rsidRPr="00A4335D">
          <w:rPr>
            <w:snapToGrid w:val="0"/>
            <w:lang w:val="fr-FR"/>
          </w:rPr>
          <w:tab/>
          <w:t>...</w:t>
        </w:r>
      </w:ins>
    </w:p>
    <w:p w14:paraId="0E58361D" w14:textId="77777777" w:rsidR="00C11A4F" w:rsidRPr="00A4335D" w:rsidRDefault="00C11A4F" w:rsidP="00C11A4F">
      <w:pPr>
        <w:pStyle w:val="PL"/>
        <w:tabs>
          <w:tab w:val="left" w:pos="11100"/>
        </w:tabs>
        <w:rPr>
          <w:ins w:id="8627" w:author="Rapporteur" w:date="2020-09-07T19:08:00Z"/>
          <w:snapToGrid w:val="0"/>
          <w:lang w:val="fr-FR"/>
        </w:rPr>
      </w:pPr>
      <w:ins w:id="8628" w:author="Rapporteur" w:date="2020-09-07T19:08:00Z">
        <w:r w:rsidRPr="00A4335D">
          <w:rPr>
            <w:snapToGrid w:val="0"/>
            <w:lang w:val="fr-FR"/>
          </w:rPr>
          <w:t>}</w:t>
        </w:r>
      </w:ins>
    </w:p>
    <w:p w14:paraId="6920BAA5" w14:textId="77777777" w:rsidR="00C11A4F" w:rsidRPr="00A4335D" w:rsidRDefault="00C11A4F" w:rsidP="00C11A4F">
      <w:pPr>
        <w:pStyle w:val="PL"/>
        <w:tabs>
          <w:tab w:val="left" w:pos="11100"/>
        </w:tabs>
        <w:rPr>
          <w:ins w:id="8629" w:author="Rapporteur" w:date="2020-09-07T19:08:00Z"/>
          <w:snapToGrid w:val="0"/>
          <w:lang w:val="fr-FR"/>
        </w:rPr>
      </w:pPr>
    </w:p>
    <w:p w14:paraId="27A52A0E" w14:textId="77777777" w:rsidR="00C11A4F" w:rsidRPr="00A4335D" w:rsidRDefault="00C11A4F" w:rsidP="00C11A4F">
      <w:pPr>
        <w:pStyle w:val="PL"/>
        <w:spacing w:line="0" w:lineRule="atLeast"/>
        <w:rPr>
          <w:ins w:id="8630" w:author="Rapporteur" w:date="2020-09-07T19:08:00Z"/>
          <w:snapToGrid w:val="0"/>
          <w:lang w:val="fr-FR"/>
        </w:rPr>
      </w:pPr>
      <w:ins w:id="8631" w:author="Rapporteur" w:date="2020-09-07T19:08:00Z">
        <w:r w:rsidRPr="00A4335D">
          <w:rPr>
            <w:snapToGrid w:val="0"/>
            <w:lang w:val="fr-FR"/>
          </w:rPr>
          <w:t>-- **************************************************************</w:t>
        </w:r>
      </w:ins>
    </w:p>
    <w:p w14:paraId="064B13F6" w14:textId="77777777" w:rsidR="00C11A4F" w:rsidRPr="00A4335D" w:rsidRDefault="00C11A4F" w:rsidP="00C11A4F">
      <w:pPr>
        <w:pStyle w:val="PL"/>
        <w:spacing w:line="0" w:lineRule="atLeast"/>
        <w:rPr>
          <w:ins w:id="8632" w:author="Rapporteur" w:date="2020-09-07T19:08:00Z"/>
          <w:snapToGrid w:val="0"/>
          <w:lang w:val="fr-FR"/>
        </w:rPr>
      </w:pPr>
      <w:ins w:id="8633" w:author="Rapporteur" w:date="2020-09-07T19:08:00Z">
        <w:r w:rsidRPr="00A4335D">
          <w:rPr>
            <w:snapToGrid w:val="0"/>
            <w:lang w:val="fr-FR"/>
          </w:rPr>
          <w:t>--</w:t>
        </w:r>
      </w:ins>
    </w:p>
    <w:p w14:paraId="094972AD" w14:textId="77777777" w:rsidR="00C11A4F" w:rsidRPr="00A4335D" w:rsidRDefault="00C11A4F" w:rsidP="00C11A4F">
      <w:pPr>
        <w:pStyle w:val="PL"/>
        <w:spacing w:line="0" w:lineRule="atLeast"/>
        <w:outlineLvl w:val="3"/>
        <w:rPr>
          <w:ins w:id="8634" w:author="Rapporteur" w:date="2020-09-07T19:08:00Z"/>
          <w:snapToGrid w:val="0"/>
          <w:lang w:val="fr-FR"/>
        </w:rPr>
      </w:pPr>
      <w:ins w:id="8635"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FAILURE</w:t>
        </w:r>
      </w:ins>
    </w:p>
    <w:p w14:paraId="61C11410" w14:textId="77777777" w:rsidR="00C11A4F" w:rsidRPr="00A4335D" w:rsidRDefault="00C11A4F" w:rsidP="00C11A4F">
      <w:pPr>
        <w:pStyle w:val="PL"/>
        <w:spacing w:line="0" w:lineRule="atLeast"/>
        <w:rPr>
          <w:ins w:id="8636" w:author="Rapporteur" w:date="2020-09-07T19:08:00Z"/>
          <w:snapToGrid w:val="0"/>
          <w:lang w:val="fr-FR"/>
        </w:rPr>
      </w:pPr>
      <w:ins w:id="8637" w:author="Rapporteur" w:date="2020-09-07T19:08:00Z">
        <w:r w:rsidRPr="00A4335D">
          <w:rPr>
            <w:snapToGrid w:val="0"/>
            <w:lang w:val="fr-FR"/>
          </w:rPr>
          <w:t>--</w:t>
        </w:r>
      </w:ins>
    </w:p>
    <w:p w14:paraId="472B9303" w14:textId="77777777" w:rsidR="00C11A4F" w:rsidRPr="00A4335D" w:rsidRDefault="00C11A4F" w:rsidP="00C11A4F">
      <w:pPr>
        <w:pStyle w:val="PL"/>
        <w:spacing w:line="0" w:lineRule="atLeast"/>
        <w:rPr>
          <w:ins w:id="8638" w:author="Rapporteur" w:date="2020-09-07T19:08:00Z"/>
          <w:snapToGrid w:val="0"/>
          <w:lang w:val="fr-FR"/>
        </w:rPr>
      </w:pPr>
      <w:ins w:id="8639" w:author="Rapporteur" w:date="2020-09-07T19:08:00Z">
        <w:r w:rsidRPr="00A4335D">
          <w:rPr>
            <w:snapToGrid w:val="0"/>
            <w:lang w:val="fr-FR"/>
          </w:rPr>
          <w:t>-- **************************************************************</w:t>
        </w:r>
      </w:ins>
    </w:p>
    <w:p w14:paraId="6DB3B4D3" w14:textId="77777777" w:rsidR="00C11A4F" w:rsidRPr="00A4335D" w:rsidRDefault="00C11A4F" w:rsidP="00C11A4F">
      <w:pPr>
        <w:pStyle w:val="PL"/>
        <w:tabs>
          <w:tab w:val="left" w:pos="11100"/>
        </w:tabs>
        <w:rPr>
          <w:ins w:id="8640" w:author="Rapporteur" w:date="2020-09-07T19:08:00Z"/>
          <w:snapToGrid w:val="0"/>
          <w:lang w:val="fr-FR"/>
        </w:rPr>
      </w:pPr>
    </w:p>
    <w:p w14:paraId="222D0195" w14:textId="77777777" w:rsidR="00C11A4F" w:rsidRPr="00A4335D" w:rsidRDefault="00C11A4F" w:rsidP="00C11A4F">
      <w:pPr>
        <w:pStyle w:val="PL"/>
        <w:tabs>
          <w:tab w:val="left" w:pos="11100"/>
        </w:tabs>
        <w:rPr>
          <w:ins w:id="8641" w:author="Rapporteur" w:date="2020-09-07T19:08:00Z"/>
          <w:snapToGrid w:val="0"/>
          <w:lang w:val="fr-FR"/>
        </w:rPr>
      </w:pPr>
      <w:ins w:id="8642" w:author="Rapporteur" w:date="2020-09-07T19:08:00Z">
        <w:r w:rsidRPr="00E17BAC">
          <w:rPr>
            <w:snapToGrid w:val="0"/>
            <w:lang w:val="fr-FR"/>
          </w:rPr>
          <w:t>TRP</w:t>
        </w:r>
        <w:r w:rsidRPr="00A4335D">
          <w:rPr>
            <w:snapToGrid w:val="0"/>
            <w:lang w:val="fr-FR"/>
          </w:rPr>
          <w:t>InformationFailure ::= SEQUENCE {</w:t>
        </w:r>
      </w:ins>
    </w:p>
    <w:p w14:paraId="33A27F94" w14:textId="77777777" w:rsidR="00C11A4F" w:rsidRPr="00A4335D" w:rsidRDefault="00C11A4F" w:rsidP="00C11A4F">
      <w:pPr>
        <w:pStyle w:val="PL"/>
        <w:tabs>
          <w:tab w:val="left" w:pos="11100"/>
        </w:tabs>
        <w:rPr>
          <w:ins w:id="8643" w:author="Rapporteur" w:date="2020-09-07T19:08:00Z"/>
          <w:snapToGrid w:val="0"/>
          <w:lang w:val="fr-FR"/>
        </w:rPr>
      </w:pPr>
      <w:ins w:id="8644" w:author="Rapporteur" w:date="2020-09-07T19:08:00Z">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ins>
    </w:p>
    <w:p w14:paraId="7C05316B" w14:textId="77777777" w:rsidR="00C11A4F" w:rsidRPr="00A4335D" w:rsidRDefault="00C11A4F" w:rsidP="00C11A4F">
      <w:pPr>
        <w:pStyle w:val="PL"/>
        <w:tabs>
          <w:tab w:val="left" w:pos="11100"/>
        </w:tabs>
        <w:rPr>
          <w:ins w:id="8645" w:author="Rapporteur" w:date="2020-09-07T19:08:00Z"/>
          <w:snapToGrid w:val="0"/>
          <w:lang w:val="fr-FR"/>
        </w:rPr>
      </w:pPr>
      <w:ins w:id="8646" w:author="Rapporteur" w:date="2020-09-07T19:08:00Z">
        <w:r w:rsidRPr="00A4335D">
          <w:rPr>
            <w:snapToGrid w:val="0"/>
            <w:lang w:val="fr-FR"/>
          </w:rPr>
          <w:tab/>
          <w:t>...</w:t>
        </w:r>
      </w:ins>
    </w:p>
    <w:p w14:paraId="6E45E236" w14:textId="77777777" w:rsidR="00C11A4F" w:rsidRPr="00A4335D" w:rsidRDefault="00C11A4F" w:rsidP="00C11A4F">
      <w:pPr>
        <w:pStyle w:val="PL"/>
        <w:tabs>
          <w:tab w:val="left" w:pos="11100"/>
        </w:tabs>
        <w:rPr>
          <w:ins w:id="8647" w:author="Rapporteur" w:date="2020-09-07T19:08:00Z"/>
          <w:snapToGrid w:val="0"/>
          <w:lang w:val="fr-FR"/>
        </w:rPr>
      </w:pPr>
      <w:ins w:id="8648" w:author="Rapporteur" w:date="2020-09-07T19:08:00Z">
        <w:r w:rsidRPr="00A4335D">
          <w:rPr>
            <w:snapToGrid w:val="0"/>
            <w:lang w:val="fr-FR"/>
          </w:rPr>
          <w:t>}</w:t>
        </w:r>
      </w:ins>
    </w:p>
    <w:p w14:paraId="0A0413B4" w14:textId="77777777" w:rsidR="00C11A4F" w:rsidRPr="00A4335D" w:rsidRDefault="00C11A4F" w:rsidP="00C11A4F">
      <w:pPr>
        <w:pStyle w:val="PL"/>
        <w:tabs>
          <w:tab w:val="left" w:pos="11100"/>
        </w:tabs>
        <w:rPr>
          <w:ins w:id="8649" w:author="Rapporteur" w:date="2020-09-07T19:08:00Z"/>
          <w:snapToGrid w:val="0"/>
          <w:lang w:val="fr-FR"/>
        </w:rPr>
      </w:pPr>
    </w:p>
    <w:p w14:paraId="59748B06" w14:textId="77777777" w:rsidR="00C11A4F" w:rsidRPr="00A4335D" w:rsidRDefault="00C11A4F" w:rsidP="00C11A4F">
      <w:pPr>
        <w:pStyle w:val="PL"/>
        <w:tabs>
          <w:tab w:val="left" w:pos="11100"/>
        </w:tabs>
        <w:rPr>
          <w:ins w:id="8650" w:author="Rapporteur" w:date="2020-09-07T19:08:00Z"/>
          <w:snapToGrid w:val="0"/>
          <w:lang w:val="fr-FR"/>
        </w:rPr>
      </w:pPr>
      <w:ins w:id="8651" w:author="Rapporteur" w:date="2020-09-07T19:08:00Z">
        <w:r w:rsidRPr="00E17BAC">
          <w:rPr>
            <w:snapToGrid w:val="0"/>
            <w:lang w:val="fr-FR"/>
          </w:rPr>
          <w:t>TRP</w:t>
        </w:r>
        <w:r w:rsidRPr="00A4335D">
          <w:rPr>
            <w:snapToGrid w:val="0"/>
            <w:lang w:val="fr-FR"/>
          </w:rPr>
          <w:t>InformationFailure-IEs NRPPA-PROTOCOL-IES ::= {</w:t>
        </w:r>
      </w:ins>
    </w:p>
    <w:p w14:paraId="67064C94" w14:textId="77777777" w:rsidR="00C11A4F" w:rsidRPr="00A4335D" w:rsidRDefault="00C11A4F" w:rsidP="00C11A4F">
      <w:pPr>
        <w:pStyle w:val="PL"/>
        <w:tabs>
          <w:tab w:val="left" w:pos="11100"/>
        </w:tabs>
        <w:rPr>
          <w:ins w:id="8652" w:author="Rapporteur" w:date="2020-09-07T19:08:00Z"/>
          <w:snapToGrid w:val="0"/>
          <w:lang w:val="fr-FR"/>
        </w:rPr>
      </w:pPr>
      <w:ins w:id="8653" w:author="Rapporteur" w:date="2020-09-07T19:08:00Z">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ins>
    </w:p>
    <w:p w14:paraId="77B4BD14" w14:textId="77777777" w:rsidR="00C11A4F" w:rsidRPr="00A4335D" w:rsidRDefault="00C11A4F" w:rsidP="00C11A4F">
      <w:pPr>
        <w:pStyle w:val="PL"/>
        <w:tabs>
          <w:tab w:val="left" w:pos="11100"/>
        </w:tabs>
        <w:rPr>
          <w:ins w:id="8654" w:author="Rapporteur" w:date="2020-09-07T19:08:00Z"/>
          <w:snapToGrid w:val="0"/>
          <w:lang w:val="fr-FR"/>
        </w:rPr>
      </w:pPr>
      <w:ins w:id="8655"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6BC69702" w14:textId="77777777" w:rsidR="00C11A4F" w:rsidRPr="00A4335D" w:rsidRDefault="00C11A4F" w:rsidP="00C11A4F">
      <w:pPr>
        <w:pStyle w:val="PL"/>
        <w:tabs>
          <w:tab w:val="left" w:pos="11100"/>
        </w:tabs>
        <w:rPr>
          <w:ins w:id="8656" w:author="Rapporteur" w:date="2020-09-07T19:08:00Z"/>
          <w:snapToGrid w:val="0"/>
        </w:rPr>
      </w:pPr>
      <w:ins w:id="8657" w:author="Rapporteur" w:date="2020-09-07T19:08:00Z">
        <w:r w:rsidRPr="00A4335D">
          <w:rPr>
            <w:snapToGrid w:val="0"/>
            <w:lang w:val="fr-FR"/>
          </w:rPr>
          <w:tab/>
        </w:r>
        <w:r w:rsidRPr="00A4335D">
          <w:rPr>
            <w:snapToGrid w:val="0"/>
          </w:rPr>
          <w:t>...</w:t>
        </w:r>
      </w:ins>
    </w:p>
    <w:p w14:paraId="3C9C138D" w14:textId="77777777" w:rsidR="00C11A4F" w:rsidRPr="00707B3F" w:rsidRDefault="00C11A4F" w:rsidP="00C11A4F">
      <w:pPr>
        <w:pStyle w:val="PL"/>
        <w:tabs>
          <w:tab w:val="left" w:pos="11100"/>
        </w:tabs>
        <w:rPr>
          <w:ins w:id="8658" w:author="Rapporteur" w:date="2020-09-07T19:08:00Z"/>
          <w:snapToGrid w:val="0"/>
        </w:rPr>
      </w:pPr>
      <w:ins w:id="8659" w:author="Rapporteur" w:date="2020-09-07T19:08:00Z">
        <w:r w:rsidRPr="00A4335D">
          <w:rPr>
            <w:snapToGrid w:val="0"/>
          </w:rPr>
          <w:t>}</w:t>
        </w:r>
      </w:ins>
    </w:p>
    <w:p w14:paraId="4AA6CA62" w14:textId="77777777" w:rsidR="00C11A4F" w:rsidRPr="00707B3F" w:rsidRDefault="00C11A4F" w:rsidP="00C11A4F">
      <w:pPr>
        <w:pStyle w:val="PL"/>
        <w:tabs>
          <w:tab w:val="left" w:pos="11100"/>
        </w:tabs>
        <w:rPr>
          <w:ins w:id="8660" w:author="Rapporteur" w:date="2020-09-07T19:08:00Z"/>
          <w:snapToGrid w:val="0"/>
        </w:rPr>
      </w:pPr>
    </w:p>
    <w:p w14:paraId="7BAEFA59" w14:textId="77777777" w:rsidR="00C11A4F" w:rsidRDefault="00C11A4F" w:rsidP="00C11A4F">
      <w:pPr>
        <w:pStyle w:val="PL"/>
        <w:tabs>
          <w:tab w:val="left" w:pos="11100"/>
        </w:tabs>
        <w:rPr>
          <w:ins w:id="8661" w:author="Rapporteur" w:date="2020-09-07T19:08:00Z"/>
          <w:snapToGrid w:val="0"/>
        </w:rPr>
      </w:pPr>
    </w:p>
    <w:p w14:paraId="244E941D" w14:textId="77777777" w:rsidR="001C1780" w:rsidRPr="00EA5FA7" w:rsidRDefault="001C1780" w:rsidP="001C1780">
      <w:pPr>
        <w:pStyle w:val="PL"/>
        <w:rPr>
          <w:ins w:id="8662" w:author="Rapporteur" w:date="2020-09-07T19:08:00Z"/>
          <w:noProof w:val="0"/>
        </w:rPr>
      </w:pPr>
      <w:ins w:id="8663" w:author="Rapporteur" w:date="2020-09-07T19:08:00Z">
        <w:r w:rsidRPr="00EA5FA7">
          <w:rPr>
            <w:noProof w:val="0"/>
          </w:rPr>
          <w:t>-- **************************************************************</w:t>
        </w:r>
      </w:ins>
    </w:p>
    <w:p w14:paraId="7594D8ED" w14:textId="77777777" w:rsidR="001C1780" w:rsidRPr="00EA5FA7" w:rsidRDefault="001C1780" w:rsidP="001C1780">
      <w:pPr>
        <w:pStyle w:val="PL"/>
        <w:rPr>
          <w:ins w:id="8664" w:author="Rapporteur" w:date="2020-09-07T19:08:00Z"/>
          <w:noProof w:val="0"/>
        </w:rPr>
      </w:pPr>
      <w:ins w:id="8665" w:author="Rapporteur" w:date="2020-09-07T19:08:00Z">
        <w:r w:rsidRPr="00EA5FA7">
          <w:rPr>
            <w:noProof w:val="0"/>
          </w:rPr>
          <w:t>--</w:t>
        </w:r>
      </w:ins>
    </w:p>
    <w:p w14:paraId="6A52F0DF" w14:textId="3D15B23F" w:rsidR="001C1780" w:rsidRPr="00EA5FA7" w:rsidRDefault="001C1780" w:rsidP="001C1780">
      <w:pPr>
        <w:pStyle w:val="PL"/>
        <w:outlineLvl w:val="3"/>
        <w:rPr>
          <w:ins w:id="8666" w:author="Rapporteur" w:date="2020-09-07T19:08:00Z"/>
          <w:noProof w:val="0"/>
        </w:rPr>
      </w:pPr>
      <w:ins w:id="8667" w:author="Rapporteur" w:date="2020-09-07T19:08:00Z">
        <w:r w:rsidRPr="00EA5FA7">
          <w:rPr>
            <w:noProof w:val="0"/>
          </w:rPr>
          <w:t xml:space="preserve">-- </w:t>
        </w:r>
        <w:r>
          <w:rPr>
            <w:noProof w:val="0"/>
          </w:rPr>
          <w:t>POSIT</w:t>
        </w:r>
      </w:ins>
      <w:ins w:id="8668" w:author="Ericsson 1" w:date="2020-09-14T18:10:00Z">
        <w:r w:rsidR="00811E5F">
          <w:rPr>
            <w:noProof w:val="0"/>
          </w:rPr>
          <w:t>I</w:t>
        </w:r>
      </w:ins>
      <w:ins w:id="8669" w:author="Rapporteur" w:date="2020-09-07T19:08:00Z">
        <w:r>
          <w:rPr>
            <w:noProof w:val="0"/>
          </w:rPr>
          <w:t>ONING ACTIVATION</w:t>
        </w:r>
        <w:r w:rsidRPr="00EA5FA7">
          <w:rPr>
            <w:noProof w:val="0"/>
          </w:rPr>
          <w:t xml:space="preserve"> PROCEDURE</w:t>
        </w:r>
      </w:ins>
    </w:p>
    <w:p w14:paraId="0AEF8B7C" w14:textId="77777777" w:rsidR="001C1780" w:rsidRPr="00EA5FA7" w:rsidRDefault="001C1780" w:rsidP="001C1780">
      <w:pPr>
        <w:pStyle w:val="PL"/>
        <w:rPr>
          <w:ins w:id="8670" w:author="Rapporteur" w:date="2020-09-07T19:08:00Z"/>
          <w:noProof w:val="0"/>
        </w:rPr>
      </w:pPr>
      <w:ins w:id="8671" w:author="Rapporteur" w:date="2020-09-07T19:08:00Z">
        <w:r w:rsidRPr="00EA5FA7">
          <w:rPr>
            <w:noProof w:val="0"/>
          </w:rPr>
          <w:t>--</w:t>
        </w:r>
      </w:ins>
    </w:p>
    <w:p w14:paraId="22C6B9D0" w14:textId="77777777" w:rsidR="001C1780" w:rsidRPr="00EA5FA7" w:rsidRDefault="001C1780" w:rsidP="001C1780">
      <w:pPr>
        <w:pStyle w:val="PL"/>
        <w:rPr>
          <w:ins w:id="8672" w:author="Rapporteur" w:date="2020-09-07T19:08:00Z"/>
          <w:noProof w:val="0"/>
        </w:rPr>
      </w:pPr>
      <w:ins w:id="8673" w:author="Rapporteur" w:date="2020-09-07T19:08:00Z">
        <w:r w:rsidRPr="00EA5FA7">
          <w:rPr>
            <w:noProof w:val="0"/>
          </w:rPr>
          <w:t>-- **************************************************************</w:t>
        </w:r>
      </w:ins>
    </w:p>
    <w:p w14:paraId="3CD32905" w14:textId="77777777" w:rsidR="001C1780" w:rsidRPr="00EA5FA7" w:rsidRDefault="001C1780" w:rsidP="001C1780">
      <w:pPr>
        <w:pStyle w:val="PL"/>
        <w:rPr>
          <w:ins w:id="8674" w:author="Rapporteur" w:date="2020-09-07T19:08:00Z"/>
          <w:noProof w:val="0"/>
        </w:rPr>
      </w:pPr>
    </w:p>
    <w:p w14:paraId="0BD97119" w14:textId="77777777" w:rsidR="001C1780" w:rsidRPr="00EA5FA7" w:rsidRDefault="001C1780" w:rsidP="001C1780">
      <w:pPr>
        <w:pStyle w:val="PL"/>
        <w:rPr>
          <w:ins w:id="8675" w:author="Rapporteur" w:date="2020-09-07T19:08:00Z"/>
          <w:noProof w:val="0"/>
        </w:rPr>
      </w:pPr>
      <w:ins w:id="8676" w:author="Rapporteur" w:date="2020-09-07T19:08:00Z">
        <w:r w:rsidRPr="00EA5FA7">
          <w:rPr>
            <w:noProof w:val="0"/>
          </w:rPr>
          <w:t>-- **************************************************************</w:t>
        </w:r>
      </w:ins>
    </w:p>
    <w:p w14:paraId="2FD47C1D" w14:textId="77777777" w:rsidR="001C1780" w:rsidRPr="00EA5FA7" w:rsidRDefault="001C1780" w:rsidP="001C1780">
      <w:pPr>
        <w:pStyle w:val="PL"/>
        <w:rPr>
          <w:ins w:id="8677" w:author="Rapporteur" w:date="2020-09-07T19:08:00Z"/>
          <w:noProof w:val="0"/>
        </w:rPr>
      </w:pPr>
      <w:ins w:id="8678" w:author="Rapporteur" w:date="2020-09-07T19:08:00Z">
        <w:r w:rsidRPr="00EA5FA7">
          <w:rPr>
            <w:noProof w:val="0"/>
          </w:rPr>
          <w:t>--</w:t>
        </w:r>
      </w:ins>
    </w:p>
    <w:p w14:paraId="05AA2893" w14:textId="77777777" w:rsidR="001C1780" w:rsidRPr="00EA5FA7" w:rsidRDefault="001C1780" w:rsidP="001C1780">
      <w:pPr>
        <w:pStyle w:val="PL"/>
        <w:outlineLvl w:val="4"/>
        <w:rPr>
          <w:ins w:id="8679" w:author="Rapporteur" w:date="2020-09-07T19:08:00Z"/>
          <w:noProof w:val="0"/>
        </w:rPr>
      </w:pPr>
      <w:ins w:id="8680" w:author="Rapporteur" w:date="2020-09-07T19:08:00Z">
        <w:r w:rsidRPr="00EA5FA7">
          <w:rPr>
            <w:noProof w:val="0"/>
          </w:rPr>
          <w:t xml:space="preserve">-- </w:t>
        </w:r>
        <w:r>
          <w:rPr>
            <w:noProof w:val="0"/>
          </w:rPr>
          <w:t>Positioning Activation Request</w:t>
        </w:r>
      </w:ins>
    </w:p>
    <w:p w14:paraId="6BE3402E" w14:textId="77777777" w:rsidR="001C1780" w:rsidRPr="00EA5FA7" w:rsidRDefault="001C1780" w:rsidP="001C1780">
      <w:pPr>
        <w:pStyle w:val="PL"/>
        <w:rPr>
          <w:ins w:id="8681" w:author="Rapporteur" w:date="2020-09-07T19:08:00Z"/>
          <w:noProof w:val="0"/>
        </w:rPr>
      </w:pPr>
      <w:ins w:id="8682" w:author="Rapporteur" w:date="2020-09-07T19:08:00Z">
        <w:r w:rsidRPr="00EA5FA7">
          <w:rPr>
            <w:noProof w:val="0"/>
          </w:rPr>
          <w:t>--</w:t>
        </w:r>
      </w:ins>
    </w:p>
    <w:p w14:paraId="08220812" w14:textId="77777777" w:rsidR="001C1780" w:rsidRPr="00EA5FA7" w:rsidRDefault="001C1780" w:rsidP="001C1780">
      <w:pPr>
        <w:pStyle w:val="PL"/>
        <w:rPr>
          <w:ins w:id="8683" w:author="Rapporteur" w:date="2020-09-07T19:08:00Z"/>
          <w:noProof w:val="0"/>
        </w:rPr>
      </w:pPr>
      <w:ins w:id="8684" w:author="Rapporteur" w:date="2020-09-07T19:08:00Z">
        <w:r w:rsidRPr="00EA5FA7">
          <w:rPr>
            <w:noProof w:val="0"/>
          </w:rPr>
          <w:t>-- **************************************************************</w:t>
        </w:r>
      </w:ins>
    </w:p>
    <w:p w14:paraId="1C9C489F" w14:textId="77777777" w:rsidR="001C1780" w:rsidRPr="00EA5FA7" w:rsidRDefault="001C1780" w:rsidP="001C1780">
      <w:pPr>
        <w:pStyle w:val="PL"/>
        <w:rPr>
          <w:ins w:id="8685" w:author="Rapporteur" w:date="2020-09-07T19:08:00Z"/>
          <w:noProof w:val="0"/>
        </w:rPr>
      </w:pPr>
    </w:p>
    <w:p w14:paraId="329ACA70" w14:textId="77777777" w:rsidR="001C1780" w:rsidRPr="00EA5FA7" w:rsidRDefault="001C1780" w:rsidP="001C1780">
      <w:pPr>
        <w:pStyle w:val="PL"/>
        <w:rPr>
          <w:ins w:id="8686" w:author="Rapporteur" w:date="2020-09-07T19:08:00Z"/>
          <w:noProof w:val="0"/>
        </w:rPr>
      </w:pPr>
      <w:proofErr w:type="spellStart"/>
      <w:proofErr w:type="gramStart"/>
      <w:ins w:id="8687" w:author="Rapporteur" w:date="2020-09-07T19:08:00Z">
        <w:r w:rsidRPr="001B5EE4">
          <w:rPr>
            <w:noProof w:val="0"/>
          </w:rPr>
          <w:t>Positioning</w:t>
        </w:r>
        <w:r>
          <w:rPr>
            <w:noProof w:val="0"/>
          </w:rPr>
          <w:t>Activation</w:t>
        </w:r>
        <w:r w:rsidRPr="001B5EE4">
          <w:rPr>
            <w:noProof w:val="0"/>
          </w:rPr>
          <w:t>Request</w:t>
        </w:r>
        <w:proofErr w:type="spellEnd"/>
        <w:r w:rsidRPr="00EA5FA7">
          <w:rPr>
            <w:noProof w:val="0"/>
          </w:rPr>
          <w:t xml:space="preserve"> ::=</w:t>
        </w:r>
        <w:proofErr w:type="gramEnd"/>
        <w:r w:rsidRPr="00EA5FA7">
          <w:rPr>
            <w:noProof w:val="0"/>
          </w:rPr>
          <w:t xml:space="preserve"> SEQUENCE {</w:t>
        </w:r>
      </w:ins>
    </w:p>
    <w:p w14:paraId="7754F9E2" w14:textId="77777777" w:rsidR="001C1780" w:rsidRPr="00EA5FA7" w:rsidRDefault="001C1780" w:rsidP="001C1780">
      <w:pPr>
        <w:pStyle w:val="PL"/>
        <w:rPr>
          <w:ins w:id="8688" w:author="Rapporteur" w:date="2020-09-07T19:08:00Z"/>
          <w:noProof w:val="0"/>
        </w:rPr>
      </w:pPr>
      <w:ins w:id="8689" w:author="Rapporteur" w:date="2020-09-07T19:08: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1B5EE4">
          <w:rPr>
            <w:noProof w:val="0"/>
          </w:rPr>
          <w:t>Positioning</w:t>
        </w:r>
        <w:r>
          <w:rPr>
            <w:noProof w:val="0"/>
          </w:rPr>
          <w:t>Activation</w:t>
        </w:r>
        <w:r w:rsidRPr="001B5EE4">
          <w:rPr>
            <w:noProof w:val="0"/>
          </w:rPr>
          <w:t>Request</w:t>
        </w:r>
        <w:r w:rsidRPr="00EA5FA7">
          <w:rPr>
            <w:noProof w:val="0"/>
          </w:rPr>
          <w:t>IEs</w:t>
        </w:r>
        <w:proofErr w:type="spellEnd"/>
        <w:r w:rsidRPr="00EA5FA7">
          <w:rPr>
            <w:noProof w:val="0"/>
          </w:rPr>
          <w:t>} },</w:t>
        </w:r>
      </w:ins>
    </w:p>
    <w:p w14:paraId="12035315" w14:textId="77777777" w:rsidR="001C1780" w:rsidRPr="00EA5FA7" w:rsidRDefault="001C1780" w:rsidP="001C1780">
      <w:pPr>
        <w:pStyle w:val="PL"/>
        <w:rPr>
          <w:ins w:id="8690" w:author="Rapporteur" w:date="2020-09-07T19:08:00Z"/>
          <w:noProof w:val="0"/>
        </w:rPr>
      </w:pPr>
      <w:ins w:id="8691" w:author="Rapporteur" w:date="2020-09-07T19:08:00Z">
        <w:r w:rsidRPr="00EA5FA7">
          <w:rPr>
            <w:noProof w:val="0"/>
          </w:rPr>
          <w:tab/>
          <w:t>...</w:t>
        </w:r>
      </w:ins>
    </w:p>
    <w:p w14:paraId="24970966" w14:textId="77777777" w:rsidR="001C1780" w:rsidRPr="00EA5FA7" w:rsidRDefault="001C1780" w:rsidP="001C1780">
      <w:pPr>
        <w:pStyle w:val="PL"/>
        <w:rPr>
          <w:ins w:id="8692" w:author="Rapporteur" w:date="2020-09-07T19:08:00Z"/>
          <w:noProof w:val="0"/>
        </w:rPr>
      </w:pPr>
      <w:ins w:id="8693" w:author="Rapporteur" w:date="2020-09-07T19:08:00Z">
        <w:r w:rsidRPr="00EA5FA7">
          <w:rPr>
            <w:noProof w:val="0"/>
          </w:rPr>
          <w:t>}</w:t>
        </w:r>
      </w:ins>
    </w:p>
    <w:p w14:paraId="51504D71" w14:textId="77777777" w:rsidR="001C1780" w:rsidRPr="00EA5FA7" w:rsidRDefault="001C1780" w:rsidP="001C1780">
      <w:pPr>
        <w:pStyle w:val="PL"/>
        <w:rPr>
          <w:ins w:id="8694" w:author="Rapporteur" w:date="2020-09-07T19:08:00Z"/>
          <w:noProof w:val="0"/>
        </w:rPr>
      </w:pPr>
    </w:p>
    <w:p w14:paraId="10B7DB85" w14:textId="77777777" w:rsidR="001C1780" w:rsidRPr="00EA5FA7" w:rsidRDefault="001C1780" w:rsidP="001C1780">
      <w:pPr>
        <w:pStyle w:val="PL"/>
        <w:rPr>
          <w:ins w:id="8695" w:author="Rapporteur" w:date="2020-09-07T19:08:00Z"/>
          <w:noProof w:val="0"/>
        </w:rPr>
      </w:pPr>
      <w:proofErr w:type="spellStart"/>
      <w:ins w:id="8696" w:author="Rapporteur" w:date="2020-09-07T19:08:00Z">
        <w:r w:rsidRPr="001B5EE4">
          <w:rPr>
            <w:noProof w:val="0"/>
          </w:rPr>
          <w:t>Positioning</w:t>
        </w:r>
        <w:r>
          <w:rPr>
            <w:noProof w:val="0"/>
          </w:rPr>
          <w:t>Activation</w:t>
        </w:r>
        <w:r w:rsidRPr="001B5EE4">
          <w:rPr>
            <w:noProof w:val="0"/>
          </w:rPr>
          <w:t>Request</w:t>
        </w:r>
        <w:r w:rsidRPr="00EA5FA7">
          <w:rPr>
            <w:noProof w:val="0"/>
          </w:rPr>
          <w:t>IEs</w:t>
        </w:r>
        <w:proofErr w:type="spellEnd"/>
        <w:r w:rsidRPr="00EA5FA7">
          <w:rPr>
            <w:noProof w:val="0"/>
          </w:rPr>
          <w:t xml:space="preserve"> </w:t>
        </w:r>
        <w:r>
          <w:rPr>
            <w:noProof w:val="0"/>
          </w:rPr>
          <w:t>NRPPA</w:t>
        </w:r>
        <w:r w:rsidRPr="00EA5FA7">
          <w:rPr>
            <w:noProof w:val="0"/>
          </w:rPr>
          <w:t>-PROTOCOL-</w:t>
        </w:r>
        <w:proofErr w:type="gramStart"/>
        <w:r w:rsidRPr="00EA5FA7">
          <w:rPr>
            <w:noProof w:val="0"/>
          </w:rPr>
          <w:t>IES ::=</w:t>
        </w:r>
        <w:proofErr w:type="gramEnd"/>
        <w:r w:rsidRPr="00EA5FA7">
          <w:rPr>
            <w:noProof w:val="0"/>
          </w:rPr>
          <w:t xml:space="preserve"> {</w:t>
        </w:r>
      </w:ins>
    </w:p>
    <w:p w14:paraId="0F6E9380" w14:textId="1C870C89" w:rsidR="001C1780" w:rsidRDefault="001C1780" w:rsidP="001C1780">
      <w:pPr>
        <w:pStyle w:val="PL"/>
        <w:rPr>
          <w:ins w:id="8697" w:author="Rapporteur" w:date="2020-09-07T19:08:00Z"/>
          <w:noProof w:val="0"/>
          <w:snapToGrid w:val="0"/>
          <w:lang w:eastAsia="zh-CN"/>
        </w:rPr>
      </w:pPr>
      <w:ins w:id="8698" w:author="Rapporteur" w:date="2020-09-07T19:08:00Z">
        <w:r>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SRS</w:t>
        </w:r>
        <w:r w:rsidRPr="00EA5FA7">
          <w:rPr>
            <w:noProof w:val="0"/>
            <w:snapToGrid w:val="0"/>
            <w:lang w:eastAsia="zh-CN"/>
          </w:rPr>
          <w: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Pr>
            <w:noProof w:val="0"/>
            <w:snapToGrid w:val="0"/>
            <w:lang w:eastAsia="zh-CN"/>
          </w:rPr>
          <w:t>SRS</w:t>
        </w:r>
        <w:r w:rsidRPr="00EA5FA7">
          <w:rPr>
            <w:noProof w:val="0"/>
            <w:snapToGrid w:val="0"/>
            <w:lang w:eastAsia="zh-CN"/>
          </w:rPr>
          <w: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r w:rsidRPr="00EA5FA7">
          <w:t>|</w:t>
        </w:r>
      </w:ins>
    </w:p>
    <w:p w14:paraId="201D4A7A" w14:textId="17A55A16" w:rsidR="001C1780" w:rsidRPr="00EA5FA7" w:rsidRDefault="001C1780" w:rsidP="001C1780">
      <w:pPr>
        <w:pStyle w:val="PL"/>
        <w:rPr>
          <w:ins w:id="8699" w:author="Rapporteur" w:date="2020-09-07T19:08:00Z"/>
          <w:noProof w:val="0"/>
        </w:rPr>
      </w:pPr>
      <w:ins w:id="8700" w:author="Rapporteur" w:date="2020-09-07T19:08:00Z">
        <w:r>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sidR="000F788A">
          <w:rPr>
            <w:noProof w:val="0"/>
            <w:snapToGrid w:val="0"/>
            <w:lang w:eastAsia="zh-CN"/>
          </w:rPr>
          <w:t>ignore</w:t>
        </w:r>
        <w:r w:rsidRPr="00EA5FA7">
          <w:rPr>
            <w:noProof w:val="0"/>
            <w:snapToGrid w:val="0"/>
            <w:lang w:eastAsia="zh-CN"/>
          </w:rPr>
          <w:tab/>
          <w:t xml:space="preserve">TYPE </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00065B5B">
          <w:rPr>
            <w:noProof w:val="0"/>
            <w:snapToGrid w:val="0"/>
            <w:lang w:eastAsia="zh-CN"/>
          </w:rPr>
          <w:t>optional</w:t>
        </w:r>
        <w:r w:rsidRPr="00EA5FA7">
          <w:rPr>
            <w:noProof w:val="0"/>
            <w:snapToGrid w:val="0"/>
            <w:lang w:eastAsia="zh-CN"/>
          </w:rPr>
          <w:tab/>
          <w:t>}</w:t>
        </w:r>
        <w:r w:rsidRPr="00EA5FA7">
          <w:rPr>
            <w:noProof w:val="0"/>
          </w:rPr>
          <w:t>,</w:t>
        </w:r>
      </w:ins>
    </w:p>
    <w:p w14:paraId="1EBEEDE8" w14:textId="77777777" w:rsidR="001C1780" w:rsidRPr="00EA5FA7" w:rsidRDefault="001C1780" w:rsidP="001C1780">
      <w:pPr>
        <w:pStyle w:val="PL"/>
        <w:rPr>
          <w:ins w:id="8701" w:author="Rapporteur" w:date="2020-09-07T19:08:00Z"/>
          <w:noProof w:val="0"/>
        </w:rPr>
      </w:pPr>
      <w:ins w:id="8702" w:author="Rapporteur" w:date="2020-09-07T19:08:00Z">
        <w:r w:rsidRPr="00EA5FA7">
          <w:rPr>
            <w:noProof w:val="0"/>
          </w:rPr>
          <w:tab/>
          <w:t>...</w:t>
        </w:r>
      </w:ins>
    </w:p>
    <w:p w14:paraId="1DB9B0FB" w14:textId="77777777" w:rsidR="001C1780" w:rsidRPr="00EA5FA7" w:rsidRDefault="001C1780" w:rsidP="001C1780">
      <w:pPr>
        <w:pStyle w:val="PL"/>
        <w:rPr>
          <w:ins w:id="8703" w:author="Rapporteur" w:date="2020-09-07T19:08:00Z"/>
          <w:noProof w:val="0"/>
        </w:rPr>
      </w:pPr>
      <w:ins w:id="8704" w:author="Rapporteur" w:date="2020-09-07T19:08:00Z">
        <w:r w:rsidRPr="00EA5FA7">
          <w:rPr>
            <w:noProof w:val="0"/>
          </w:rPr>
          <w:t xml:space="preserve">} </w:t>
        </w:r>
      </w:ins>
    </w:p>
    <w:p w14:paraId="77C73C89" w14:textId="77777777" w:rsidR="001C1780" w:rsidRDefault="001C1780" w:rsidP="001C1780">
      <w:pPr>
        <w:pStyle w:val="PL"/>
        <w:rPr>
          <w:ins w:id="8705" w:author="Rapporteur" w:date="2020-09-07T19:08:00Z"/>
          <w:noProof w:val="0"/>
        </w:rPr>
      </w:pPr>
    </w:p>
    <w:p w14:paraId="316A4C2E" w14:textId="77777777" w:rsidR="001C1780" w:rsidRPr="00EA5FA7" w:rsidRDefault="001C1780" w:rsidP="001C1780">
      <w:pPr>
        <w:pStyle w:val="PL"/>
        <w:rPr>
          <w:ins w:id="8706" w:author="Rapporteur" w:date="2020-09-07T19:08:00Z"/>
          <w:noProof w:val="0"/>
          <w:snapToGrid w:val="0"/>
          <w:lang w:eastAsia="zh-CN"/>
        </w:rPr>
      </w:pPr>
      <w:proofErr w:type="spellStart"/>
      <w:proofErr w:type="gramStart"/>
      <w:ins w:id="8707" w:author="Rapporteur" w:date="2020-09-07T19:08:00Z">
        <w:r>
          <w:rPr>
            <w:noProof w:val="0"/>
          </w:rPr>
          <w:t>SRSType</w:t>
        </w:r>
        <w:proofErr w:type="spellEnd"/>
        <w:r>
          <w:rPr>
            <w:noProof w:val="0"/>
          </w:rPr>
          <w:t xml:space="preserve"> </w:t>
        </w:r>
        <w:r w:rsidRPr="00EA5FA7">
          <w:rPr>
            <w:noProof w:val="0"/>
            <w:snapToGrid w:val="0"/>
            <w:lang w:eastAsia="zh-CN"/>
          </w:rPr>
          <w:t>::=</w:t>
        </w:r>
        <w:proofErr w:type="gramEnd"/>
        <w:r w:rsidRPr="00EA5FA7">
          <w:rPr>
            <w:noProof w:val="0"/>
            <w:snapToGrid w:val="0"/>
            <w:lang w:eastAsia="zh-CN"/>
          </w:rPr>
          <w:t xml:space="preserve"> CHOICE {</w:t>
        </w:r>
      </w:ins>
    </w:p>
    <w:p w14:paraId="55F956A7" w14:textId="77777777" w:rsidR="001C1780" w:rsidRPr="00EA5FA7" w:rsidRDefault="001C1780" w:rsidP="001C1780">
      <w:pPr>
        <w:pStyle w:val="PL"/>
        <w:rPr>
          <w:ins w:id="8708" w:author="Rapporteur" w:date="2020-09-07T19:08:00Z"/>
          <w:noProof w:val="0"/>
          <w:snapToGrid w:val="0"/>
          <w:lang w:eastAsia="zh-CN"/>
        </w:rPr>
      </w:pPr>
      <w:ins w:id="8709" w:author="Rapporteur" w:date="2020-09-07T19:08:00Z">
        <w:r w:rsidRPr="00EA5FA7">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SemipersistentSRS</w:t>
        </w:r>
        <w:proofErr w:type="spellEnd"/>
        <w:r w:rsidRPr="00EA5FA7">
          <w:rPr>
            <w:noProof w:val="0"/>
            <w:snapToGrid w:val="0"/>
            <w:lang w:eastAsia="zh-CN"/>
          </w:rPr>
          <w:t>,</w:t>
        </w:r>
      </w:ins>
    </w:p>
    <w:p w14:paraId="597E2B9E" w14:textId="77777777" w:rsidR="001C1780" w:rsidRPr="00EA5FA7" w:rsidRDefault="001C1780" w:rsidP="001C1780">
      <w:pPr>
        <w:pStyle w:val="PL"/>
        <w:rPr>
          <w:ins w:id="8710" w:author="Rapporteur" w:date="2020-09-07T19:08:00Z"/>
          <w:noProof w:val="0"/>
          <w:snapToGrid w:val="0"/>
          <w:lang w:eastAsia="zh-CN"/>
        </w:rPr>
      </w:pPr>
      <w:ins w:id="8711" w:author="Rapporteur" w:date="2020-09-07T19:08:00Z">
        <w:r w:rsidRPr="00EA5FA7">
          <w:rPr>
            <w:noProof w:val="0"/>
            <w:snapToGrid w:val="0"/>
            <w:lang w:eastAsia="zh-CN"/>
          </w:rPr>
          <w:tab/>
        </w:r>
        <w:proofErr w:type="spellStart"/>
        <w:r>
          <w:rPr>
            <w:noProof w:val="0"/>
            <w:snapToGrid w:val="0"/>
            <w:lang w:eastAsia="zh-CN"/>
          </w:rPr>
          <w:t>aperiodicSRS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AperiodicSRS</w:t>
        </w:r>
        <w:proofErr w:type="spellEnd"/>
        <w:r w:rsidRPr="00EA5FA7">
          <w:rPr>
            <w:noProof w:val="0"/>
            <w:snapToGrid w:val="0"/>
            <w:lang w:eastAsia="zh-CN"/>
          </w:rPr>
          <w:t>,</w:t>
        </w:r>
        <w:r w:rsidRPr="00EA5FA7">
          <w:t xml:space="preserve"> </w:t>
        </w:r>
      </w:ins>
    </w:p>
    <w:p w14:paraId="585C3C44" w14:textId="461BDBCD" w:rsidR="001C1780" w:rsidRPr="00FF5905" w:rsidRDefault="001C1780" w:rsidP="001C1780">
      <w:pPr>
        <w:pStyle w:val="PL"/>
        <w:rPr>
          <w:ins w:id="8712" w:author="Rapporteur" w:date="2020-09-07T19:08:00Z"/>
          <w:noProof w:val="0"/>
          <w:snapToGrid w:val="0"/>
          <w:lang w:eastAsia="zh-CN"/>
        </w:rPr>
      </w:pPr>
      <w:ins w:id="8713" w:author="Rapporteur" w:date="2020-09-07T19:08:00Z">
        <w:r w:rsidRPr="00EA5FA7">
          <w:rPr>
            <w:noProof w:val="0"/>
            <w:snapToGrid w:val="0"/>
            <w:lang w:eastAsia="zh-CN"/>
          </w:rPr>
          <w:tab/>
        </w:r>
        <w:proofErr w:type="spellStart"/>
        <w:r w:rsidRPr="00FF5905">
          <w:rPr>
            <w:noProof w:val="0"/>
            <w:snapToGrid w:val="0"/>
            <w:lang w:eastAsia="zh-CN"/>
          </w:rPr>
          <w:t>sRSType</w:t>
        </w:r>
        <w:proofErr w:type="spellEnd"/>
        <w:r w:rsidRPr="00FF5905">
          <w:rPr>
            <w:noProof w:val="0"/>
            <w:snapToGrid w:val="0"/>
            <w:lang w:eastAsia="zh-CN"/>
          </w:rPr>
          <w:t>-extension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r>
        <w:proofErr w:type="spellStart"/>
        <w:r w:rsidRPr="00FF5905">
          <w:rPr>
            <w:noProof w:val="0"/>
            <w:snapToGrid w:val="0"/>
            <w:lang w:eastAsia="zh-CN"/>
          </w:rPr>
          <w:t>ProtocolIE</w:t>
        </w:r>
        <w:proofErr w:type="spellEnd"/>
        <w:r w:rsidRPr="00FF5905">
          <w:rPr>
            <w:noProof w:val="0"/>
            <w:snapToGrid w:val="0"/>
            <w:lang w:eastAsia="zh-CN"/>
          </w:rPr>
          <w:t xml:space="preserve">-Single-Container </w:t>
        </w:r>
        <w:proofErr w:type="gramStart"/>
        <w:r w:rsidRPr="00FF5905">
          <w:rPr>
            <w:noProof w:val="0"/>
            <w:snapToGrid w:val="0"/>
            <w:lang w:eastAsia="zh-CN"/>
          </w:rPr>
          <w:t>{ {</w:t>
        </w:r>
        <w:proofErr w:type="gramEnd"/>
        <w:r w:rsidRPr="00FF5905">
          <w:rPr>
            <w:noProof w:val="0"/>
            <w:snapToGrid w:val="0"/>
            <w:lang w:eastAsia="zh-CN"/>
          </w:rPr>
          <w:t xml:space="preserve"> </w:t>
        </w:r>
        <w:proofErr w:type="spellStart"/>
        <w:r w:rsidRPr="00FF5905">
          <w:rPr>
            <w:noProof w:val="0"/>
            <w:snapToGrid w:val="0"/>
            <w:lang w:eastAsia="zh-CN"/>
          </w:rPr>
          <w:t>SRSType-ExtIEs</w:t>
        </w:r>
        <w:proofErr w:type="spellEnd"/>
        <w:r w:rsidRPr="00FF5905">
          <w:rPr>
            <w:noProof w:val="0"/>
            <w:snapToGrid w:val="0"/>
            <w:lang w:eastAsia="zh-CN"/>
          </w:rPr>
          <w:t>} }</w:t>
        </w:r>
      </w:ins>
    </w:p>
    <w:p w14:paraId="6580DDCF" w14:textId="77777777" w:rsidR="001C1780" w:rsidRPr="00EA5FA7" w:rsidRDefault="001C1780" w:rsidP="001C1780">
      <w:pPr>
        <w:pStyle w:val="PL"/>
        <w:rPr>
          <w:ins w:id="8714" w:author="Rapporteur" w:date="2020-09-07T19:08:00Z"/>
          <w:noProof w:val="0"/>
          <w:snapToGrid w:val="0"/>
          <w:lang w:eastAsia="zh-CN"/>
        </w:rPr>
      </w:pPr>
      <w:ins w:id="8715" w:author="Rapporteur" w:date="2020-09-07T19:08:00Z">
        <w:r w:rsidRPr="00EA5FA7">
          <w:rPr>
            <w:noProof w:val="0"/>
            <w:snapToGrid w:val="0"/>
            <w:lang w:eastAsia="zh-CN"/>
          </w:rPr>
          <w:t>}</w:t>
        </w:r>
      </w:ins>
    </w:p>
    <w:p w14:paraId="1BCA37A0" w14:textId="77777777" w:rsidR="001C1780" w:rsidRPr="00EA5FA7" w:rsidRDefault="001C1780" w:rsidP="001C1780">
      <w:pPr>
        <w:pStyle w:val="PL"/>
        <w:rPr>
          <w:ins w:id="8716" w:author="Rapporteur" w:date="2020-09-07T19:08:00Z"/>
          <w:noProof w:val="0"/>
          <w:snapToGrid w:val="0"/>
          <w:lang w:eastAsia="zh-CN"/>
        </w:rPr>
      </w:pPr>
    </w:p>
    <w:p w14:paraId="37C4BE68" w14:textId="77777777" w:rsidR="001C1780" w:rsidRPr="00EA5FA7" w:rsidRDefault="001C1780" w:rsidP="001C1780">
      <w:pPr>
        <w:pStyle w:val="PL"/>
        <w:rPr>
          <w:ins w:id="8717" w:author="Rapporteur" w:date="2020-09-07T19:08:00Z"/>
          <w:noProof w:val="0"/>
          <w:snapToGrid w:val="0"/>
          <w:lang w:eastAsia="zh-CN"/>
        </w:rPr>
      </w:pPr>
      <w:proofErr w:type="spellStart"/>
      <w:ins w:id="8718" w:author="Rapporteur" w:date="2020-09-07T19:08:00Z">
        <w:r>
          <w:rPr>
            <w:noProof w:val="0"/>
            <w:snapToGrid w:val="0"/>
            <w:lang w:eastAsia="zh-CN"/>
          </w:rPr>
          <w:t>SRS</w:t>
        </w:r>
        <w:r w:rsidRPr="00EA5FA7">
          <w:rPr>
            <w:noProof w:val="0"/>
            <w:snapToGrid w:val="0"/>
            <w:lang w:eastAsia="zh-CN"/>
          </w:rPr>
          <w:t>Type-ExtIEs</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11C967FD" w14:textId="77777777" w:rsidR="001C1780" w:rsidRPr="00EA5FA7" w:rsidRDefault="001C1780" w:rsidP="001C1780">
      <w:pPr>
        <w:pStyle w:val="PL"/>
        <w:rPr>
          <w:ins w:id="8719" w:author="Rapporteur" w:date="2020-09-07T19:08:00Z"/>
          <w:noProof w:val="0"/>
          <w:snapToGrid w:val="0"/>
          <w:lang w:eastAsia="zh-CN"/>
        </w:rPr>
      </w:pPr>
      <w:ins w:id="8720" w:author="Rapporteur" w:date="2020-09-07T19:08:00Z">
        <w:r w:rsidRPr="00EA5FA7">
          <w:rPr>
            <w:noProof w:val="0"/>
            <w:snapToGrid w:val="0"/>
            <w:lang w:eastAsia="zh-CN"/>
          </w:rPr>
          <w:lastRenderedPageBreak/>
          <w:tab/>
          <w:t>...</w:t>
        </w:r>
      </w:ins>
    </w:p>
    <w:p w14:paraId="76A6FDF8" w14:textId="17C5B8C3" w:rsidR="001C1780" w:rsidRPr="00EA5FA7" w:rsidRDefault="001C1780" w:rsidP="001C1780">
      <w:pPr>
        <w:pStyle w:val="PL"/>
        <w:rPr>
          <w:ins w:id="8721" w:author="Rapporteur" w:date="2020-09-07T19:08:00Z"/>
          <w:noProof w:val="0"/>
          <w:snapToGrid w:val="0"/>
          <w:lang w:eastAsia="zh-CN"/>
        </w:rPr>
      </w:pPr>
      <w:ins w:id="8722" w:author="Rapporteur" w:date="2020-09-07T19:08:00Z">
        <w:r w:rsidRPr="00EA5FA7">
          <w:rPr>
            <w:noProof w:val="0"/>
            <w:snapToGrid w:val="0"/>
            <w:lang w:eastAsia="zh-CN"/>
          </w:rPr>
          <w:t>}</w:t>
        </w:r>
      </w:ins>
    </w:p>
    <w:p w14:paraId="7F6A019C" w14:textId="77777777" w:rsidR="001C1780" w:rsidRDefault="001C1780" w:rsidP="001C1780">
      <w:pPr>
        <w:pStyle w:val="PL"/>
        <w:rPr>
          <w:ins w:id="8723" w:author="Rapporteur" w:date="2020-09-07T19:08:00Z"/>
          <w:noProof w:val="0"/>
        </w:rPr>
      </w:pPr>
    </w:p>
    <w:p w14:paraId="20CCBAE1" w14:textId="77777777" w:rsidR="001C1780" w:rsidRPr="00EA5FA7" w:rsidRDefault="001C1780" w:rsidP="001C1780">
      <w:pPr>
        <w:pStyle w:val="PL"/>
        <w:rPr>
          <w:ins w:id="8724" w:author="Rapporteur" w:date="2020-09-07T19:08:00Z"/>
          <w:noProof w:val="0"/>
        </w:rPr>
      </w:pPr>
      <w:proofErr w:type="spellStart"/>
      <w:proofErr w:type="gramStart"/>
      <w:ins w:id="8725" w:author="Rapporteur" w:date="2020-09-07T19:08:00Z">
        <w:r>
          <w:rPr>
            <w:noProof w:val="0"/>
          </w:rPr>
          <w:t>SemipersistentSRS</w:t>
        </w:r>
        <w:proofErr w:type="spellEnd"/>
        <w:r w:rsidRPr="00EA5FA7">
          <w:rPr>
            <w:noProof w:val="0"/>
          </w:rPr>
          <w:t xml:space="preserve"> ::=</w:t>
        </w:r>
        <w:proofErr w:type="gramEnd"/>
        <w:r w:rsidRPr="00EA5FA7">
          <w:rPr>
            <w:noProof w:val="0"/>
          </w:rPr>
          <w:t xml:space="preserve"> SEQUENCE {</w:t>
        </w:r>
      </w:ins>
    </w:p>
    <w:p w14:paraId="0DE655FF" w14:textId="58A38223" w:rsidR="001C1780" w:rsidRPr="00EA5FA7" w:rsidRDefault="001C1780" w:rsidP="001C1780">
      <w:pPr>
        <w:pStyle w:val="PL"/>
        <w:rPr>
          <w:ins w:id="8726" w:author="Rapporteur" w:date="2020-09-07T19:08:00Z"/>
          <w:noProof w:val="0"/>
        </w:rPr>
      </w:pPr>
      <w:ins w:id="8727" w:author="Rapporteur" w:date="2020-09-07T19:08:00Z">
        <w:r w:rsidRPr="00EA5FA7">
          <w:rPr>
            <w:noProof w:val="0"/>
          </w:rPr>
          <w:tab/>
        </w:r>
        <w:proofErr w:type="spellStart"/>
        <w:r>
          <w:rPr>
            <w:noProof w:val="0"/>
          </w:rPr>
          <w:t>sRSResourceSetID</w:t>
        </w:r>
        <w:proofErr w:type="spellEnd"/>
        <w:r w:rsidRPr="00EA5FA7">
          <w:rPr>
            <w:noProof w:val="0"/>
          </w:rPr>
          <w:tab/>
        </w:r>
        <w:r w:rsidRPr="00EA5FA7">
          <w:rPr>
            <w:noProof w:val="0"/>
          </w:rPr>
          <w:tab/>
        </w:r>
        <w:r w:rsidRPr="00EA5FA7">
          <w:rPr>
            <w:noProof w:val="0"/>
          </w:rPr>
          <w:tab/>
        </w:r>
        <w:proofErr w:type="spellStart"/>
        <w:r>
          <w:rPr>
            <w:noProof w:val="0"/>
          </w:rPr>
          <w:t>SRSResourceSetID</w:t>
        </w:r>
        <w:proofErr w:type="spellEnd"/>
        <w:r w:rsidRPr="00EA5FA7">
          <w:rPr>
            <w:noProof w:val="0"/>
          </w:rPr>
          <w:t>,</w:t>
        </w:r>
      </w:ins>
    </w:p>
    <w:p w14:paraId="587DD2C1" w14:textId="77777777" w:rsidR="001C1780" w:rsidRPr="000A1ADC" w:rsidRDefault="001C1780" w:rsidP="001C1780">
      <w:pPr>
        <w:pStyle w:val="PL"/>
        <w:rPr>
          <w:ins w:id="8728" w:author="Rapporteur" w:date="2020-09-07T19:08:00Z"/>
          <w:noProof w:val="0"/>
          <w:lang w:val="fr-FR"/>
        </w:rPr>
      </w:pPr>
      <w:ins w:id="8729" w:author="Rapporteur" w:date="2020-09-07T19:08:00Z">
        <w:r w:rsidRPr="00EA5FA7">
          <w:rPr>
            <w:noProof w:val="0"/>
          </w:rPr>
          <w:tab/>
        </w:r>
        <w:proofErr w:type="spellStart"/>
        <w:proofErr w:type="gramStart"/>
        <w:r w:rsidRPr="000A1ADC">
          <w:rPr>
            <w:noProof w:val="0"/>
            <w:lang w:val="fr-FR"/>
          </w:rPr>
          <w:t>iE</w:t>
        </w:r>
        <w:proofErr w:type="spellEnd"/>
        <w:proofErr w:type="gramEnd"/>
        <w:r w:rsidRPr="000A1ADC">
          <w:rPr>
            <w:noProof w:val="0"/>
            <w:lang w:val="fr-FR"/>
          </w:rPr>
          <w:t>-Extensions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r>
        <w:proofErr w:type="spellStart"/>
        <w:r w:rsidRPr="000A1ADC">
          <w:rPr>
            <w:noProof w:val="0"/>
            <w:lang w:val="fr-FR"/>
          </w:rPr>
          <w:t>ProtocolExtensionContainer</w:t>
        </w:r>
        <w:proofErr w:type="spellEnd"/>
        <w:r w:rsidRPr="000A1ADC">
          <w:rPr>
            <w:noProof w:val="0"/>
            <w:lang w:val="fr-FR"/>
          </w:rPr>
          <w:t xml:space="preserve"> { {</w:t>
        </w:r>
        <w:proofErr w:type="spellStart"/>
        <w:r w:rsidRPr="000A1ADC">
          <w:rPr>
            <w:noProof w:val="0"/>
            <w:lang w:val="fr-FR"/>
          </w:rPr>
          <w:t>SemipersistentSRS-ExtIEs</w:t>
        </w:r>
        <w:proofErr w:type="spellEnd"/>
        <w:r w:rsidRPr="000A1ADC">
          <w:rPr>
            <w:noProof w:val="0"/>
            <w:lang w:val="fr-FR"/>
          </w:rPr>
          <w:t>} } OPTIONAL,</w:t>
        </w:r>
      </w:ins>
    </w:p>
    <w:p w14:paraId="6E0B1C03" w14:textId="13C460DE" w:rsidR="001C1780" w:rsidRPr="00FF5905" w:rsidRDefault="0053295A" w:rsidP="001C1780">
      <w:pPr>
        <w:pStyle w:val="PL"/>
        <w:rPr>
          <w:ins w:id="8730" w:author="Rapporteur" w:date="2020-09-07T19:08:00Z"/>
          <w:noProof w:val="0"/>
          <w:lang w:val="fr-FR"/>
        </w:rPr>
      </w:pPr>
      <w:ins w:id="8731" w:author="Rapporteur" w:date="2020-09-07T19:08:00Z">
        <w:r>
          <w:rPr>
            <w:noProof w:val="0"/>
            <w:lang w:val="fr-FR"/>
          </w:rPr>
          <w:tab/>
        </w:r>
        <w:r w:rsidR="001C1780" w:rsidRPr="00FF5905">
          <w:rPr>
            <w:noProof w:val="0"/>
            <w:lang w:val="fr-FR"/>
          </w:rPr>
          <w:t>...</w:t>
        </w:r>
      </w:ins>
    </w:p>
    <w:p w14:paraId="3B3EA07E" w14:textId="77777777" w:rsidR="001C1780" w:rsidRPr="00FF5905" w:rsidRDefault="001C1780" w:rsidP="001C1780">
      <w:pPr>
        <w:pStyle w:val="PL"/>
        <w:rPr>
          <w:ins w:id="8732" w:author="Rapporteur" w:date="2020-09-07T19:08:00Z"/>
          <w:noProof w:val="0"/>
          <w:lang w:val="fr-FR"/>
        </w:rPr>
      </w:pPr>
      <w:ins w:id="8733" w:author="Rapporteur" w:date="2020-09-07T19:08:00Z">
        <w:r w:rsidRPr="00FF5905">
          <w:rPr>
            <w:noProof w:val="0"/>
            <w:lang w:val="fr-FR"/>
          </w:rPr>
          <w:t>}</w:t>
        </w:r>
      </w:ins>
    </w:p>
    <w:p w14:paraId="6C9FCFEC" w14:textId="77777777" w:rsidR="001C1780" w:rsidRPr="00FF5905" w:rsidRDefault="001C1780" w:rsidP="001C1780">
      <w:pPr>
        <w:pStyle w:val="PL"/>
        <w:rPr>
          <w:ins w:id="8734" w:author="Rapporteur" w:date="2020-09-07T19:08:00Z"/>
          <w:noProof w:val="0"/>
          <w:lang w:val="fr-FR"/>
        </w:rPr>
      </w:pPr>
    </w:p>
    <w:p w14:paraId="3CCFB2EF" w14:textId="6FC4EA8E" w:rsidR="00570984" w:rsidRDefault="001C1780" w:rsidP="00570984">
      <w:pPr>
        <w:pStyle w:val="PL"/>
        <w:rPr>
          <w:ins w:id="8735" w:author="Rapporteur" w:date="2020-09-07T19:08:00Z"/>
          <w:noProof w:val="0"/>
          <w:lang w:val="fr-FR"/>
        </w:rPr>
      </w:pPr>
      <w:proofErr w:type="spellStart"/>
      <w:ins w:id="8736" w:author="Rapporteur" w:date="2020-09-07T19:08:00Z">
        <w:r w:rsidRPr="000A1ADC">
          <w:rPr>
            <w:noProof w:val="0"/>
            <w:lang w:val="fr-FR"/>
          </w:rPr>
          <w:t>SemipersistentSRS-ExtIEs</w:t>
        </w:r>
        <w:proofErr w:type="spellEnd"/>
        <w:r w:rsidRPr="000A1ADC">
          <w:rPr>
            <w:noProof w:val="0"/>
            <w:lang w:val="fr-FR"/>
          </w:rPr>
          <w:t xml:space="preserve"> NRPPA-PROTOCOL-</w:t>
        </w:r>
        <w:proofErr w:type="gramStart"/>
        <w:r w:rsidRPr="000A1ADC">
          <w:rPr>
            <w:noProof w:val="0"/>
            <w:lang w:val="fr-FR"/>
          </w:rPr>
          <w:t>EXTENSION ::</w:t>
        </w:r>
        <w:proofErr w:type="gramEnd"/>
        <w:r w:rsidRPr="000A1ADC">
          <w:rPr>
            <w:noProof w:val="0"/>
            <w:lang w:val="fr-FR"/>
          </w:rPr>
          <w:t>= {</w:t>
        </w:r>
        <w:r w:rsidRPr="000A1ADC">
          <w:rPr>
            <w:noProof w:val="0"/>
            <w:lang w:val="fr-FR"/>
          </w:rPr>
          <w:tab/>
        </w:r>
        <w:r w:rsidR="00570984" w:rsidRPr="000A1ADC">
          <w:rPr>
            <w:noProof w:val="0"/>
            <w:lang w:val="fr-FR"/>
          </w:rPr>
          <w:tab/>
        </w:r>
      </w:ins>
    </w:p>
    <w:p w14:paraId="1DC8D63D" w14:textId="07104D53" w:rsidR="00570984" w:rsidRDefault="00570984" w:rsidP="00570984">
      <w:pPr>
        <w:pStyle w:val="PL"/>
        <w:rPr>
          <w:ins w:id="8737" w:author="Rapporteur" w:date="2020-09-07T19:08:00Z"/>
          <w:noProof w:val="0"/>
          <w:lang w:val="fr-FR"/>
        </w:rPr>
      </w:pPr>
      <w:proofErr w:type="gramStart"/>
      <w:ins w:id="8738" w:author="Rapporteur" w:date="2020-09-07T19:08:00Z">
        <w:r>
          <w:rPr>
            <w:noProof w:val="0"/>
            <w:snapToGrid w:val="0"/>
          </w:rPr>
          <w:t>{</w:t>
        </w:r>
        <w:r w:rsidRPr="0054226D">
          <w:rPr>
            <w:noProof w:val="0"/>
            <w:snapToGrid w:val="0"/>
          </w:rPr>
          <w:t xml:space="preserve"> ID</w:t>
        </w:r>
        <w:proofErr w:type="gramEnd"/>
        <w:r w:rsidRPr="0054226D">
          <w:rPr>
            <w:noProof w:val="0"/>
            <w:snapToGrid w:val="0"/>
          </w:rPr>
          <w:t xml:space="preserve"> </w:t>
        </w:r>
        <w:r>
          <w:rPr>
            <w:rFonts w:ascii="Courier" w:hAnsi="Courier" w:cs="Courier"/>
            <w:szCs w:val="16"/>
          </w:rPr>
          <w:t>id-</w:t>
        </w:r>
        <w:proofErr w:type="spellStart"/>
        <w:r>
          <w:rPr>
            <w:noProof w:val="0"/>
          </w:rPr>
          <w:t>SRSSpatialRelation</w:t>
        </w:r>
        <w:proofErr w:type="spellEnd"/>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proofErr w:type="spellStart"/>
        <w:r>
          <w:rPr>
            <w:noProof w:val="0"/>
          </w:rPr>
          <w:t>SRSSpatialRelation</w:t>
        </w:r>
        <w:proofErr w:type="spellEnd"/>
        <w:r>
          <w:t xml:space="preserve"> </w:t>
        </w:r>
        <w:r w:rsidRPr="0054226D">
          <w:rPr>
            <w:noProof w:val="0"/>
            <w:snapToGrid w:val="0"/>
          </w:rPr>
          <w:t>PRESENCE</w:t>
        </w:r>
        <w:r>
          <w:rPr>
            <w:noProof w:val="0"/>
            <w:snapToGrid w:val="0"/>
          </w:rPr>
          <w:t xml:space="preserve"> optional</w:t>
        </w:r>
        <w:r w:rsidRPr="0054226D">
          <w:rPr>
            <w:noProof w:val="0"/>
            <w:snapToGrid w:val="0"/>
          </w:rPr>
          <w:t>}</w:t>
        </w:r>
        <w:r>
          <w:rPr>
            <w:noProof w:val="0"/>
            <w:lang w:val="fr-FR"/>
          </w:rPr>
          <w:t>,</w:t>
        </w:r>
      </w:ins>
    </w:p>
    <w:p w14:paraId="5CB55D59" w14:textId="77777777" w:rsidR="001C1780" w:rsidRPr="00FF5905" w:rsidRDefault="001C1780" w:rsidP="001C1780">
      <w:pPr>
        <w:pStyle w:val="PL"/>
        <w:rPr>
          <w:ins w:id="8739" w:author="Rapporteur" w:date="2020-09-07T19:08:00Z"/>
          <w:noProof w:val="0"/>
          <w:lang w:val="fr-FR"/>
        </w:rPr>
      </w:pPr>
      <w:ins w:id="8740" w:author="Rapporteur" w:date="2020-09-07T19:08:00Z">
        <w:r w:rsidRPr="00FF5905">
          <w:rPr>
            <w:noProof w:val="0"/>
            <w:lang w:val="fr-FR"/>
          </w:rPr>
          <w:t>...</w:t>
        </w:r>
      </w:ins>
    </w:p>
    <w:p w14:paraId="34CB0DC7" w14:textId="77777777" w:rsidR="001C1780" w:rsidRPr="00FF5905" w:rsidRDefault="001C1780" w:rsidP="001C1780">
      <w:pPr>
        <w:pStyle w:val="PL"/>
        <w:rPr>
          <w:ins w:id="8741" w:author="Rapporteur" w:date="2020-09-07T19:08:00Z"/>
          <w:noProof w:val="0"/>
          <w:lang w:val="fr-FR"/>
        </w:rPr>
      </w:pPr>
      <w:ins w:id="8742" w:author="Rapporteur" w:date="2020-09-07T19:08:00Z">
        <w:r w:rsidRPr="00FF5905">
          <w:rPr>
            <w:noProof w:val="0"/>
            <w:lang w:val="fr-FR"/>
          </w:rPr>
          <w:t>}</w:t>
        </w:r>
      </w:ins>
    </w:p>
    <w:p w14:paraId="6CDC5B17" w14:textId="77777777" w:rsidR="001C1780" w:rsidRPr="00FF5905" w:rsidRDefault="001C1780" w:rsidP="001C1780">
      <w:pPr>
        <w:pStyle w:val="PL"/>
        <w:rPr>
          <w:ins w:id="8743" w:author="Rapporteur" w:date="2020-09-07T19:08:00Z"/>
          <w:noProof w:val="0"/>
          <w:lang w:val="fr-FR"/>
        </w:rPr>
      </w:pPr>
    </w:p>
    <w:p w14:paraId="5C9F6C5A" w14:textId="77777777" w:rsidR="001C1780" w:rsidRPr="00FF5905" w:rsidRDefault="001C1780" w:rsidP="001C1780">
      <w:pPr>
        <w:pStyle w:val="PL"/>
        <w:rPr>
          <w:ins w:id="8744" w:author="Rapporteur" w:date="2020-09-07T19:08:00Z"/>
          <w:noProof w:val="0"/>
          <w:lang w:val="fr-FR"/>
        </w:rPr>
      </w:pPr>
      <w:proofErr w:type="spellStart"/>
      <w:proofErr w:type="gramStart"/>
      <w:ins w:id="8745" w:author="Rapporteur" w:date="2020-09-07T19:08:00Z">
        <w:r w:rsidRPr="00FF5905">
          <w:rPr>
            <w:noProof w:val="0"/>
            <w:lang w:val="fr-FR"/>
          </w:rPr>
          <w:t>AperiodicSRS</w:t>
        </w:r>
        <w:proofErr w:type="spellEnd"/>
        <w:r w:rsidRPr="00FF5905">
          <w:rPr>
            <w:noProof w:val="0"/>
            <w:lang w:val="fr-FR"/>
          </w:rPr>
          <w:t xml:space="preserve"> ::</w:t>
        </w:r>
        <w:proofErr w:type="gramEnd"/>
        <w:r w:rsidRPr="00FF5905">
          <w:rPr>
            <w:noProof w:val="0"/>
            <w:lang w:val="fr-FR"/>
          </w:rPr>
          <w:t>= SEQUENCE {</w:t>
        </w:r>
      </w:ins>
    </w:p>
    <w:p w14:paraId="77AC8E61" w14:textId="7A582316" w:rsidR="00B81390" w:rsidRDefault="001C1780" w:rsidP="001C1780">
      <w:pPr>
        <w:pStyle w:val="PL"/>
        <w:rPr>
          <w:ins w:id="8746" w:author="Rapporteur" w:date="2020-09-07T19:08:00Z"/>
          <w:noProof w:val="0"/>
          <w:lang w:val="fr-FR"/>
        </w:rPr>
      </w:pPr>
      <w:ins w:id="8747" w:author="Rapporteur" w:date="2020-09-07T19:08:00Z">
        <w:r w:rsidRPr="00FF5905">
          <w:rPr>
            <w:noProof w:val="0"/>
            <w:lang w:val="fr-FR"/>
          </w:rPr>
          <w:tab/>
        </w:r>
        <w:proofErr w:type="spellStart"/>
        <w:proofErr w:type="gramStart"/>
        <w:r w:rsidR="00B81390" w:rsidRPr="00B81390">
          <w:rPr>
            <w:noProof w:val="0"/>
            <w:lang w:val="fr-FR"/>
          </w:rPr>
          <w:t>aperiodic</w:t>
        </w:r>
        <w:proofErr w:type="spellEnd"/>
        <w:proofErr w:type="gramEnd"/>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t>ENUMERATED{</w:t>
        </w:r>
        <w:proofErr w:type="spellStart"/>
        <w:r w:rsidR="00B81390" w:rsidRPr="00B81390">
          <w:rPr>
            <w:noProof w:val="0"/>
            <w:lang w:val="fr-FR"/>
          </w:rPr>
          <w:t>true</w:t>
        </w:r>
        <w:proofErr w:type="spellEnd"/>
        <w:r w:rsidR="00B81390" w:rsidRPr="00B81390">
          <w:rPr>
            <w:noProof w:val="0"/>
            <w:lang w:val="fr-FR"/>
          </w:rPr>
          <w:t>,...},</w:t>
        </w:r>
      </w:ins>
    </w:p>
    <w:p w14:paraId="6B0CA138" w14:textId="254F8BA2" w:rsidR="001C1780" w:rsidRPr="00FF5905" w:rsidRDefault="00B81390" w:rsidP="001C1780">
      <w:pPr>
        <w:pStyle w:val="PL"/>
        <w:rPr>
          <w:ins w:id="8748" w:author="Rapporteur" w:date="2020-09-07T19:08:00Z"/>
          <w:noProof w:val="0"/>
          <w:lang w:val="fr-FR"/>
        </w:rPr>
      </w:pPr>
      <w:ins w:id="8749" w:author="Rapporteur" w:date="2020-09-07T19:08:00Z">
        <w:r>
          <w:rPr>
            <w:noProof w:val="0"/>
            <w:snapToGrid w:val="0"/>
            <w:lang w:val="fr-FR"/>
          </w:rPr>
          <w:tab/>
        </w:r>
        <w:proofErr w:type="spellStart"/>
        <w:proofErr w:type="gramStart"/>
        <w:r w:rsidR="001C1780" w:rsidRPr="00FF5905">
          <w:rPr>
            <w:noProof w:val="0"/>
            <w:lang w:val="fr-FR"/>
          </w:rPr>
          <w:t>sRSResourceTrigger</w:t>
        </w:r>
        <w:proofErr w:type="spellEnd"/>
        <w:proofErr w:type="gramEnd"/>
        <w:r w:rsidR="001C1780" w:rsidRPr="00FF5905">
          <w:rPr>
            <w:noProof w:val="0"/>
            <w:lang w:val="fr-FR"/>
          </w:rPr>
          <w:tab/>
        </w:r>
        <w:r w:rsidR="001C1780" w:rsidRPr="00FF5905">
          <w:rPr>
            <w:noProof w:val="0"/>
            <w:lang w:val="fr-FR"/>
          </w:rPr>
          <w:tab/>
        </w:r>
        <w:r w:rsidR="001C1780" w:rsidRPr="00FF5905">
          <w:rPr>
            <w:noProof w:val="0"/>
            <w:lang w:val="fr-FR"/>
          </w:rPr>
          <w:tab/>
        </w:r>
        <w:proofErr w:type="spellStart"/>
        <w:r w:rsidR="001C1780" w:rsidRPr="00FF5905">
          <w:rPr>
            <w:noProof w:val="0"/>
            <w:lang w:val="fr-FR"/>
          </w:rPr>
          <w:t>SRSResourceTrigger</w:t>
        </w:r>
        <w:proofErr w:type="spellEnd"/>
        <w:r>
          <w:rPr>
            <w:noProof w:val="0"/>
            <w:lang w:val="fr-FR"/>
          </w:rPr>
          <w:t xml:space="preserve"> OPTIONAL</w:t>
        </w:r>
        <w:r w:rsidR="001C1780" w:rsidRPr="00FF5905">
          <w:rPr>
            <w:noProof w:val="0"/>
            <w:lang w:val="fr-FR"/>
          </w:rPr>
          <w:t>,</w:t>
        </w:r>
        <w:r>
          <w:rPr>
            <w:noProof w:val="0"/>
            <w:lang w:val="fr-FR"/>
          </w:rPr>
          <w:t xml:space="preserve"> </w:t>
        </w:r>
      </w:ins>
    </w:p>
    <w:p w14:paraId="5E91CA18" w14:textId="77777777" w:rsidR="001C1780" w:rsidRPr="000A1ADC" w:rsidRDefault="001C1780" w:rsidP="001C1780">
      <w:pPr>
        <w:pStyle w:val="PL"/>
        <w:rPr>
          <w:ins w:id="8750" w:author="Rapporteur" w:date="2020-09-07T19:08:00Z"/>
          <w:noProof w:val="0"/>
          <w:lang w:val="fr-FR"/>
        </w:rPr>
      </w:pPr>
      <w:ins w:id="8751" w:author="Rapporteur" w:date="2020-09-07T19:08:00Z">
        <w:r w:rsidRPr="00FF5905">
          <w:rPr>
            <w:noProof w:val="0"/>
            <w:lang w:val="fr-FR"/>
          </w:rPr>
          <w:tab/>
        </w:r>
        <w:proofErr w:type="spellStart"/>
        <w:proofErr w:type="gramStart"/>
        <w:r w:rsidRPr="000A1ADC">
          <w:rPr>
            <w:noProof w:val="0"/>
            <w:lang w:val="fr-FR"/>
          </w:rPr>
          <w:t>iE</w:t>
        </w:r>
        <w:proofErr w:type="spellEnd"/>
        <w:proofErr w:type="gramEnd"/>
        <w:r w:rsidRPr="000A1ADC">
          <w:rPr>
            <w:noProof w:val="0"/>
            <w:lang w:val="fr-FR"/>
          </w:rPr>
          <w:t>-Extensions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r>
        <w:proofErr w:type="spellStart"/>
        <w:r w:rsidRPr="000A1ADC">
          <w:rPr>
            <w:noProof w:val="0"/>
            <w:lang w:val="fr-FR"/>
          </w:rPr>
          <w:t>ProtocolExtensionContainer</w:t>
        </w:r>
        <w:proofErr w:type="spellEnd"/>
        <w:r w:rsidRPr="000A1ADC">
          <w:rPr>
            <w:noProof w:val="0"/>
            <w:lang w:val="fr-FR"/>
          </w:rPr>
          <w:t xml:space="preserve"> { {</w:t>
        </w:r>
        <w:proofErr w:type="spellStart"/>
        <w:r w:rsidRPr="000A1ADC">
          <w:rPr>
            <w:noProof w:val="0"/>
            <w:lang w:val="fr-FR"/>
          </w:rPr>
          <w:t>AperiodicSRS-ExtIEs</w:t>
        </w:r>
        <w:proofErr w:type="spellEnd"/>
        <w:r w:rsidRPr="000A1ADC">
          <w:rPr>
            <w:noProof w:val="0"/>
            <w:lang w:val="fr-FR"/>
          </w:rPr>
          <w:t>} } OPTIONAL,</w:t>
        </w:r>
      </w:ins>
    </w:p>
    <w:p w14:paraId="1A02D22A" w14:textId="77777777" w:rsidR="001C1780" w:rsidRPr="00FF5905" w:rsidRDefault="001C1780" w:rsidP="001C1780">
      <w:pPr>
        <w:pStyle w:val="PL"/>
        <w:rPr>
          <w:ins w:id="8752" w:author="Rapporteur" w:date="2020-09-07T19:08:00Z"/>
          <w:noProof w:val="0"/>
          <w:lang w:val="fr-FR"/>
        </w:rPr>
      </w:pPr>
      <w:ins w:id="8753" w:author="Rapporteur" w:date="2020-09-07T19:08:00Z">
        <w:r w:rsidRPr="000A1ADC">
          <w:rPr>
            <w:noProof w:val="0"/>
            <w:lang w:val="fr-FR"/>
          </w:rPr>
          <w:tab/>
        </w:r>
        <w:r w:rsidRPr="00FF5905">
          <w:rPr>
            <w:noProof w:val="0"/>
            <w:lang w:val="fr-FR"/>
          </w:rPr>
          <w:t>...</w:t>
        </w:r>
      </w:ins>
    </w:p>
    <w:p w14:paraId="794547C2" w14:textId="77777777" w:rsidR="001C1780" w:rsidRPr="00FF5905" w:rsidRDefault="001C1780" w:rsidP="001C1780">
      <w:pPr>
        <w:pStyle w:val="PL"/>
        <w:rPr>
          <w:ins w:id="8754" w:author="Rapporteur" w:date="2020-09-07T19:08:00Z"/>
          <w:noProof w:val="0"/>
          <w:lang w:val="fr-FR"/>
        </w:rPr>
      </w:pPr>
      <w:ins w:id="8755" w:author="Rapporteur" w:date="2020-09-07T19:08:00Z">
        <w:r w:rsidRPr="00FF5905">
          <w:rPr>
            <w:noProof w:val="0"/>
            <w:lang w:val="fr-FR"/>
          </w:rPr>
          <w:t>}</w:t>
        </w:r>
      </w:ins>
    </w:p>
    <w:p w14:paraId="71DEC7A6" w14:textId="77777777" w:rsidR="001C1780" w:rsidRPr="00FF5905" w:rsidRDefault="001C1780" w:rsidP="001C1780">
      <w:pPr>
        <w:pStyle w:val="PL"/>
        <w:rPr>
          <w:ins w:id="8756" w:author="Rapporteur" w:date="2020-09-07T19:08:00Z"/>
          <w:noProof w:val="0"/>
          <w:lang w:val="fr-FR"/>
        </w:rPr>
      </w:pPr>
    </w:p>
    <w:p w14:paraId="16F861B5" w14:textId="2A5E23B8" w:rsidR="00504F3B" w:rsidRDefault="001C1780" w:rsidP="001C1780">
      <w:pPr>
        <w:pStyle w:val="PL"/>
        <w:rPr>
          <w:ins w:id="8757" w:author="Rapporteur" w:date="2020-09-07T19:08:00Z"/>
          <w:noProof w:val="0"/>
          <w:lang w:val="fr-FR"/>
        </w:rPr>
      </w:pPr>
      <w:proofErr w:type="spellStart"/>
      <w:ins w:id="8758" w:author="Rapporteur" w:date="2020-09-07T19:08:00Z">
        <w:r w:rsidRPr="00FF5905">
          <w:rPr>
            <w:noProof w:val="0"/>
            <w:lang w:val="fr-FR"/>
          </w:rPr>
          <w:t>AperiodicSRS-ExtIEs</w:t>
        </w:r>
        <w:proofErr w:type="spellEnd"/>
        <w:r w:rsidRPr="00FF5905">
          <w:rPr>
            <w:noProof w:val="0"/>
            <w:lang w:val="fr-FR"/>
          </w:rPr>
          <w:t xml:space="preserve"> NRPPA-PROTOCOL-</w:t>
        </w:r>
        <w:proofErr w:type="gramStart"/>
        <w:r w:rsidRPr="00FF5905">
          <w:rPr>
            <w:noProof w:val="0"/>
            <w:lang w:val="fr-FR"/>
          </w:rPr>
          <w:t>EXTENSION ::</w:t>
        </w:r>
        <w:proofErr w:type="gramEnd"/>
        <w:r w:rsidRPr="00FF5905">
          <w:rPr>
            <w:noProof w:val="0"/>
            <w:lang w:val="fr-FR"/>
          </w:rPr>
          <w:t>= {</w:t>
        </w:r>
      </w:ins>
    </w:p>
    <w:p w14:paraId="6D715494" w14:textId="2DBF1794" w:rsidR="001C1780" w:rsidRPr="00FF5905" w:rsidRDefault="001C1780" w:rsidP="001C1780">
      <w:pPr>
        <w:pStyle w:val="PL"/>
        <w:rPr>
          <w:ins w:id="8759" w:author="Rapporteur" w:date="2020-09-07T19:08:00Z"/>
          <w:noProof w:val="0"/>
          <w:lang w:val="fr-FR"/>
        </w:rPr>
      </w:pPr>
      <w:ins w:id="8760" w:author="Rapporteur" w:date="2020-09-07T19:08:00Z">
        <w:r w:rsidRPr="00FF5905">
          <w:rPr>
            <w:noProof w:val="0"/>
            <w:lang w:val="fr-FR"/>
          </w:rPr>
          <w:tab/>
          <w:t>...</w:t>
        </w:r>
      </w:ins>
    </w:p>
    <w:p w14:paraId="2FC6AE26" w14:textId="77777777" w:rsidR="001C1780" w:rsidRPr="00FF5905" w:rsidRDefault="001C1780" w:rsidP="001C1780">
      <w:pPr>
        <w:pStyle w:val="PL"/>
        <w:rPr>
          <w:ins w:id="8761" w:author="Rapporteur" w:date="2020-09-07T19:08:00Z"/>
          <w:noProof w:val="0"/>
          <w:lang w:val="fr-FR"/>
        </w:rPr>
      </w:pPr>
      <w:ins w:id="8762" w:author="Rapporteur" w:date="2020-09-07T19:08:00Z">
        <w:r w:rsidRPr="00FF5905">
          <w:rPr>
            <w:noProof w:val="0"/>
            <w:lang w:val="fr-FR"/>
          </w:rPr>
          <w:t>}</w:t>
        </w:r>
      </w:ins>
    </w:p>
    <w:p w14:paraId="7413AF5C" w14:textId="77777777" w:rsidR="001C1780" w:rsidRPr="00FF5905" w:rsidRDefault="001C1780" w:rsidP="001C1780">
      <w:pPr>
        <w:pStyle w:val="PL"/>
        <w:rPr>
          <w:ins w:id="8763" w:author="Rapporteur" w:date="2020-09-07T19:08:00Z"/>
          <w:noProof w:val="0"/>
          <w:lang w:val="fr-FR"/>
        </w:rPr>
      </w:pPr>
    </w:p>
    <w:p w14:paraId="323B482C" w14:textId="77777777" w:rsidR="001C1780" w:rsidRPr="00FF5905" w:rsidRDefault="001C1780" w:rsidP="001C1780">
      <w:pPr>
        <w:pStyle w:val="PL"/>
        <w:rPr>
          <w:ins w:id="8764" w:author="Rapporteur" w:date="2020-09-07T19:08:00Z"/>
          <w:noProof w:val="0"/>
          <w:lang w:val="fr-FR"/>
        </w:rPr>
      </w:pPr>
    </w:p>
    <w:p w14:paraId="274C7B41" w14:textId="77777777" w:rsidR="001C1780" w:rsidRPr="00FF5905" w:rsidRDefault="001C1780" w:rsidP="001C1780">
      <w:pPr>
        <w:pStyle w:val="PL"/>
        <w:rPr>
          <w:ins w:id="8765" w:author="Rapporteur" w:date="2020-09-07T19:08:00Z"/>
          <w:noProof w:val="0"/>
          <w:lang w:val="fr-FR"/>
        </w:rPr>
      </w:pPr>
      <w:ins w:id="8766" w:author="Rapporteur" w:date="2020-09-07T19:08:00Z">
        <w:r w:rsidRPr="00FF5905">
          <w:rPr>
            <w:noProof w:val="0"/>
            <w:lang w:val="fr-FR"/>
          </w:rPr>
          <w:t>-- **************************************************************</w:t>
        </w:r>
      </w:ins>
    </w:p>
    <w:p w14:paraId="3C213A17" w14:textId="77777777" w:rsidR="001C1780" w:rsidRPr="00FF5905" w:rsidRDefault="001C1780" w:rsidP="001C1780">
      <w:pPr>
        <w:pStyle w:val="PL"/>
        <w:rPr>
          <w:ins w:id="8767" w:author="Rapporteur" w:date="2020-09-07T19:08:00Z"/>
          <w:noProof w:val="0"/>
          <w:lang w:val="fr-FR"/>
        </w:rPr>
      </w:pPr>
      <w:ins w:id="8768" w:author="Rapporteur" w:date="2020-09-07T19:08:00Z">
        <w:r w:rsidRPr="00FF5905">
          <w:rPr>
            <w:noProof w:val="0"/>
            <w:lang w:val="fr-FR"/>
          </w:rPr>
          <w:t>--</w:t>
        </w:r>
      </w:ins>
    </w:p>
    <w:p w14:paraId="61BE5726" w14:textId="77777777" w:rsidR="001C1780" w:rsidRPr="00FF5905" w:rsidRDefault="001C1780" w:rsidP="001C1780">
      <w:pPr>
        <w:pStyle w:val="PL"/>
        <w:outlineLvl w:val="4"/>
        <w:rPr>
          <w:ins w:id="8769" w:author="Rapporteur" w:date="2020-09-07T19:08:00Z"/>
          <w:noProof w:val="0"/>
          <w:lang w:val="fr-FR"/>
        </w:rPr>
      </w:pPr>
      <w:ins w:id="8770" w:author="Rapporteur" w:date="2020-09-07T19:08:00Z">
        <w:r w:rsidRPr="00FF5905">
          <w:rPr>
            <w:noProof w:val="0"/>
            <w:lang w:val="fr-FR"/>
          </w:rPr>
          <w:t xml:space="preserve">-- </w:t>
        </w:r>
        <w:proofErr w:type="spellStart"/>
        <w:r w:rsidRPr="00FF5905">
          <w:rPr>
            <w:noProof w:val="0"/>
            <w:lang w:val="fr-FR"/>
          </w:rPr>
          <w:t>Positioning</w:t>
        </w:r>
        <w:proofErr w:type="spellEnd"/>
        <w:r w:rsidRPr="00FF5905">
          <w:rPr>
            <w:noProof w:val="0"/>
            <w:lang w:val="fr-FR"/>
          </w:rPr>
          <w:t xml:space="preserve"> Activation </w:t>
        </w:r>
        <w:proofErr w:type="spellStart"/>
        <w:r w:rsidRPr="00FF5905">
          <w:rPr>
            <w:noProof w:val="0"/>
            <w:lang w:val="fr-FR"/>
          </w:rPr>
          <w:t>Response</w:t>
        </w:r>
        <w:proofErr w:type="spellEnd"/>
      </w:ins>
    </w:p>
    <w:p w14:paraId="5E2241FE" w14:textId="77777777" w:rsidR="001C1780" w:rsidRPr="00FF5905" w:rsidRDefault="001C1780" w:rsidP="001C1780">
      <w:pPr>
        <w:pStyle w:val="PL"/>
        <w:rPr>
          <w:ins w:id="8771" w:author="Rapporteur" w:date="2020-09-07T19:08:00Z"/>
          <w:noProof w:val="0"/>
          <w:lang w:val="fr-FR"/>
        </w:rPr>
      </w:pPr>
      <w:ins w:id="8772" w:author="Rapporteur" w:date="2020-09-07T19:08:00Z">
        <w:r w:rsidRPr="00FF5905">
          <w:rPr>
            <w:noProof w:val="0"/>
            <w:lang w:val="fr-FR"/>
          </w:rPr>
          <w:t>--</w:t>
        </w:r>
      </w:ins>
    </w:p>
    <w:p w14:paraId="634A8A68" w14:textId="77777777" w:rsidR="001C1780" w:rsidRPr="00FF5905" w:rsidRDefault="001C1780" w:rsidP="001C1780">
      <w:pPr>
        <w:pStyle w:val="PL"/>
        <w:rPr>
          <w:ins w:id="8773" w:author="Rapporteur" w:date="2020-09-07T19:08:00Z"/>
          <w:noProof w:val="0"/>
          <w:lang w:val="fr-FR"/>
        </w:rPr>
      </w:pPr>
      <w:ins w:id="8774" w:author="Rapporteur" w:date="2020-09-07T19:08:00Z">
        <w:r w:rsidRPr="00FF5905">
          <w:rPr>
            <w:noProof w:val="0"/>
            <w:lang w:val="fr-FR"/>
          </w:rPr>
          <w:t>-- **************************************************************</w:t>
        </w:r>
      </w:ins>
    </w:p>
    <w:p w14:paraId="3DACAF84" w14:textId="77777777" w:rsidR="001C1780" w:rsidRPr="00FF5905" w:rsidRDefault="001C1780" w:rsidP="001C1780">
      <w:pPr>
        <w:pStyle w:val="PL"/>
        <w:rPr>
          <w:ins w:id="8775" w:author="Rapporteur" w:date="2020-09-07T19:08:00Z"/>
          <w:noProof w:val="0"/>
          <w:lang w:val="fr-FR"/>
        </w:rPr>
      </w:pPr>
    </w:p>
    <w:p w14:paraId="24D63ED6" w14:textId="77777777" w:rsidR="001C1780" w:rsidRPr="00FF5905" w:rsidRDefault="001C1780" w:rsidP="001C1780">
      <w:pPr>
        <w:pStyle w:val="PL"/>
        <w:rPr>
          <w:ins w:id="8776" w:author="Rapporteur" w:date="2020-09-07T19:08:00Z"/>
          <w:noProof w:val="0"/>
          <w:lang w:val="fr-FR"/>
        </w:rPr>
      </w:pPr>
      <w:proofErr w:type="spellStart"/>
      <w:proofErr w:type="gramStart"/>
      <w:ins w:id="8777" w:author="Rapporteur" w:date="2020-09-07T19:08:00Z">
        <w:r w:rsidRPr="00FF5905">
          <w:rPr>
            <w:noProof w:val="0"/>
            <w:lang w:val="fr-FR"/>
          </w:rPr>
          <w:t>PositioningActivationResponse</w:t>
        </w:r>
        <w:proofErr w:type="spellEnd"/>
        <w:r w:rsidRPr="00FF5905">
          <w:rPr>
            <w:noProof w:val="0"/>
            <w:lang w:val="fr-FR"/>
          </w:rPr>
          <w:t xml:space="preserve"> ::</w:t>
        </w:r>
        <w:proofErr w:type="gramEnd"/>
        <w:r w:rsidRPr="00FF5905">
          <w:rPr>
            <w:noProof w:val="0"/>
            <w:lang w:val="fr-FR"/>
          </w:rPr>
          <w:t>= SEQUENCE {</w:t>
        </w:r>
      </w:ins>
    </w:p>
    <w:p w14:paraId="4A355017" w14:textId="77777777" w:rsidR="001C1780" w:rsidRPr="00FF5905" w:rsidRDefault="001C1780" w:rsidP="001C1780">
      <w:pPr>
        <w:pStyle w:val="PL"/>
        <w:rPr>
          <w:ins w:id="8778" w:author="Rapporteur" w:date="2020-09-07T19:08:00Z"/>
          <w:noProof w:val="0"/>
          <w:lang w:val="fr-FR"/>
        </w:rPr>
      </w:pPr>
      <w:ins w:id="8779" w:author="Rapporteur" w:date="2020-09-07T19:08:00Z">
        <w:r w:rsidRPr="00FF5905">
          <w:rPr>
            <w:noProof w:val="0"/>
            <w:lang w:val="fr-FR"/>
          </w:rPr>
          <w:tab/>
        </w:r>
        <w:proofErr w:type="spellStart"/>
        <w:proofErr w:type="gramStart"/>
        <w:r w:rsidRPr="00FF5905">
          <w:rPr>
            <w:noProof w:val="0"/>
            <w:lang w:val="fr-FR"/>
          </w:rPr>
          <w:t>protocolIEs</w:t>
        </w:r>
        <w:proofErr w:type="spellEnd"/>
        <w:proofErr w:type="gramEnd"/>
        <w:r w:rsidRPr="00FF5905">
          <w:rPr>
            <w:noProof w:val="0"/>
            <w:lang w:val="fr-FR"/>
          </w:rPr>
          <w:tab/>
        </w:r>
        <w:r w:rsidRPr="00FF5905">
          <w:rPr>
            <w:noProof w:val="0"/>
            <w:lang w:val="fr-FR"/>
          </w:rPr>
          <w:tab/>
        </w:r>
        <w:r w:rsidRPr="00FF5905">
          <w:rPr>
            <w:noProof w:val="0"/>
            <w:lang w:val="fr-FR"/>
          </w:rPr>
          <w:tab/>
        </w:r>
        <w:proofErr w:type="spellStart"/>
        <w:r w:rsidRPr="00FF5905">
          <w:rPr>
            <w:noProof w:val="0"/>
            <w:lang w:val="fr-FR"/>
          </w:rPr>
          <w:t>ProtocolIE</w:t>
        </w:r>
        <w:proofErr w:type="spellEnd"/>
        <w:r w:rsidRPr="00FF5905">
          <w:rPr>
            <w:noProof w:val="0"/>
            <w:lang w:val="fr-FR"/>
          </w:rPr>
          <w:t xml:space="preserve">-Container       { { </w:t>
        </w:r>
        <w:proofErr w:type="spellStart"/>
        <w:r w:rsidRPr="00FF5905">
          <w:rPr>
            <w:noProof w:val="0"/>
            <w:lang w:val="fr-FR"/>
          </w:rPr>
          <w:t>PositioningActivationResponseIEs</w:t>
        </w:r>
        <w:proofErr w:type="spellEnd"/>
        <w:r w:rsidRPr="00FF5905">
          <w:rPr>
            <w:noProof w:val="0"/>
            <w:lang w:val="fr-FR"/>
          </w:rPr>
          <w:t>} },</w:t>
        </w:r>
      </w:ins>
    </w:p>
    <w:p w14:paraId="7A4E4C9B" w14:textId="77777777" w:rsidR="001C1780" w:rsidRPr="00FF5905" w:rsidRDefault="001C1780" w:rsidP="001C1780">
      <w:pPr>
        <w:pStyle w:val="PL"/>
        <w:rPr>
          <w:ins w:id="8780" w:author="Rapporteur" w:date="2020-09-07T19:08:00Z"/>
          <w:noProof w:val="0"/>
          <w:lang w:val="fr-FR"/>
        </w:rPr>
      </w:pPr>
      <w:ins w:id="8781" w:author="Rapporteur" w:date="2020-09-07T19:08:00Z">
        <w:r w:rsidRPr="00FF5905">
          <w:rPr>
            <w:noProof w:val="0"/>
            <w:lang w:val="fr-FR"/>
          </w:rPr>
          <w:tab/>
          <w:t>...</w:t>
        </w:r>
      </w:ins>
    </w:p>
    <w:p w14:paraId="28DDD6BD" w14:textId="77777777" w:rsidR="001C1780" w:rsidRPr="00FF5905" w:rsidRDefault="001C1780" w:rsidP="001C1780">
      <w:pPr>
        <w:pStyle w:val="PL"/>
        <w:rPr>
          <w:ins w:id="8782" w:author="Rapporteur" w:date="2020-09-07T19:08:00Z"/>
          <w:noProof w:val="0"/>
          <w:lang w:val="fr-FR"/>
        </w:rPr>
      </w:pPr>
      <w:ins w:id="8783" w:author="Rapporteur" w:date="2020-09-07T19:08:00Z">
        <w:r w:rsidRPr="00FF5905">
          <w:rPr>
            <w:noProof w:val="0"/>
            <w:lang w:val="fr-FR"/>
          </w:rPr>
          <w:t>}</w:t>
        </w:r>
      </w:ins>
    </w:p>
    <w:p w14:paraId="6183D106" w14:textId="77777777" w:rsidR="001C1780" w:rsidRPr="00FF5905" w:rsidRDefault="001C1780" w:rsidP="001C1780">
      <w:pPr>
        <w:pStyle w:val="PL"/>
        <w:rPr>
          <w:ins w:id="8784" w:author="Rapporteur" w:date="2020-09-07T19:08:00Z"/>
          <w:noProof w:val="0"/>
          <w:lang w:val="fr-FR"/>
        </w:rPr>
      </w:pPr>
    </w:p>
    <w:p w14:paraId="18F6AE25" w14:textId="77777777" w:rsidR="001C1780" w:rsidRPr="00FF5905" w:rsidRDefault="001C1780" w:rsidP="001C1780">
      <w:pPr>
        <w:pStyle w:val="PL"/>
        <w:rPr>
          <w:ins w:id="8785" w:author="Rapporteur" w:date="2020-09-07T19:08:00Z"/>
          <w:noProof w:val="0"/>
          <w:lang w:val="fr-FR"/>
        </w:rPr>
      </w:pPr>
    </w:p>
    <w:p w14:paraId="4A83888C" w14:textId="77777777" w:rsidR="001C1780" w:rsidRPr="00FF5905" w:rsidRDefault="001C1780" w:rsidP="001C1780">
      <w:pPr>
        <w:pStyle w:val="PL"/>
        <w:rPr>
          <w:ins w:id="8786" w:author="Rapporteur" w:date="2020-09-07T19:08:00Z"/>
          <w:noProof w:val="0"/>
          <w:lang w:val="fr-FR"/>
        </w:rPr>
      </w:pPr>
      <w:proofErr w:type="spellStart"/>
      <w:ins w:id="8787" w:author="Rapporteur" w:date="2020-09-07T19:08:00Z">
        <w:r w:rsidRPr="00FF5905">
          <w:rPr>
            <w:noProof w:val="0"/>
            <w:lang w:val="fr-FR"/>
          </w:rPr>
          <w:t>PositioningActivationResponseIEs</w:t>
        </w:r>
        <w:proofErr w:type="spellEnd"/>
        <w:r w:rsidRPr="00FF5905">
          <w:rPr>
            <w:noProof w:val="0"/>
            <w:lang w:val="fr-FR"/>
          </w:rPr>
          <w:t xml:space="preserve"> NRPPA-PROTOCOL-</w:t>
        </w:r>
        <w:proofErr w:type="gramStart"/>
        <w:r w:rsidRPr="00FF5905">
          <w:rPr>
            <w:noProof w:val="0"/>
            <w:lang w:val="fr-FR"/>
          </w:rPr>
          <w:t>IES ::</w:t>
        </w:r>
        <w:proofErr w:type="gramEnd"/>
        <w:r w:rsidRPr="00FF5905">
          <w:rPr>
            <w:noProof w:val="0"/>
            <w:lang w:val="fr-FR"/>
          </w:rPr>
          <w:t>= {</w:t>
        </w:r>
      </w:ins>
    </w:p>
    <w:p w14:paraId="786BF4ED" w14:textId="77777777" w:rsidR="00504F3B" w:rsidRPr="00A66F9B" w:rsidRDefault="001C1780" w:rsidP="00504F3B">
      <w:pPr>
        <w:pStyle w:val="PL"/>
        <w:rPr>
          <w:ins w:id="8788" w:author="Rapporteur" w:date="2020-09-07T19:08:00Z"/>
          <w:noProof w:val="0"/>
          <w:snapToGrid w:val="0"/>
          <w:lang w:val="fr-FR" w:eastAsia="zh-CN"/>
        </w:rPr>
      </w:pPr>
      <w:ins w:id="8789" w:author="Rapporteur" w:date="2020-09-07T19:08:00Z">
        <w:r w:rsidRPr="00FF5905">
          <w:rPr>
            <w:noProof w:val="0"/>
            <w:snapToGrid w:val="0"/>
            <w:lang w:val="fr-FR" w:eastAsia="zh-CN"/>
          </w:rPr>
          <w:tab/>
        </w:r>
        <w:proofErr w:type="gramStart"/>
        <w:r w:rsidRPr="00FF5905">
          <w:rPr>
            <w:noProof w:val="0"/>
            <w:snapToGrid w:val="0"/>
            <w:lang w:val="fr-FR" w:eastAsia="zh-CN"/>
          </w:rPr>
          <w:t>{ ID</w:t>
        </w:r>
        <w:proofErr w:type="gramEnd"/>
        <w:r w:rsidRPr="00FF5905">
          <w:rPr>
            <w:noProof w:val="0"/>
            <w:snapToGrid w:val="0"/>
            <w:lang w:val="fr-FR" w:eastAsia="zh-CN"/>
          </w:rPr>
          <w:t xml:space="preserve"> id-</w:t>
        </w:r>
        <w:proofErr w:type="spellStart"/>
        <w:r w:rsidRPr="00FF5905">
          <w:rPr>
            <w:noProof w:val="0"/>
            <w:snapToGrid w:val="0"/>
            <w:lang w:val="fr-FR" w:eastAsia="zh-CN"/>
          </w:rPr>
          <w:t>CriticalityDiagnostics</w:t>
        </w:r>
        <w:proofErr w:type="spellEnd"/>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 xml:space="preserve">TYPE </w:t>
        </w:r>
        <w:proofErr w:type="spellStart"/>
        <w:r w:rsidRPr="00FF5905">
          <w:rPr>
            <w:noProof w:val="0"/>
            <w:snapToGrid w:val="0"/>
            <w:lang w:val="fr-FR" w:eastAsia="zh-CN"/>
          </w:rPr>
          <w:t>CriticalityDiagnostics</w:t>
        </w:r>
        <w:proofErr w:type="spellEnd"/>
        <w:r w:rsidRPr="00FF5905">
          <w:rPr>
            <w:noProof w:val="0"/>
            <w:snapToGrid w:val="0"/>
            <w:lang w:val="fr-FR" w:eastAsia="zh-CN"/>
          </w:rPr>
          <w:tab/>
        </w:r>
        <w:r w:rsidRPr="00FF5905">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r w:rsidR="00504F3B" w:rsidRPr="00A66F9B">
          <w:rPr>
            <w:noProof w:val="0"/>
            <w:snapToGrid w:val="0"/>
            <w:lang w:val="fr-FR" w:eastAsia="zh-CN"/>
          </w:rPr>
          <w:t>|</w:t>
        </w:r>
      </w:ins>
    </w:p>
    <w:p w14:paraId="60A028D3" w14:textId="07E64B77" w:rsidR="00504F3B" w:rsidRPr="00A66F9B" w:rsidRDefault="00504F3B" w:rsidP="00504F3B">
      <w:pPr>
        <w:pStyle w:val="PL"/>
        <w:rPr>
          <w:ins w:id="8790" w:author="Rapporteur" w:date="2020-09-07T19:08:00Z"/>
          <w:noProof w:val="0"/>
          <w:snapToGrid w:val="0"/>
          <w:lang w:val="fr-FR" w:eastAsia="zh-CN"/>
        </w:rPr>
      </w:pPr>
      <w:ins w:id="8791" w:author="Rapporteur" w:date="2020-09-07T19:08:00Z">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ins>
    </w:p>
    <w:p w14:paraId="12C237BE" w14:textId="28E9D2CC" w:rsidR="001C1780" w:rsidRPr="00FF5905" w:rsidRDefault="00504F3B" w:rsidP="00504F3B">
      <w:pPr>
        <w:pStyle w:val="PL"/>
        <w:rPr>
          <w:ins w:id="8792" w:author="Rapporteur" w:date="2020-09-07T19:08:00Z"/>
          <w:noProof w:val="0"/>
          <w:lang w:val="fr-FR"/>
        </w:rPr>
      </w:pPr>
      <w:ins w:id="8793" w:author="Rapporteur" w:date="2020-09-07T19:08:00Z">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r w:rsidR="001C1780" w:rsidRPr="00A66F9B">
          <w:rPr>
            <w:noProof w:val="0"/>
            <w:lang w:val="fr-FR"/>
          </w:rPr>
          <w:t>,</w:t>
        </w:r>
      </w:ins>
    </w:p>
    <w:p w14:paraId="3FE13151" w14:textId="77777777" w:rsidR="001C1780" w:rsidRPr="00FF5905" w:rsidRDefault="001C1780" w:rsidP="001C1780">
      <w:pPr>
        <w:pStyle w:val="PL"/>
        <w:rPr>
          <w:ins w:id="8794" w:author="Rapporteur" w:date="2020-09-07T19:08:00Z"/>
          <w:noProof w:val="0"/>
          <w:lang w:val="fr-FR"/>
        </w:rPr>
      </w:pPr>
      <w:ins w:id="8795" w:author="Rapporteur" w:date="2020-09-07T19:08:00Z">
        <w:r w:rsidRPr="00FF5905">
          <w:rPr>
            <w:noProof w:val="0"/>
            <w:lang w:val="fr-FR"/>
          </w:rPr>
          <w:tab/>
          <w:t>...</w:t>
        </w:r>
      </w:ins>
    </w:p>
    <w:p w14:paraId="3D2DBA3B" w14:textId="77777777" w:rsidR="001C1780" w:rsidRPr="00FF5905" w:rsidRDefault="001C1780" w:rsidP="001C1780">
      <w:pPr>
        <w:pStyle w:val="PL"/>
        <w:rPr>
          <w:ins w:id="8796" w:author="Rapporteur" w:date="2020-09-07T19:08:00Z"/>
          <w:noProof w:val="0"/>
          <w:lang w:val="fr-FR"/>
        </w:rPr>
      </w:pPr>
      <w:ins w:id="8797" w:author="Rapporteur" w:date="2020-09-07T19:08:00Z">
        <w:r w:rsidRPr="00FF5905">
          <w:rPr>
            <w:noProof w:val="0"/>
            <w:lang w:val="fr-FR"/>
          </w:rPr>
          <w:t>}</w:t>
        </w:r>
      </w:ins>
    </w:p>
    <w:p w14:paraId="1E4E400E" w14:textId="77777777" w:rsidR="001C1780" w:rsidRPr="00FF5905" w:rsidRDefault="001C1780" w:rsidP="001C1780">
      <w:pPr>
        <w:pStyle w:val="PL"/>
        <w:rPr>
          <w:ins w:id="8798" w:author="Rapporteur" w:date="2020-09-07T19:08:00Z"/>
          <w:noProof w:val="0"/>
          <w:lang w:val="fr-FR"/>
        </w:rPr>
      </w:pPr>
    </w:p>
    <w:p w14:paraId="3AFC0BAA" w14:textId="77777777" w:rsidR="001C1780" w:rsidRPr="00FF5905" w:rsidRDefault="001C1780" w:rsidP="001C1780">
      <w:pPr>
        <w:pStyle w:val="PL"/>
        <w:rPr>
          <w:ins w:id="8799" w:author="Rapporteur" w:date="2020-09-07T19:08:00Z"/>
          <w:noProof w:val="0"/>
          <w:lang w:val="fr-FR"/>
        </w:rPr>
      </w:pPr>
    </w:p>
    <w:p w14:paraId="72584389" w14:textId="77777777" w:rsidR="001C1780" w:rsidRPr="00FF5905" w:rsidRDefault="001C1780" w:rsidP="001C1780">
      <w:pPr>
        <w:pStyle w:val="PL"/>
        <w:rPr>
          <w:ins w:id="8800" w:author="Rapporteur" w:date="2020-09-07T19:08:00Z"/>
          <w:rFonts w:eastAsia="SimSun"/>
          <w:lang w:val="fr-FR"/>
        </w:rPr>
      </w:pPr>
    </w:p>
    <w:p w14:paraId="3F23C340" w14:textId="77777777" w:rsidR="001C1780" w:rsidRPr="00FF5905" w:rsidRDefault="001C1780" w:rsidP="001C1780">
      <w:pPr>
        <w:pStyle w:val="PL"/>
        <w:rPr>
          <w:ins w:id="8801" w:author="Rapporteur" w:date="2020-09-07T19:08:00Z"/>
          <w:noProof w:val="0"/>
          <w:lang w:val="fr-FR"/>
        </w:rPr>
      </w:pPr>
    </w:p>
    <w:p w14:paraId="5A06380E" w14:textId="77777777" w:rsidR="001C1780" w:rsidRPr="00FF5905" w:rsidRDefault="001C1780" w:rsidP="001C1780">
      <w:pPr>
        <w:pStyle w:val="PL"/>
        <w:rPr>
          <w:ins w:id="8802" w:author="Rapporteur" w:date="2020-09-07T19:08:00Z"/>
          <w:noProof w:val="0"/>
          <w:lang w:val="fr-FR"/>
        </w:rPr>
      </w:pPr>
      <w:ins w:id="8803" w:author="Rapporteur" w:date="2020-09-07T19:08:00Z">
        <w:r w:rsidRPr="00FF5905">
          <w:rPr>
            <w:noProof w:val="0"/>
            <w:lang w:val="fr-FR"/>
          </w:rPr>
          <w:t>-- **************************************************************</w:t>
        </w:r>
      </w:ins>
    </w:p>
    <w:p w14:paraId="3BA147B4" w14:textId="77777777" w:rsidR="001C1780" w:rsidRPr="00FF5905" w:rsidRDefault="001C1780" w:rsidP="001C1780">
      <w:pPr>
        <w:pStyle w:val="PL"/>
        <w:rPr>
          <w:ins w:id="8804" w:author="Rapporteur" w:date="2020-09-07T19:08:00Z"/>
          <w:noProof w:val="0"/>
          <w:lang w:val="fr-FR"/>
        </w:rPr>
      </w:pPr>
      <w:ins w:id="8805" w:author="Rapporteur" w:date="2020-09-07T19:08:00Z">
        <w:r w:rsidRPr="00FF5905">
          <w:rPr>
            <w:noProof w:val="0"/>
            <w:lang w:val="fr-FR"/>
          </w:rPr>
          <w:t>--</w:t>
        </w:r>
      </w:ins>
    </w:p>
    <w:p w14:paraId="35489D55" w14:textId="77777777" w:rsidR="001C1780" w:rsidRPr="00FF5905" w:rsidRDefault="001C1780" w:rsidP="001C1780">
      <w:pPr>
        <w:pStyle w:val="PL"/>
        <w:outlineLvl w:val="4"/>
        <w:rPr>
          <w:ins w:id="8806" w:author="Rapporteur" w:date="2020-09-07T19:08:00Z"/>
          <w:noProof w:val="0"/>
          <w:lang w:val="fr-FR"/>
        </w:rPr>
      </w:pPr>
      <w:ins w:id="8807" w:author="Rapporteur" w:date="2020-09-07T19:08:00Z">
        <w:r w:rsidRPr="00FF5905">
          <w:rPr>
            <w:noProof w:val="0"/>
            <w:lang w:val="fr-FR"/>
          </w:rPr>
          <w:t xml:space="preserve">-- </w:t>
        </w:r>
        <w:proofErr w:type="spellStart"/>
        <w:r w:rsidRPr="00FF5905">
          <w:rPr>
            <w:noProof w:val="0"/>
            <w:lang w:val="fr-FR"/>
          </w:rPr>
          <w:t>Positioning</w:t>
        </w:r>
        <w:proofErr w:type="spellEnd"/>
        <w:r w:rsidRPr="00FF5905">
          <w:rPr>
            <w:noProof w:val="0"/>
            <w:lang w:val="fr-FR"/>
          </w:rPr>
          <w:t xml:space="preserve"> Activation Failure</w:t>
        </w:r>
      </w:ins>
    </w:p>
    <w:p w14:paraId="3DC890A8" w14:textId="77777777" w:rsidR="001C1780" w:rsidRPr="00FF5905" w:rsidRDefault="001C1780" w:rsidP="001C1780">
      <w:pPr>
        <w:pStyle w:val="PL"/>
        <w:rPr>
          <w:ins w:id="8808" w:author="Rapporteur" w:date="2020-09-07T19:08:00Z"/>
          <w:noProof w:val="0"/>
          <w:lang w:val="fr-FR"/>
        </w:rPr>
      </w:pPr>
      <w:ins w:id="8809" w:author="Rapporteur" w:date="2020-09-07T19:08:00Z">
        <w:r w:rsidRPr="00FF5905">
          <w:rPr>
            <w:noProof w:val="0"/>
            <w:lang w:val="fr-FR"/>
          </w:rPr>
          <w:t>--</w:t>
        </w:r>
      </w:ins>
    </w:p>
    <w:p w14:paraId="52626182" w14:textId="77777777" w:rsidR="001C1780" w:rsidRPr="00FF5905" w:rsidRDefault="001C1780" w:rsidP="001C1780">
      <w:pPr>
        <w:pStyle w:val="PL"/>
        <w:rPr>
          <w:ins w:id="8810" w:author="Rapporteur" w:date="2020-09-07T19:08:00Z"/>
          <w:noProof w:val="0"/>
          <w:lang w:val="fr-FR"/>
        </w:rPr>
      </w:pPr>
      <w:ins w:id="8811" w:author="Rapporteur" w:date="2020-09-07T19:08:00Z">
        <w:r w:rsidRPr="00FF5905">
          <w:rPr>
            <w:noProof w:val="0"/>
            <w:lang w:val="fr-FR"/>
          </w:rPr>
          <w:t>-- **************************************************************</w:t>
        </w:r>
      </w:ins>
    </w:p>
    <w:p w14:paraId="2343A852" w14:textId="77777777" w:rsidR="001C1780" w:rsidRPr="00FF5905" w:rsidRDefault="001C1780" w:rsidP="001C1780">
      <w:pPr>
        <w:pStyle w:val="PL"/>
        <w:rPr>
          <w:ins w:id="8812" w:author="Rapporteur" w:date="2020-09-07T19:08:00Z"/>
          <w:noProof w:val="0"/>
          <w:lang w:val="fr-FR"/>
        </w:rPr>
      </w:pPr>
    </w:p>
    <w:p w14:paraId="759D216F" w14:textId="77777777" w:rsidR="001C1780" w:rsidRPr="00FF5905" w:rsidRDefault="001C1780" w:rsidP="001C1780">
      <w:pPr>
        <w:pStyle w:val="PL"/>
        <w:rPr>
          <w:ins w:id="8813" w:author="Rapporteur" w:date="2020-09-07T19:08:00Z"/>
          <w:noProof w:val="0"/>
          <w:lang w:val="fr-FR"/>
        </w:rPr>
      </w:pPr>
      <w:proofErr w:type="spellStart"/>
      <w:proofErr w:type="gramStart"/>
      <w:ins w:id="8814" w:author="Rapporteur" w:date="2020-09-07T19:08:00Z">
        <w:r w:rsidRPr="00FF5905">
          <w:rPr>
            <w:noProof w:val="0"/>
            <w:lang w:val="fr-FR"/>
          </w:rPr>
          <w:t>PositioningActivationFailure</w:t>
        </w:r>
        <w:proofErr w:type="spellEnd"/>
        <w:r w:rsidRPr="00FF5905">
          <w:rPr>
            <w:noProof w:val="0"/>
            <w:lang w:val="fr-FR"/>
          </w:rPr>
          <w:t xml:space="preserve"> ::</w:t>
        </w:r>
        <w:proofErr w:type="gramEnd"/>
        <w:r w:rsidRPr="00FF5905">
          <w:rPr>
            <w:noProof w:val="0"/>
            <w:lang w:val="fr-FR"/>
          </w:rPr>
          <w:t>= SEQUENCE {</w:t>
        </w:r>
      </w:ins>
    </w:p>
    <w:p w14:paraId="2818A2C0" w14:textId="77777777" w:rsidR="001C1780" w:rsidRPr="00FF5905" w:rsidRDefault="001C1780" w:rsidP="001C1780">
      <w:pPr>
        <w:pStyle w:val="PL"/>
        <w:rPr>
          <w:ins w:id="8815" w:author="Rapporteur" w:date="2020-09-07T19:08:00Z"/>
          <w:noProof w:val="0"/>
          <w:lang w:val="fr-FR"/>
        </w:rPr>
      </w:pPr>
      <w:ins w:id="8816" w:author="Rapporteur" w:date="2020-09-07T19:08:00Z">
        <w:r w:rsidRPr="00FF5905">
          <w:rPr>
            <w:noProof w:val="0"/>
            <w:lang w:val="fr-FR"/>
          </w:rPr>
          <w:tab/>
        </w:r>
        <w:proofErr w:type="spellStart"/>
        <w:proofErr w:type="gramStart"/>
        <w:r w:rsidRPr="00FF5905">
          <w:rPr>
            <w:noProof w:val="0"/>
            <w:lang w:val="fr-FR"/>
          </w:rPr>
          <w:t>protocolIEs</w:t>
        </w:r>
        <w:proofErr w:type="spellEnd"/>
        <w:proofErr w:type="gramEnd"/>
        <w:r w:rsidRPr="00FF5905">
          <w:rPr>
            <w:noProof w:val="0"/>
            <w:lang w:val="fr-FR"/>
          </w:rPr>
          <w:tab/>
        </w:r>
        <w:r w:rsidRPr="00FF5905">
          <w:rPr>
            <w:noProof w:val="0"/>
            <w:lang w:val="fr-FR"/>
          </w:rPr>
          <w:tab/>
        </w:r>
        <w:r w:rsidRPr="00FF5905">
          <w:rPr>
            <w:noProof w:val="0"/>
            <w:lang w:val="fr-FR"/>
          </w:rPr>
          <w:tab/>
        </w:r>
        <w:proofErr w:type="spellStart"/>
        <w:r w:rsidRPr="00FF5905">
          <w:rPr>
            <w:noProof w:val="0"/>
            <w:lang w:val="fr-FR"/>
          </w:rPr>
          <w:t>ProtocolIE</w:t>
        </w:r>
        <w:proofErr w:type="spellEnd"/>
        <w:r w:rsidRPr="00FF5905">
          <w:rPr>
            <w:noProof w:val="0"/>
            <w:lang w:val="fr-FR"/>
          </w:rPr>
          <w:t xml:space="preserve">-Container       { { </w:t>
        </w:r>
        <w:proofErr w:type="spellStart"/>
        <w:r w:rsidRPr="00FF5905">
          <w:rPr>
            <w:noProof w:val="0"/>
            <w:lang w:val="fr-FR"/>
          </w:rPr>
          <w:t>PositioningActivationFailureIEs</w:t>
        </w:r>
        <w:proofErr w:type="spellEnd"/>
        <w:r w:rsidRPr="00FF5905">
          <w:rPr>
            <w:noProof w:val="0"/>
            <w:lang w:val="fr-FR"/>
          </w:rPr>
          <w:t>} },</w:t>
        </w:r>
      </w:ins>
    </w:p>
    <w:p w14:paraId="54286A4E" w14:textId="77777777" w:rsidR="001C1780" w:rsidRPr="00FF5905" w:rsidRDefault="001C1780" w:rsidP="001C1780">
      <w:pPr>
        <w:pStyle w:val="PL"/>
        <w:rPr>
          <w:ins w:id="8817" w:author="Rapporteur" w:date="2020-09-07T19:08:00Z"/>
          <w:noProof w:val="0"/>
          <w:lang w:val="fr-FR"/>
        </w:rPr>
      </w:pPr>
      <w:ins w:id="8818" w:author="Rapporteur" w:date="2020-09-07T19:08:00Z">
        <w:r w:rsidRPr="00FF5905">
          <w:rPr>
            <w:noProof w:val="0"/>
            <w:lang w:val="fr-FR"/>
          </w:rPr>
          <w:tab/>
          <w:t>...</w:t>
        </w:r>
      </w:ins>
    </w:p>
    <w:p w14:paraId="2D8301E9" w14:textId="77777777" w:rsidR="001C1780" w:rsidRPr="00FF5905" w:rsidRDefault="001C1780" w:rsidP="001C1780">
      <w:pPr>
        <w:pStyle w:val="PL"/>
        <w:rPr>
          <w:ins w:id="8819" w:author="Rapporteur" w:date="2020-09-07T19:08:00Z"/>
          <w:noProof w:val="0"/>
          <w:lang w:val="fr-FR"/>
        </w:rPr>
      </w:pPr>
      <w:ins w:id="8820" w:author="Rapporteur" w:date="2020-09-07T19:08:00Z">
        <w:r w:rsidRPr="00FF5905">
          <w:rPr>
            <w:noProof w:val="0"/>
            <w:lang w:val="fr-FR"/>
          </w:rPr>
          <w:t>}</w:t>
        </w:r>
      </w:ins>
    </w:p>
    <w:p w14:paraId="15ED1DBD" w14:textId="77777777" w:rsidR="001C1780" w:rsidRPr="00FF5905" w:rsidRDefault="001C1780" w:rsidP="001C1780">
      <w:pPr>
        <w:pStyle w:val="PL"/>
        <w:rPr>
          <w:ins w:id="8821" w:author="Rapporteur" w:date="2020-09-07T19:08:00Z"/>
          <w:noProof w:val="0"/>
          <w:lang w:val="fr-FR"/>
        </w:rPr>
      </w:pPr>
    </w:p>
    <w:p w14:paraId="449AAA2F" w14:textId="77777777" w:rsidR="001C1780" w:rsidRPr="00FF5905" w:rsidRDefault="001C1780" w:rsidP="001C1780">
      <w:pPr>
        <w:pStyle w:val="PL"/>
        <w:rPr>
          <w:ins w:id="8822" w:author="Rapporteur" w:date="2020-09-07T19:08:00Z"/>
          <w:noProof w:val="0"/>
          <w:lang w:val="fr-FR"/>
        </w:rPr>
      </w:pPr>
      <w:proofErr w:type="spellStart"/>
      <w:ins w:id="8823" w:author="Rapporteur" w:date="2020-09-07T19:08:00Z">
        <w:r w:rsidRPr="00FF5905">
          <w:rPr>
            <w:noProof w:val="0"/>
            <w:lang w:val="fr-FR"/>
          </w:rPr>
          <w:t>PositioningActivationFailureIEs</w:t>
        </w:r>
        <w:proofErr w:type="spellEnd"/>
        <w:r w:rsidRPr="00FF5905">
          <w:rPr>
            <w:noProof w:val="0"/>
            <w:lang w:val="fr-FR"/>
          </w:rPr>
          <w:t xml:space="preserve"> NRPPA-PROTOCOL-</w:t>
        </w:r>
        <w:proofErr w:type="gramStart"/>
        <w:r w:rsidRPr="00FF5905">
          <w:rPr>
            <w:noProof w:val="0"/>
            <w:lang w:val="fr-FR"/>
          </w:rPr>
          <w:t>IES ::</w:t>
        </w:r>
        <w:proofErr w:type="gramEnd"/>
        <w:r w:rsidRPr="00FF5905">
          <w:rPr>
            <w:noProof w:val="0"/>
            <w:lang w:val="fr-FR"/>
          </w:rPr>
          <w:t>= {</w:t>
        </w:r>
      </w:ins>
    </w:p>
    <w:p w14:paraId="4A4418E2" w14:textId="77777777" w:rsidR="001C1780" w:rsidRPr="00FF5905" w:rsidRDefault="001C1780" w:rsidP="001C1780">
      <w:pPr>
        <w:pStyle w:val="PL"/>
        <w:rPr>
          <w:ins w:id="8824" w:author="Rapporteur" w:date="2020-09-07T19:08:00Z"/>
          <w:noProof w:val="0"/>
          <w:snapToGrid w:val="0"/>
          <w:lang w:val="fr-FR" w:eastAsia="zh-CN"/>
        </w:rPr>
      </w:pPr>
      <w:ins w:id="8825" w:author="Rapporteur" w:date="2020-09-07T19:08:00Z">
        <w:r w:rsidRPr="00FF5905">
          <w:rPr>
            <w:noProof w:val="0"/>
            <w:snapToGrid w:val="0"/>
            <w:lang w:val="fr-FR" w:eastAsia="zh-CN"/>
          </w:rPr>
          <w:tab/>
        </w:r>
        <w:proofErr w:type="gramStart"/>
        <w:r w:rsidRPr="00FF5905">
          <w:rPr>
            <w:noProof w:val="0"/>
            <w:snapToGrid w:val="0"/>
            <w:lang w:val="fr-FR" w:eastAsia="zh-CN"/>
          </w:rPr>
          <w:t>{ ID</w:t>
        </w:r>
        <w:proofErr w:type="gramEnd"/>
        <w:r w:rsidRPr="00FF5905">
          <w:rPr>
            <w:noProof w:val="0"/>
            <w:snapToGrid w:val="0"/>
            <w:lang w:val="fr-FR" w:eastAsia="zh-CN"/>
          </w:rPr>
          <w:t xml:space="preserve"> id-Cause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TYPE 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 xml:space="preserve">PRESENCE </w:t>
        </w:r>
        <w:proofErr w:type="spellStart"/>
        <w:r w:rsidRPr="00FF5905">
          <w:rPr>
            <w:noProof w:val="0"/>
            <w:snapToGrid w:val="0"/>
            <w:lang w:val="fr-FR" w:eastAsia="zh-CN"/>
          </w:rPr>
          <w:t>mandatory</w:t>
        </w:r>
        <w:proofErr w:type="spellEnd"/>
        <w:r w:rsidRPr="00FF5905">
          <w:rPr>
            <w:noProof w:val="0"/>
            <w:snapToGrid w:val="0"/>
            <w:lang w:val="fr-FR" w:eastAsia="zh-CN"/>
          </w:rPr>
          <w:tab/>
          <w:t>}|</w:t>
        </w:r>
      </w:ins>
    </w:p>
    <w:p w14:paraId="317B78A2" w14:textId="77777777" w:rsidR="001C1780" w:rsidRPr="00EA5FA7" w:rsidRDefault="001C1780" w:rsidP="001C1780">
      <w:pPr>
        <w:pStyle w:val="PL"/>
        <w:rPr>
          <w:ins w:id="8826" w:author="Rapporteur" w:date="2020-09-07T19:08:00Z"/>
          <w:noProof w:val="0"/>
        </w:rPr>
      </w:pPr>
      <w:ins w:id="8827" w:author="Rapporteur" w:date="2020-09-07T19:08:00Z">
        <w:r w:rsidRPr="00FF5905">
          <w:rPr>
            <w:noProof w:val="0"/>
            <w:snapToGrid w:val="0"/>
            <w:lang w:val="fr-FR"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ins>
    </w:p>
    <w:p w14:paraId="68CFB338" w14:textId="77777777" w:rsidR="001C1780" w:rsidRPr="00EA5FA7" w:rsidRDefault="001C1780" w:rsidP="001C1780">
      <w:pPr>
        <w:pStyle w:val="PL"/>
        <w:rPr>
          <w:ins w:id="8828" w:author="Rapporteur" w:date="2020-09-07T19:08:00Z"/>
          <w:noProof w:val="0"/>
        </w:rPr>
      </w:pPr>
      <w:ins w:id="8829" w:author="Rapporteur" w:date="2020-09-07T19:08:00Z">
        <w:r w:rsidRPr="00EA5FA7">
          <w:rPr>
            <w:noProof w:val="0"/>
          </w:rPr>
          <w:tab/>
          <w:t>...</w:t>
        </w:r>
      </w:ins>
    </w:p>
    <w:p w14:paraId="031B596B" w14:textId="77777777" w:rsidR="001C1780" w:rsidRDefault="001C1780" w:rsidP="001C1780">
      <w:pPr>
        <w:pStyle w:val="PL"/>
        <w:rPr>
          <w:ins w:id="8830" w:author="Rapporteur" w:date="2020-09-07T19:08:00Z"/>
          <w:noProof w:val="0"/>
        </w:rPr>
      </w:pPr>
      <w:ins w:id="8831" w:author="Rapporteur" w:date="2020-09-07T19:08:00Z">
        <w:r w:rsidRPr="00EA5FA7">
          <w:rPr>
            <w:noProof w:val="0"/>
          </w:rPr>
          <w:t>}</w:t>
        </w:r>
      </w:ins>
    </w:p>
    <w:p w14:paraId="4B420AD4" w14:textId="77777777" w:rsidR="001C1780" w:rsidRDefault="001C1780" w:rsidP="001C1780">
      <w:pPr>
        <w:pStyle w:val="PL"/>
        <w:rPr>
          <w:ins w:id="8832" w:author="Rapporteur" w:date="2020-09-07T19:08:00Z"/>
          <w:noProof w:val="0"/>
        </w:rPr>
      </w:pPr>
    </w:p>
    <w:p w14:paraId="3FA64042" w14:textId="77777777" w:rsidR="001C1780" w:rsidRPr="00EA5FA7" w:rsidRDefault="001C1780" w:rsidP="001C1780">
      <w:pPr>
        <w:pStyle w:val="PL"/>
        <w:rPr>
          <w:ins w:id="8833" w:author="Rapporteur" w:date="2020-09-07T19:08:00Z"/>
          <w:noProof w:val="0"/>
        </w:rPr>
      </w:pPr>
      <w:ins w:id="8834" w:author="Rapporteur" w:date="2020-09-07T19:08:00Z">
        <w:r w:rsidRPr="00EA5FA7">
          <w:rPr>
            <w:noProof w:val="0"/>
          </w:rPr>
          <w:t>-- **************************************************************</w:t>
        </w:r>
      </w:ins>
    </w:p>
    <w:p w14:paraId="67FBFB44" w14:textId="77777777" w:rsidR="001C1780" w:rsidRPr="00EA5FA7" w:rsidRDefault="001C1780" w:rsidP="001C1780">
      <w:pPr>
        <w:pStyle w:val="PL"/>
        <w:rPr>
          <w:ins w:id="8835" w:author="Rapporteur" w:date="2020-09-07T19:08:00Z"/>
          <w:noProof w:val="0"/>
        </w:rPr>
      </w:pPr>
      <w:ins w:id="8836" w:author="Rapporteur" w:date="2020-09-07T19:08:00Z">
        <w:r w:rsidRPr="00EA5FA7">
          <w:rPr>
            <w:noProof w:val="0"/>
          </w:rPr>
          <w:t>--</w:t>
        </w:r>
      </w:ins>
    </w:p>
    <w:p w14:paraId="48E350FF" w14:textId="0463F4F5" w:rsidR="001C1780" w:rsidRPr="00EA5FA7" w:rsidRDefault="001C1780" w:rsidP="001C1780">
      <w:pPr>
        <w:pStyle w:val="PL"/>
        <w:outlineLvl w:val="3"/>
        <w:rPr>
          <w:ins w:id="8837" w:author="Rapporteur" w:date="2020-09-07T19:08:00Z"/>
          <w:noProof w:val="0"/>
        </w:rPr>
      </w:pPr>
      <w:ins w:id="8838" w:author="Rapporteur" w:date="2020-09-07T19:08:00Z">
        <w:r w:rsidRPr="00EA5FA7">
          <w:rPr>
            <w:noProof w:val="0"/>
          </w:rPr>
          <w:t xml:space="preserve">-- </w:t>
        </w:r>
        <w:r>
          <w:rPr>
            <w:noProof w:val="0"/>
          </w:rPr>
          <w:t>POSIT</w:t>
        </w:r>
      </w:ins>
      <w:ins w:id="8839" w:author="Ericsson 1" w:date="2020-09-14T18:10:00Z">
        <w:r w:rsidR="00811E5F">
          <w:rPr>
            <w:noProof w:val="0"/>
          </w:rPr>
          <w:t>I</w:t>
        </w:r>
      </w:ins>
      <w:ins w:id="8840" w:author="Rapporteur" w:date="2020-09-07T19:08:00Z">
        <w:r>
          <w:rPr>
            <w:noProof w:val="0"/>
          </w:rPr>
          <w:t>ONING DEACTIVATION</w:t>
        </w:r>
        <w:r w:rsidRPr="00EA5FA7">
          <w:rPr>
            <w:noProof w:val="0"/>
          </w:rPr>
          <w:t xml:space="preserve"> PROCEDURE</w:t>
        </w:r>
      </w:ins>
    </w:p>
    <w:p w14:paraId="53A712B0" w14:textId="77777777" w:rsidR="001C1780" w:rsidRPr="00EA5FA7" w:rsidRDefault="001C1780" w:rsidP="001C1780">
      <w:pPr>
        <w:pStyle w:val="PL"/>
        <w:rPr>
          <w:ins w:id="8841" w:author="Rapporteur" w:date="2020-09-07T19:08:00Z"/>
          <w:noProof w:val="0"/>
        </w:rPr>
      </w:pPr>
      <w:ins w:id="8842" w:author="Rapporteur" w:date="2020-09-07T19:08:00Z">
        <w:r w:rsidRPr="00EA5FA7">
          <w:rPr>
            <w:noProof w:val="0"/>
          </w:rPr>
          <w:t>--</w:t>
        </w:r>
      </w:ins>
    </w:p>
    <w:p w14:paraId="4B84D1CA" w14:textId="77777777" w:rsidR="001C1780" w:rsidRPr="00EA5FA7" w:rsidRDefault="001C1780" w:rsidP="001C1780">
      <w:pPr>
        <w:pStyle w:val="PL"/>
        <w:rPr>
          <w:ins w:id="8843" w:author="Rapporteur" w:date="2020-09-07T19:08:00Z"/>
          <w:noProof w:val="0"/>
        </w:rPr>
      </w:pPr>
      <w:ins w:id="8844" w:author="Rapporteur" w:date="2020-09-07T19:08:00Z">
        <w:r w:rsidRPr="00EA5FA7">
          <w:rPr>
            <w:noProof w:val="0"/>
          </w:rPr>
          <w:t>-- **************************************************************</w:t>
        </w:r>
      </w:ins>
    </w:p>
    <w:p w14:paraId="417102C8" w14:textId="77777777" w:rsidR="001C1780" w:rsidRPr="00EA5FA7" w:rsidRDefault="001C1780" w:rsidP="001C1780">
      <w:pPr>
        <w:pStyle w:val="PL"/>
        <w:rPr>
          <w:ins w:id="8845" w:author="Rapporteur" w:date="2020-09-07T19:08:00Z"/>
          <w:noProof w:val="0"/>
        </w:rPr>
      </w:pPr>
    </w:p>
    <w:p w14:paraId="278488AD" w14:textId="77777777" w:rsidR="001C1780" w:rsidRPr="00EA5FA7" w:rsidRDefault="001C1780" w:rsidP="001C1780">
      <w:pPr>
        <w:pStyle w:val="PL"/>
        <w:rPr>
          <w:ins w:id="8846" w:author="Rapporteur" w:date="2020-09-07T19:08:00Z"/>
          <w:noProof w:val="0"/>
        </w:rPr>
      </w:pPr>
      <w:ins w:id="8847" w:author="Rapporteur" w:date="2020-09-07T19:08:00Z">
        <w:r w:rsidRPr="00EA5FA7">
          <w:rPr>
            <w:noProof w:val="0"/>
          </w:rPr>
          <w:t>-- **************************************************************</w:t>
        </w:r>
      </w:ins>
    </w:p>
    <w:p w14:paraId="227C1C68" w14:textId="77777777" w:rsidR="001C1780" w:rsidRPr="00EA5FA7" w:rsidRDefault="001C1780" w:rsidP="001C1780">
      <w:pPr>
        <w:pStyle w:val="PL"/>
        <w:rPr>
          <w:ins w:id="8848" w:author="Rapporteur" w:date="2020-09-07T19:08:00Z"/>
          <w:noProof w:val="0"/>
        </w:rPr>
      </w:pPr>
      <w:ins w:id="8849" w:author="Rapporteur" w:date="2020-09-07T19:08:00Z">
        <w:r w:rsidRPr="00EA5FA7">
          <w:rPr>
            <w:noProof w:val="0"/>
          </w:rPr>
          <w:t>--</w:t>
        </w:r>
      </w:ins>
    </w:p>
    <w:p w14:paraId="0E5A872B" w14:textId="77777777" w:rsidR="001C1780" w:rsidRPr="00EA5FA7" w:rsidRDefault="001C1780" w:rsidP="001C1780">
      <w:pPr>
        <w:pStyle w:val="PL"/>
        <w:outlineLvl w:val="4"/>
        <w:rPr>
          <w:ins w:id="8850" w:author="Rapporteur" w:date="2020-09-07T19:08:00Z"/>
          <w:noProof w:val="0"/>
        </w:rPr>
      </w:pPr>
      <w:ins w:id="8851" w:author="Rapporteur" w:date="2020-09-07T19:08:00Z">
        <w:r w:rsidRPr="00EA5FA7">
          <w:rPr>
            <w:noProof w:val="0"/>
          </w:rPr>
          <w:t xml:space="preserve">-- </w:t>
        </w:r>
        <w:r>
          <w:rPr>
            <w:noProof w:val="0"/>
          </w:rPr>
          <w:t>Positioning Deactivation</w:t>
        </w:r>
      </w:ins>
    </w:p>
    <w:p w14:paraId="420037BD" w14:textId="77777777" w:rsidR="001C1780" w:rsidRPr="00EA5FA7" w:rsidRDefault="001C1780" w:rsidP="001C1780">
      <w:pPr>
        <w:pStyle w:val="PL"/>
        <w:rPr>
          <w:ins w:id="8852" w:author="Rapporteur" w:date="2020-09-07T19:08:00Z"/>
          <w:noProof w:val="0"/>
        </w:rPr>
      </w:pPr>
      <w:ins w:id="8853" w:author="Rapporteur" w:date="2020-09-07T19:08:00Z">
        <w:r w:rsidRPr="00EA5FA7">
          <w:rPr>
            <w:noProof w:val="0"/>
          </w:rPr>
          <w:t>--</w:t>
        </w:r>
      </w:ins>
    </w:p>
    <w:p w14:paraId="1D673391" w14:textId="77777777" w:rsidR="001C1780" w:rsidRPr="00EA5FA7" w:rsidRDefault="001C1780" w:rsidP="001C1780">
      <w:pPr>
        <w:pStyle w:val="PL"/>
        <w:rPr>
          <w:ins w:id="8854" w:author="Rapporteur" w:date="2020-09-07T19:08:00Z"/>
          <w:noProof w:val="0"/>
        </w:rPr>
      </w:pPr>
      <w:ins w:id="8855" w:author="Rapporteur" w:date="2020-09-07T19:08:00Z">
        <w:r w:rsidRPr="00EA5FA7">
          <w:rPr>
            <w:noProof w:val="0"/>
          </w:rPr>
          <w:t>-- **************************************************************</w:t>
        </w:r>
      </w:ins>
    </w:p>
    <w:p w14:paraId="1B31F65A" w14:textId="77777777" w:rsidR="001C1780" w:rsidRPr="00EA5FA7" w:rsidRDefault="001C1780" w:rsidP="001C1780">
      <w:pPr>
        <w:pStyle w:val="PL"/>
        <w:rPr>
          <w:ins w:id="8856" w:author="Rapporteur" w:date="2020-09-07T19:08:00Z"/>
          <w:noProof w:val="0"/>
        </w:rPr>
      </w:pPr>
    </w:p>
    <w:p w14:paraId="66C4A8C5" w14:textId="77777777" w:rsidR="001C1780" w:rsidRPr="00EA5FA7" w:rsidRDefault="001C1780" w:rsidP="001C1780">
      <w:pPr>
        <w:pStyle w:val="PL"/>
        <w:rPr>
          <w:ins w:id="8857" w:author="Rapporteur" w:date="2020-09-07T19:08:00Z"/>
          <w:noProof w:val="0"/>
        </w:rPr>
      </w:pPr>
      <w:proofErr w:type="spellStart"/>
      <w:proofErr w:type="gramStart"/>
      <w:ins w:id="8858" w:author="Rapporteur" w:date="2020-09-07T19:08:00Z">
        <w:r w:rsidRPr="001B5EE4">
          <w:rPr>
            <w:noProof w:val="0"/>
          </w:rPr>
          <w:t>Positioning</w:t>
        </w:r>
        <w:r>
          <w:rPr>
            <w:noProof w:val="0"/>
          </w:rPr>
          <w:t>Deactivation</w:t>
        </w:r>
        <w:proofErr w:type="spellEnd"/>
        <w:r w:rsidRPr="00EA5FA7">
          <w:rPr>
            <w:noProof w:val="0"/>
          </w:rPr>
          <w:t xml:space="preserve"> ::=</w:t>
        </w:r>
        <w:proofErr w:type="gramEnd"/>
        <w:r w:rsidRPr="00EA5FA7">
          <w:rPr>
            <w:noProof w:val="0"/>
          </w:rPr>
          <w:t xml:space="preserve"> SEQUENCE {</w:t>
        </w:r>
      </w:ins>
    </w:p>
    <w:p w14:paraId="218B71BF" w14:textId="77777777" w:rsidR="001C1780" w:rsidRPr="00EA5FA7" w:rsidRDefault="001C1780" w:rsidP="001C1780">
      <w:pPr>
        <w:pStyle w:val="PL"/>
        <w:rPr>
          <w:ins w:id="8859" w:author="Rapporteur" w:date="2020-09-07T19:08:00Z"/>
          <w:noProof w:val="0"/>
        </w:rPr>
      </w:pPr>
      <w:ins w:id="8860" w:author="Rapporteur" w:date="2020-09-07T19:08: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1B5EE4">
          <w:rPr>
            <w:noProof w:val="0"/>
          </w:rPr>
          <w:t>Positioning</w:t>
        </w:r>
        <w:r>
          <w:rPr>
            <w:noProof w:val="0"/>
          </w:rPr>
          <w:t>Deactivation</w:t>
        </w:r>
        <w:r w:rsidRPr="00EA5FA7">
          <w:rPr>
            <w:noProof w:val="0"/>
          </w:rPr>
          <w:t>IEs</w:t>
        </w:r>
        <w:proofErr w:type="spellEnd"/>
        <w:r w:rsidRPr="00EA5FA7">
          <w:rPr>
            <w:noProof w:val="0"/>
          </w:rPr>
          <w:t>} },</w:t>
        </w:r>
      </w:ins>
    </w:p>
    <w:p w14:paraId="7D97809A" w14:textId="77777777" w:rsidR="001C1780" w:rsidRPr="00EA5FA7" w:rsidRDefault="001C1780" w:rsidP="001C1780">
      <w:pPr>
        <w:pStyle w:val="PL"/>
        <w:rPr>
          <w:ins w:id="8861" w:author="Rapporteur" w:date="2020-09-07T19:08:00Z"/>
          <w:noProof w:val="0"/>
        </w:rPr>
      </w:pPr>
      <w:ins w:id="8862" w:author="Rapporteur" w:date="2020-09-07T19:08:00Z">
        <w:r w:rsidRPr="00EA5FA7">
          <w:rPr>
            <w:noProof w:val="0"/>
          </w:rPr>
          <w:tab/>
          <w:t>...</w:t>
        </w:r>
      </w:ins>
    </w:p>
    <w:p w14:paraId="382D9A71" w14:textId="77777777" w:rsidR="001C1780" w:rsidRPr="00EA5FA7" w:rsidRDefault="001C1780" w:rsidP="001C1780">
      <w:pPr>
        <w:pStyle w:val="PL"/>
        <w:rPr>
          <w:ins w:id="8863" w:author="Rapporteur" w:date="2020-09-07T19:08:00Z"/>
          <w:noProof w:val="0"/>
        </w:rPr>
      </w:pPr>
      <w:ins w:id="8864" w:author="Rapporteur" w:date="2020-09-07T19:08:00Z">
        <w:r w:rsidRPr="00EA5FA7">
          <w:rPr>
            <w:noProof w:val="0"/>
          </w:rPr>
          <w:t>}</w:t>
        </w:r>
      </w:ins>
    </w:p>
    <w:p w14:paraId="488ABCB0" w14:textId="77777777" w:rsidR="001C1780" w:rsidRPr="00EA5FA7" w:rsidRDefault="001C1780" w:rsidP="001C1780">
      <w:pPr>
        <w:pStyle w:val="PL"/>
        <w:rPr>
          <w:ins w:id="8865" w:author="Rapporteur" w:date="2020-09-07T19:08:00Z"/>
          <w:noProof w:val="0"/>
        </w:rPr>
      </w:pPr>
    </w:p>
    <w:p w14:paraId="0D758B66" w14:textId="77777777" w:rsidR="001C1780" w:rsidRPr="00EA5FA7" w:rsidRDefault="001C1780" w:rsidP="001C1780">
      <w:pPr>
        <w:pStyle w:val="PL"/>
        <w:rPr>
          <w:ins w:id="8866" w:author="Rapporteur" w:date="2020-09-07T19:08:00Z"/>
          <w:noProof w:val="0"/>
        </w:rPr>
      </w:pPr>
      <w:proofErr w:type="spellStart"/>
      <w:ins w:id="8867" w:author="Rapporteur" w:date="2020-09-07T19:08:00Z">
        <w:r w:rsidRPr="001B5EE4">
          <w:rPr>
            <w:noProof w:val="0"/>
          </w:rPr>
          <w:t>Positioning</w:t>
        </w:r>
        <w:r>
          <w:rPr>
            <w:noProof w:val="0"/>
          </w:rPr>
          <w:t>Deactivation</w:t>
        </w:r>
        <w:r w:rsidRPr="00EA5FA7">
          <w:rPr>
            <w:noProof w:val="0"/>
          </w:rPr>
          <w:t>IEs</w:t>
        </w:r>
        <w:proofErr w:type="spellEnd"/>
        <w:r w:rsidRPr="00EA5FA7">
          <w:rPr>
            <w:noProof w:val="0"/>
          </w:rPr>
          <w:t xml:space="preserve"> </w:t>
        </w:r>
        <w:r>
          <w:rPr>
            <w:noProof w:val="0"/>
          </w:rPr>
          <w:t>NRPPA</w:t>
        </w:r>
        <w:r w:rsidRPr="00EA5FA7">
          <w:rPr>
            <w:noProof w:val="0"/>
          </w:rPr>
          <w:t>-PROTOCOL-</w:t>
        </w:r>
        <w:proofErr w:type="gramStart"/>
        <w:r w:rsidRPr="00EA5FA7">
          <w:rPr>
            <w:noProof w:val="0"/>
          </w:rPr>
          <w:t>IES ::=</w:t>
        </w:r>
        <w:proofErr w:type="gramEnd"/>
        <w:r w:rsidRPr="00EA5FA7">
          <w:rPr>
            <w:noProof w:val="0"/>
          </w:rPr>
          <w:t xml:space="preserve"> {</w:t>
        </w:r>
      </w:ins>
    </w:p>
    <w:p w14:paraId="2BF886EC" w14:textId="49708533" w:rsidR="001C1780" w:rsidRPr="006142A7" w:rsidRDefault="001C1780" w:rsidP="001C1780">
      <w:pPr>
        <w:pStyle w:val="PL"/>
        <w:rPr>
          <w:ins w:id="8868" w:author="Rapporteur" w:date="2020-09-07T19:08:00Z"/>
          <w:noProof w:val="0"/>
        </w:rPr>
      </w:pPr>
      <w:ins w:id="8869" w:author="Rapporteur" w:date="2020-09-07T19:08:00Z">
        <w:r>
          <w:rPr>
            <w:noProof w:val="0"/>
            <w:snapToGrid w:val="0"/>
            <w:lang w:eastAsia="zh-CN"/>
          </w:rPr>
          <w:tab/>
        </w:r>
        <w:bookmarkStart w:id="8870" w:name="_Hlk42766469"/>
        <w:proofErr w:type="gramStart"/>
        <w:r w:rsidRPr="00EA5FA7">
          <w:rPr>
            <w:noProof w:val="0"/>
            <w:snapToGrid w:val="0"/>
            <w:lang w:eastAsia="zh-CN"/>
          </w:rPr>
          <w:t xml:space="preserve">{ </w:t>
        </w:r>
        <w:r w:rsidR="0032456C" w:rsidRPr="0032456C">
          <w:rPr>
            <w:noProof w:val="0"/>
            <w:snapToGrid w:val="0"/>
            <w:lang w:eastAsia="zh-CN"/>
          </w:rPr>
          <w:t>ID</w:t>
        </w:r>
        <w:proofErr w:type="gramEnd"/>
        <w:r w:rsidR="0032456C" w:rsidRPr="0032456C">
          <w:rPr>
            <w:noProof w:val="0"/>
            <w:snapToGrid w:val="0"/>
            <w:lang w:eastAsia="zh-CN"/>
          </w:rPr>
          <w:t xml:space="preserve"> id-</w:t>
        </w:r>
        <w:proofErr w:type="spellStart"/>
        <w:r w:rsidR="0032456C" w:rsidRPr="0032456C">
          <w:rPr>
            <w:noProof w:val="0"/>
            <w:snapToGrid w:val="0"/>
            <w:lang w:eastAsia="zh-CN"/>
          </w:rPr>
          <w:t>AbortTransmission</w:t>
        </w:r>
        <w:proofErr w:type="spellEnd"/>
        <w:r w:rsidR="0032456C" w:rsidRPr="0032456C">
          <w:rPr>
            <w:noProof w:val="0"/>
            <w:snapToGrid w:val="0"/>
            <w:lang w:eastAsia="zh-CN"/>
          </w:rPr>
          <w:tab/>
        </w:r>
        <w:r w:rsidR="0032456C" w:rsidRPr="0032456C">
          <w:rPr>
            <w:noProof w:val="0"/>
            <w:snapToGrid w:val="0"/>
            <w:lang w:eastAsia="zh-CN"/>
          </w:rPr>
          <w:tab/>
        </w:r>
        <w:r w:rsidR="0032456C" w:rsidRPr="0032456C">
          <w:rPr>
            <w:noProof w:val="0"/>
            <w:snapToGrid w:val="0"/>
            <w:lang w:eastAsia="zh-CN"/>
          </w:rPr>
          <w:tab/>
          <w:t>CRITICALITY ignore</w:t>
        </w:r>
        <w:r w:rsidR="0032456C" w:rsidRPr="0032456C">
          <w:rPr>
            <w:noProof w:val="0"/>
            <w:snapToGrid w:val="0"/>
            <w:lang w:eastAsia="zh-CN"/>
          </w:rPr>
          <w:tab/>
          <w:t xml:space="preserve">TYPE </w:t>
        </w:r>
        <w:proofErr w:type="spellStart"/>
        <w:r w:rsidR="0032456C" w:rsidRPr="0032456C">
          <w:rPr>
            <w:noProof w:val="0"/>
            <w:snapToGrid w:val="0"/>
            <w:lang w:eastAsia="zh-CN"/>
          </w:rPr>
          <w:t>AbortTransmission</w:t>
        </w:r>
        <w:proofErr w:type="spellEnd"/>
        <w:r w:rsidR="0032456C" w:rsidRPr="0032456C">
          <w:rPr>
            <w:noProof w:val="0"/>
            <w:snapToGrid w:val="0"/>
            <w:lang w:eastAsia="zh-CN"/>
          </w:rPr>
          <w:tab/>
        </w:r>
        <w:r w:rsidR="0032456C"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8870"/>
        <w:r w:rsidRPr="00EA5FA7">
          <w:rPr>
            <w:noProof w:val="0"/>
          </w:rPr>
          <w:t>,</w:t>
        </w:r>
      </w:ins>
    </w:p>
    <w:p w14:paraId="785CCFB1" w14:textId="77777777" w:rsidR="001C1780" w:rsidRPr="00EA5FA7" w:rsidRDefault="001C1780" w:rsidP="001C1780">
      <w:pPr>
        <w:pStyle w:val="PL"/>
        <w:rPr>
          <w:ins w:id="8871" w:author="Rapporteur" w:date="2020-09-07T19:08:00Z"/>
          <w:noProof w:val="0"/>
        </w:rPr>
      </w:pPr>
      <w:ins w:id="8872" w:author="Rapporteur" w:date="2020-09-07T19:08:00Z">
        <w:r w:rsidRPr="00EA5FA7">
          <w:rPr>
            <w:noProof w:val="0"/>
          </w:rPr>
          <w:tab/>
          <w:t>...</w:t>
        </w:r>
      </w:ins>
    </w:p>
    <w:p w14:paraId="1B98AFD7" w14:textId="77777777" w:rsidR="001C1780" w:rsidRPr="00EA5FA7" w:rsidRDefault="001C1780" w:rsidP="001C1780">
      <w:pPr>
        <w:pStyle w:val="PL"/>
        <w:rPr>
          <w:ins w:id="8873" w:author="Rapporteur" w:date="2020-09-07T19:08:00Z"/>
          <w:noProof w:val="0"/>
        </w:rPr>
      </w:pPr>
      <w:ins w:id="8874" w:author="Rapporteur" w:date="2020-09-07T19:08:00Z">
        <w:r w:rsidRPr="00EA5FA7">
          <w:rPr>
            <w:noProof w:val="0"/>
          </w:rPr>
          <w:t xml:space="preserve">} </w:t>
        </w:r>
      </w:ins>
    </w:p>
    <w:bookmarkEnd w:id="8190"/>
    <w:p w14:paraId="4B9E8C5E" w14:textId="77777777" w:rsidR="001C1780" w:rsidRPr="00EA5FA7" w:rsidRDefault="001C1780" w:rsidP="001C1780">
      <w:pPr>
        <w:pStyle w:val="PL"/>
        <w:rPr>
          <w:ins w:id="8875" w:author="Rapporteur" w:date="2020-09-07T19:08:00Z"/>
          <w:noProof w:val="0"/>
        </w:rPr>
      </w:pPr>
    </w:p>
    <w:bookmarkEnd w:id="8191"/>
    <w:p w14:paraId="3A6C567F" w14:textId="77777777" w:rsidR="00C11A4F" w:rsidRDefault="00C11A4F" w:rsidP="00EA1611">
      <w:pPr>
        <w:pStyle w:val="PL"/>
        <w:tabs>
          <w:tab w:val="left" w:pos="11100"/>
        </w:tabs>
        <w:rPr>
          <w:ins w:id="8876" w:author="Rapporteur" w:date="2020-09-07T19:08:00Z"/>
          <w:snapToGrid w:val="0"/>
        </w:rPr>
      </w:pPr>
    </w:p>
    <w:p w14:paraId="693F1B1A" w14:textId="77777777" w:rsidR="00C11A4F" w:rsidRPr="00AF2D8F" w:rsidRDefault="00C11A4F">
      <w:pPr>
        <w:pStyle w:val="PL"/>
        <w:tabs>
          <w:tab w:val="left" w:pos="11100"/>
        </w:tabs>
        <w:rPr>
          <w:rPrChange w:id="8877" w:author="Rapporteur" w:date="2020-09-07T19:08:00Z">
            <w:rPr>
              <w:lang w:val="fr-FR"/>
            </w:rPr>
          </w:rPrChange>
        </w:rPr>
        <w:pPrChange w:id="8878" w:author="Rapporteur" w:date="2020-09-07T19:08:00Z">
          <w:pPr>
            <w:pStyle w:val="PL"/>
          </w:pPr>
        </w:pPrChange>
      </w:pPr>
    </w:p>
    <w:p w14:paraId="2A429120" w14:textId="77777777" w:rsidR="00EA1611" w:rsidRPr="00707B3F" w:rsidRDefault="00EA1611" w:rsidP="00EA1611">
      <w:pPr>
        <w:pStyle w:val="PL"/>
        <w:tabs>
          <w:tab w:val="left" w:pos="11100"/>
        </w:tabs>
        <w:rPr>
          <w:snapToGrid w:val="0"/>
        </w:rPr>
      </w:pPr>
      <w:r w:rsidRPr="00707B3F">
        <w:rPr>
          <w:snapToGrid w:val="0"/>
        </w:rPr>
        <w:t>END</w:t>
      </w:r>
    </w:p>
    <w:p w14:paraId="56C6474C" w14:textId="77777777" w:rsidR="00EA1611" w:rsidRDefault="00EA1611" w:rsidP="00EA1611">
      <w:pPr>
        <w:pStyle w:val="PL"/>
        <w:tabs>
          <w:tab w:val="left" w:pos="11100"/>
        </w:tabs>
      </w:pPr>
      <w:r w:rsidRPr="0058042D">
        <w:t>-- ASN1STOP</w:t>
      </w:r>
    </w:p>
    <w:p w14:paraId="0FAA242D" w14:textId="77777777" w:rsidR="00EA1611" w:rsidRPr="00707B3F" w:rsidRDefault="00EA1611" w:rsidP="00EA1611">
      <w:pPr>
        <w:pStyle w:val="PL"/>
        <w:tabs>
          <w:tab w:val="left" w:pos="11100"/>
        </w:tabs>
        <w:rPr>
          <w:snapToGrid w:val="0"/>
        </w:rPr>
      </w:pPr>
    </w:p>
    <w:p w14:paraId="0D3A859A" w14:textId="77777777" w:rsidR="00EA1611" w:rsidRPr="00707B3F" w:rsidRDefault="00EA1611" w:rsidP="00EA1611">
      <w:pPr>
        <w:pStyle w:val="Heading3"/>
        <w:spacing w:line="0" w:lineRule="atLeast"/>
        <w:rPr>
          <w:noProof/>
        </w:rPr>
      </w:pPr>
      <w:bookmarkStart w:id="8879" w:name="_Toc534903103"/>
      <w:r w:rsidRPr="00707B3F">
        <w:rPr>
          <w:noProof/>
        </w:rPr>
        <w:t>9.3.5</w:t>
      </w:r>
      <w:r w:rsidRPr="00707B3F">
        <w:rPr>
          <w:noProof/>
        </w:rPr>
        <w:tab/>
        <w:t>Information Element definitions</w:t>
      </w:r>
      <w:bookmarkEnd w:id="8879"/>
    </w:p>
    <w:p w14:paraId="192421B7" w14:textId="77777777" w:rsidR="00EA1611" w:rsidRDefault="00EA1611" w:rsidP="00EA1611">
      <w:pPr>
        <w:pStyle w:val="PL"/>
        <w:spacing w:line="0" w:lineRule="atLeast"/>
        <w:rPr>
          <w:snapToGrid w:val="0"/>
        </w:rPr>
      </w:pPr>
      <w:r w:rsidRPr="0058042D">
        <w:rPr>
          <w:snapToGrid w:val="0"/>
        </w:rPr>
        <w:t>-- ASN1START</w:t>
      </w:r>
    </w:p>
    <w:p w14:paraId="1A2E28DF" w14:textId="77777777" w:rsidR="00EA1611" w:rsidRPr="00707B3F" w:rsidRDefault="00EA1611" w:rsidP="00EA1611">
      <w:pPr>
        <w:pStyle w:val="PL"/>
        <w:spacing w:line="0" w:lineRule="atLeast"/>
        <w:rPr>
          <w:snapToGrid w:val="0"/>
        </w:rPr>
      </w:pPr>
      <w:r w:rsidRPr="00707B3F">
        <w:rPr>
          <w:snapToGrid w:val="0"/>
        </w:rPr>
        <w:t>-- **************************************************************</w:t>
      </w:r>
    </w:p>
    <w:p w14:paraId="77E2C01C" w14:textId="77777777" w:rsidR="00EA1611" w:rsidRPr="00707B3F" w:rsidRDefault="00EA1611" w:rsidP="00EA1611">
      <w:pPr>
        <w:pStyle w:val="PL"/>
        <w:spacing w:line="0" w:lineRule="atLeast"/>
        <w:rPr>
          <w:snapToGrid w:val="0"/>
        </w:rPr>
      </w:pPr>
      <w:r w:rsidRPr="00707B3F">
        <w:rPr>
          <w:snapToGrid w:val="0"/>
        </w:rPr>
        <w:t>--</w:t>
      </w:r>
    </w:p>
    <w:p w14:paraId="50F0EEDA" w14:textId="77777777" w:rsidR="00EA1611" w:rsidRPr="00707B3F" w:rsidRDefault="00EA1611" w:rsidP="00EA1611">
      <w:pPr>
        <w:pStyle w:val="PL"/>
        <w:spacing w:line="0" w:lineRule="atLeast"/>
        <w:outlineLvl w:val="3"/>
        <w:rPr>
          <w:snapToGrid w:val="0"/>
        </w:rPr>
      </w:pPr>
      <w:r w:rsidRPr="00707B3F">
        <w:rPr>
          <w:snapToGrid w:val="0"/>
        </w:rPr>
        <w:t>-- Information Element Definitions</w:t>
      </w:r>
    </w:p>
    <w:p w14:paraId="460804A0" w14:textId="77777777" w:rsidR="00EA1611" w:rsidRPr="00707B3F" w:rsidRDefault="00EA1611" w:rsidP="00EA1611">
      <w:pPr>
        <w:pStyle w:val="PL"/>
        <w:spacing w:line="0" w:lineRule="atLeast"/>
        <w:rPr>
          <w:snapToGrid w:val="0"/>
        </w:rPr>
      </w:pPr>
      <w:r w:rsidRPr="00707B3F">
        <w:rPr>
          <w:snapToGrid w:val="0"/>
        </w:rPr>
        <w:t>--</w:t>
      </w:r>
    </w:p>
    <w:p w14:paraId="3CA64963" w14:textId="77777777" w:rsidR="00EA1611" w:rsidRPr="00707B3F" w:rsidRDefault="00EA1611" w:rsidP="00EA1611">
      <w:pPr>
        <w:pStyle w:val="PL"/>
        <w:spacing w:line="0" w:lineRule="atLeast"/>
        <w:rPr>
          <w:snapToGrid w:val="0"/>
        </w:rPr>
      </w:pPr>
      <w:r w:rsidRPr="00707B3F">
        <w:rPr>
          <w:snapToGrid w:val="0"/>
        </w:rPr>
        <w:t>-- **************************************************************</w:t>
      </w:r>
    </w:p>
    <w:p w14:paraId="525A3DF2" w14:textId="77777777" w:rsidR="00EA1611" w:rsidRPr="00707B3F" w:rsidRDefault="00EA1611" w:rsidP="00EA1611">
      <w:pPr>
        <w:pStyle w:val="PL"/>
        <w:tabs>
          <w:tab w:val="left" w:pos="11100"/>
        </w:tabs>
        <w:rPr>
          <w:snapToGrid w:val="0"/>
        </w:rPr>
      </w:pPr>
    </w:p>
    <w:p w14:paraId="6B0744BA" w14:textId="77777777" w:rsidR="00EA1611" w:rsidRPr="00707B3F" w:rsidRDefault="00EA1611" w:rsidP="00EA1611">
      <w:pPr>
        <w:pStyle w:val="PL"/>
        <w:tabs>
          <w:tab w:val="left" w:pos="11100"/>
        </w:tabs>
        <w:rPr>
          <w:snapToGrid w:val="0"/>
        </w:rPr>
      </w:pPr>
      <w:r w:rsidRPr="00707B3F">
        <w:rPr>
          <w:snapToGrid w:val="0"/>
        </w:rPr>
        <w:t>NRPPA-IEs {</w:t>
      </w:r>
    </w:p>
    <w:p w14:paraId="10E48F48" w14:textId="77777777" w:rsidR="00EA1611" w:rsidRPr="00707B3F" w:rsidRDefault="00EA1611" w:rsidP="00EA1611">
      <w:pPr>
        <w:pStyle w:val="PL"/>
        <w:tabs>
          <w:tab w:val="left" w:pos="11100"/>
        </w:tabs>
        <w:rPr>
          <w:snapToGrid w:val="0"/>
        </w:rPr>
      </w:pPr>
      <w:r w:rsidRPr="00707B3F">
        <w:rPr>
          <w:snapToGrid w:val="0"/>
        </w:rPr>
        <w:t xml:space="preserve">itu-t (0) identified-organization (4) etsi (0) mobileDomain (0) </w:t>
      </w:r>
    </w:p>
    <w:p w14:paraId="2B596C70" w14:textId="77777777" w:rsidR="00EA1611" w:rsidRPr="00707B3F" w:rsidRDefault="00EA1611" w:rsidP="00EA1611">
      <w:pPr>
        <w:pStyle w:val="PL"/>
        <w:tabs>
          <w:tab w:val="left" w:pos="11100"/>
        </w:tabs>
        <w:rPr>
          <w:snapToGrid w:val="0"/>
        </w:rPr>
      </w:pPr>
      <w:r w:rsidRPr="00707B3F">
        <w:rPr>
          <w:snapToGrid w:val="0"/>
        </w:rPr>
        <w:t>ngran-access (22) modules (3) nrppa (4) version1 (1) nrppa-IEs (2) }</w:t>
      </w:r>
    </w:p>
    <w:p w14:paraId="20A1CFC5" w14:textId="77777777" w:rsidR="00EA1611" w:rsidRPr="00707B3F" w:rsidRDefault="00EA1611" w:rsidP="00EA1611">
      <w:pPr>
        <w:pStyle w:val="PL"/>
        <w:tabs>
          <w:tab w:val="left" w:pos="11100"/>
        </w:tabs>
        <w:rPr>
          <w:snapToGrid w:val="0"/>
        </w:rPr>
      </w:pPr>
    </w:p>
    <w:p w14:paraId="7AAC6C30" w14:textId="77777777" w:rsidR="00EA1611" w:rsidRPr="00707B3F" w:rsidRDefault="00EA1611" w:rsidP="00EA1611">
      <w:pPr>
        <w:pStyle w:val="PL"/>
        <w:tabs>
          <w:tab w:val="left" w:pos="11100"/>
        </w:tabs>
        <w:rPr>
          <w:snapToGrid w:val="0"/>
        </w:rPr>
      </w:pPr>
      <w:r w:rsidRPr="00707B3F">
        <w:rPr>
          <w:snapToGrid w:val="0"/>
        </w:rPr>
        <w:t xml:space="preserve">DEFINITIONS AUTOMATIC TAGS ::= </w:t>
      </w:r>
    </w:p>
    <w:p w14:paraId="43BF7369" w14:textId="77777777" w:rsidR="00EA1611" w:rsidRPr="00707B3F" w:rsidRDefault="00EA1611" w:rsidP="00EA1611">
      <w:pPr>
        <w:pStyle w:val="PL"/>
        <w:tabs>
          <w:tab w:val="left" w:pos="11100"/>
        </w:tabs>
        <w:rPr>
          <w:snapToGrid w:val="0"/>
        </w:rPr>
      </w:pPr>
    </w:p>
    <w:p w14:paraId="22BB544B" w14:textId="77777777" w:rsidR="00EA1611" w:rsidRPr="00707B3F" w:rsidRDefault="00EA1611" w:rsidP="00EA1611">
      <w:pPr>
        <w:pStyle w:val="PL"/>
        <w:tabs>
          <w:tab w:val="left" w:pos="11100"/>
        </w:tabs>
        <w:rPr>
          <w:snapToGrid w:val="0"/>
        </w:rPr>
      </w:pPr>
      <w:r w:rsidRPr="00707B3F">
        <w:rPr>
          <w:snapToGrid w:val="0"/>
        </w:rPr>
        <w:t>BEGIN</w:t>
      </w:r>
    </w:p>
    <w:p w14:paraId="079D9039" w14:textId="77777777" w:rsidR="00EA1611" w:rsidRPr="00707B3F" w:rsidRDefault="00EA1611" w:rsidP="00EA1611">
      <w:pPr>
        <w:pStyle w:val="PL"/>
        <w:tabs>
          <w:tab w:val="left" w:pos="11100"/>
        </w:tabs>
        <w:rPr>
          <w:snapToGrid w:val="0"/>
        </w:rPr>
      </w:pPr>
    </w:p>
    <w:p w14:paraId="42B29F6B" w14:textId="77777777" w:rsidR="00EA1611" w:rsidRPr="00707B3F" w:rsidRDefault="00EA1611" w:rsidP="00EA1611">
      <w:pPr>
        <w:pStyle w:val="PL"/>
        <w:spacing w:line="0" w:lineRule="atLeast"/>
        <w:rPr>
          <w:rFonts w:eastAsia="Batang"/>
          <w:snapToGrid w:val="0"/>
          <w:lang w:eastAsia="ko-KR"/>
        </w:rPr>
      </w:pPr>
      <w:r w:rsidRPr="00707B3F">
        <w:rPr>
          <w:snapToGrid w:val="0"/>
        </w:rPr>
        <w:t>IMPORTS</w:t>
      </w:r>
      <w:r w:rsidRPr="00707B3F">
        <w:rPr>
          <w:snapToGrid w:val="0"/>
        </w:rPr>
        <w:tab/>
      </w:r>
    </w:p>
    <w:p w14:paraId="599A9500"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r>
    </w:p>
    <w:p w14:paraId="7D4B957F" w14:textId="523B21B7" w:rsidR="00BA3049" w:rsidRDefault="00EA1611" w:rsidP="00BA3049">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r w:rsidR="00BA3049">
        <w:rPr>
          <w:rFonts w:ascii="Courier" w:hAnsi="Courier" w:cs="Courier"/>
          <w:szCs w:val="16"/>
        </w:rPr>
        <w:t>,</w:t>
      </w:r>
    </w:p>
    <w:p w14:paraId="57B3121C" w14:textId="77777777" w:rsidR="00BA3049" w:rsidRDefault="00BA3049" w:rsidP="00BA3049">
      <w:pPr>
        <w:pStyle w:val="PL"/>
        <w:spacing w:line="0" w:lineRule="atLeast"/>
        <w:rPr>
          <w:ins w:id="8880" w:author="Rapporteur" w:date="2020-09-07T19:08:00Z"/>
          <w:rFonts w:ascii="Courier" w:hAnsi="Courier" w:cs="Courier"/>
          <w:szCs w:val="16"/>
        </w:rPr>
      </w:pPr>
      <w:bookmarkStart w:id="8881" w:name="_Hlk50146160"/>
      <w:bookmarkStart w:id="8882" w:name="_Hlk50051367"/>
      <w:ins w:id="8883" w:author="Rapporteur" w:date="2020-09-07T19:08:00Z">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ins>
    </w:p>
    <w:p w14:paraId="0BCAA872" w14:textId="77777777" w:rsidR="00BA3049" w:rsidRDefault="00BA3049" w:rsidP="00BA3049">
      <w:pPr>
        <w:pStyle w:val="PL"/>
        <w:spacing w:line="0" w:lineRule="atLeast"/>
        <w:rPr>
          <w:ins w:id="8884" w:author="Rapporteur" w:date="2020-09-07T19:08:00Z"/>
          <w:noProof w:val="0"/>
          <w:snapToGrid w:val="0"/>
        </w:rPr>
      </w:pPr>
      <w:ins w:id="8885" w:author="Rapporteur" w:date="2020-09-07T19:08:00Z">
        <w:r>
          <w:rPr>
            <w:rFonts w:ascii="Courier" w:hAnsi="Courier" w:cs="Courier"/>
            <w:szCs w:val="16"/>
          </w:rPr>
          <w:tab/>
        </w:r>
        <w:r w:rsidRPr="0054226D">
          <w:rPr>
            <w:noProof w:val="0"/>
            <w:snapToGrid w:val="0"/>
          </w:rPr>
          <w:t>id-</w:t>
        </w:r>
        <w:proofErr w:type="spellStart"/>
        <w:r>
          <w:rPr>
            <w:noProof w:val="0"/>
            <w:snapToGrid w:val="0"/>
          </w:rPr>
          <w:t>ResultSS</w:t>
        </w:r>
        <w:proofErr w:type="spellEnd"/>
        <w:r>
          <w:rPr>
            <w:noProof w:val="0"/>
            <w:snapToGrid w:val="0"/>
          </w:rPr>
          <w:t>-RSRP,</w:t>
        </w:r>
      </w:ins>
    </w:p>
    <w:p w14:paraId="78ACE2F2" w14:textId="77777777" w:rsidR="00BA3049" w:rsidRDefault="00BA3049" w:rsidP="00BA3049">
      <w:pPr>
        <w:pStyle w:val="PL"/>
        <w:spacing w:line="0" w:lineRule="atLeast"/>
        <w:rPr>
          <w:ins w:id="8886" w:author="Rapporteur" w:date="2020-09-07T19:08:00Z"/>
          <w:noProof w:val="0"/>
          <w:snapToGrid w:val="0"/>
        </w:rPr>
      </w:pPr>
      <w:ins w:id="8887" w:author="Rapporteur" w:date="2020-09-07T19:08:00Z">
        <w:r>
          <w:rPr>
            <w:noProof w:val="0"/>
            <w:snapToGrid w:val="0"/>
          </w:rPr>
          <w:tab/>
        </w:r>
        <w:r w:rsidRPr="0054226D">
          <w:rPr>
            <w:noProof w:val="0"/>
            <w:snapToGrid w:val="0"/>
          </w:rPr>
          <w:t>id-</w:t>
        </w:r>
        <w:proofErr w:type="spellStart"/>
        <w:r>
          <w:rPr>
            <w:noProof w:val="0"/>
            <w:snapToGrid w:val="0"/>
          </w:rPr>
          <w:t>ResultSS</w:t>
        </w:r>
        <w:proofErr w:type="spellEnd"/>
        <w:r>
          <w:rPr>
            <w:noProof w:val="0"/>
            <w:snapToGrid w:val="0"/>
          </w:rPr>
          <w:t>-RSRQ,</w:t>
        </w:r>
      </w:ins>
    </w:p>
    <w:p w14:paraId="1B8B4D56" w14:textId="77777777" w:rsidR="00BA3049" w:rsidRDefault="00BA3049" w:rsidP="00BA3049">
      <w:pPr>
        <w:pStyle w:val="PL"/>
        <w:spacing w:line="0" w:lineRule="atLeast"/>
        <w:rPr>
          <w:ins w:id="8888" w:author="Rapporteur" w:date="2020-09-07T19:08:00Z"/>
          <w:noProof w:val="0"/>
          <w:snapToGrid w:val="0"/>
        </w:rPr>
      </w:pPr>
      <w:ins w:id="8889" w:author="Rapporteur" w:date="2020-09-07T19:08:00Z">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-RSRP,</w:t>
        </w:r>
      </w:ins>
    </w:p>
    <w:p w14:paraId="4A22939D" w14:textId="77777777" w:rsidR="00BA3049" w:rsidRDefault="00BA3049" w:rsidP="00BA3049">
      <w:pPr>
        <w:pStyle w:val="PL"/>
        <w:spacing w:line="0" w:lineRule="atLeast"/>
        <w:rPr>
          <w:ins w:id="8890" w:author="Rapporteur" w:date="2020-09-07T19:08:00Z"/>
          <w:noProof w:val="0"/>
          <w:snapToGrid w:val="0"/>
        </w:rPr>
      </w:pPr>
      <w:ins w:id="8891" w:author="Rapporteur" w:date="2020-09-07T19:08:00Z">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-RSRQ,</w:t>
        </w:r>
      </w:ins>
    </w:p>
    <w:p w14:paraId="42D76723" w14:textId="77777777" w:rsidR="0053295A" w:rsidRDefault="00BA3049" w:rsidP="00BA3049">
      <w:pPr>
        <w:pStyle w:val="PL"/>
        <w:spacing w:line="0" w:lineRule="atLeast"/>
        <w:rPr>
          <w:ins w:id="8892" w:author="Rapporteur" w:date="2020-09-07T19:08:00Z"/>
          <w:noProof w:val="0"/>
          <w:snapToGrid w:val="0"/>
        </w:rPr>
      </w:pPr>
      <w:ins w:id="8893" w:author="Rapporteur" w:date="2020-09-07T19:08:00Z">
        <w:r>
          <w:rPr>
            <w:noProof w:val="0"/>
            <w:snapToGrid w:val="0"/>
          </w:rPr>
          <w:tab/>
        </w:r>
        <w:r w:rsidRPr="0054226D">
          <w:rPr>
            <w:noProof w:val="0"/>
            <w:snapToGrid w:val="0"/>
          </w:rPr>
          <w:t>id-</w:t>
        </w:r>
        <w:proofErr w:type="spellStart"/>
        <w:r>
          <w:rPr>
            <w:noProof w:val="0"/>
            <w:snapToGrid w:val="0"/>
          </w:rPr>
          <w:t>AngleOfArrivalNR</w:t>
        </w:r>
        <w:proofErr w:type="spellEnd"/>
        <w:r>
          <w:rPr>
            <w:noProof w:val="0"/>
            <w:snapToGrid w:val="0"/>
          </w:rPr>
          <w:t>,</w:t>
        </w:r>
      </w:ins>
    </w:p>
    <w:p w14:paraId="55B6E6DB" w14:textId="750C46AE" w:rsidR="00811E5F" w:rsidRDefault="0053295A" w:rsidP="00811E5F">
      <w:pPr>
        <w:pStyle w:val="PL"/>
        <w:spacing w:line="0" w:lineRule="atLeast"/>
        <w:rPr>
          <w:ins w:id="8894" w:author="Ericsson 1" w:date="2020-09-14T18:06:00Z"/>
          <w:noProof w:val="0"/>
        </w:rPr>
      </w:pPr>
      <w:ins w:id="8895" w:author="Rapporteur" w:date="2020-09-07T19:08:00Z">
        <w:r>
          <w:rPr>
            <w:noProof w:val="0"/>
            <w:snapToGrid w:val="0"/>
          </w:rPr>
          <w:tab/>
        </w:r>
        <w:r>
          <w:rPr>
            <w:rFonts w:ascii="Courier" w:hAnsi="Courier" w:cs="Courier"/>
            <w:szCs w:val="16"/>
          </w:rPr>
          <w:t>id-</w:t>
        </w:r>
        <w:proofErr w:type="spellStart"/>
        <w:r>
          <w:rPr>
            <w:noProof w:val="0"/>
          </w:rPr>
          <w:t>SRSSpatialRelation</w:t>
        </w:r>
        <w:proofErr w:type="spellEnd"/>
        <w:r>
          <w:rPr>
            <w:noProof w:val="0"/>
          </w:rPr>
          <w:t>,</w:t>
        </w:r>
      </w:ins>
      <w:bookmarkEnd w:id="8881"/>
      <w:bookmarkEnd w:id="8882"/>
      <w:ins w:id="8896" w:author="Ericsson 1" w:date="2020-09-14T18:06:00Z">
        <w:r w:rsidR="00811E5F" w:rsidRPr="00811E5F">
          <w:t xml:space="preserve"> </w:t>
        </w:r>
      </w:ins>
    </w:p>
    <w:p w14:paraId="64C3453C" w14:textId="77777777" w:rsidR="00811E5F" w:rsidRDefault="00811E5F" w:rsidP="00811E5F">
      <w:pPr>
        <w:pStyle w:val="PL"/>
        <w:spacing w:line="0" w:lineRule="atLeast"/>
        <w:rPr>
          <w:ins w:id="8897" w:author="Ericsson 1" w:date="2020-09-14T18:06:00Z"/>
          <w:noProof w:val="0"/>
        </w:rPr>
      </w:pPr>
      <w:ins w:id="8898" w:author="Ericsson 1" w:date="2020-09-14T18:06:00Z">
        <w:r>
          <w:rPr>
            <w:noProof w:val="0"/>
          </w:rPr>
          <w:tab/>
          <w:t>id-</w:t>
        </w:r>
        <w:proofErr w:type="spellStart"/>
        <w:r>
          <w:rPr>
            <w:noProof w:val="0"/>
          </w:rPr>
          <w:t>ResultNR</w:t>
        </w:r>
        <w:proofErr w:type="spellEnd"/>
        <w:r>
          <w:rPr>
            <w:noProof w:val="0"/>
          </w:rPr>
          <w:t>,</w:t>
        </w:r>
      </w:ins>
    </w:p>
    <w:p w14:paraId="50750B33" w14:textId="3243FB4B" w:rsidR="005A0333" w:rsidRDefault="00811E5F" w:rsidP="00811E5F">
      <w:pPr>
        <w:pStyle w:val="PL"/>
        <w:spacing w:line="0" w:lineRule="atLeast"/>
        <w:rPr>
          <w:ins w:id="8899" w:author="Rapporteur" w:date="2020-09-07T19:08:00Z"/>
          <w:noProof w:val="0"/>
        </w:rPr>
      </w:pPr>
      <w:ins w:id="8900" w:author="Ericsson 1" w:date="2020-09-14T18:06:00Z">
        <w:r>
          <w:rPr>
            <w:noProof w:val="0"/>
          </w:rPr>
          <w:tab/>
          <w:t>id-</w:t>
        </w:r>
        <w:proofErr w:type="spellStart"/>
        <w:r>
          <w:rPr>
            <w:noProof w:val="0"/>
          </w:rPr>
          <w:t>ResultEUTRA</w:t>
        </w:r>
        <w:proofErr w:type="spellEnd"/>
        <w:r>
          <w:rPr>
            <w:noProof w:val="0"/>
          </w:rPr>
          <w:t>,</w:t>
        </w:r>
      </w:ins>
    </w:p>
    <w:p w14:paraId="7E0BC927" w14:textId="2D5BB1BD"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maxCellinRANnode,</w:t>
      </w:r>
    </w:p>
    <w:p w14:paraId="2530CAF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maxCellReport,</w:t>
      </w:r>
    </w:p>
    <w:p w14:paraId="5BE63712"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maxNrOfErrors,</w:t>
      </w:r>
    </w:p>
    <w:p w14:paraId="29DB9E3C"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maxNoMeas,</w:t>
      </w:r>
    </w:p>
    <w:p w14:paraId="69521E7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maxnoOTDOAtypes,</w:t>
      </w:r>
    </w:p>
    <w:p w14:paraId="0E679DB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maxServCell,</w:t>
      </w:r>
    </w:p>
    <w:p w14:paraId="3819365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3A46736F"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id-WLANMeasurementQuantities-Item,</w:t>
      </w:r>
    </w:p>
    <w:p w14:paraId="3BC73C45"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maxGERANMeas,</w:t>
      </w:r>
    </w:p>
    <w:p w14:paraId="655FFFD3"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maxUTRANMeas,</w:t>
      </w:r>
    </w:p>
    <w:p w14:paraId="2EE63CE9"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maxWLANchannels,</w:t>
      </w:r>
    </w:p>
    <w:p w14:paraId="51BB88C4" w14:textId="77777777" w:rsidR="00EA1611" w:rsidRDefault="00EA1611" w:rsidP="00EA1611">
      <w:pPr>
        <w:pStyle w:val="PL"/>
        <w:spacing w:line="0" w:lineRule="atLeast"/>
        <w:rPr>
          <w:rFonts w:ascii="Courier" w:hAnsi="Courier" w:cs="Courier"/>
          <w:szCs w:val="16"/>
        </w:rPr>
      </w:pPr>
      <w:r w:rsidRPr="00707B3F">
        <w:rPr>
          <w:rFonts w:ascii="Courier" w:hAnsi="Courier" w:cs="Courier"/>
          <w:szCs w:val="16"/>
        </w:rPr>
        <w:tab/>
        <w:t>maxnoFreqHoppingBandsMinusOne</w:t>
      </w:r>
      <w:r>
        <w:rPr>
          <w:rFonts w:ascii="Courier" w:hAnsi="Courier" w:cs="Courier"/>
          <w:szCs w:val="16"/>
        </w:rPr>
        <w:t>,</w:t>
      </w:r>
    </w:p>
    <w:p w14:paraId="7BF61B68" w14:textId="77777777" w:rsidR="00962934" w:rsidRDefault="00EA1611" w:rsidP="00962934">
      <w:pPr>
        <w:pStyle w:val="PL"/>
        <w:spacing w:line="0" w:lineRule="atLeast"/>
        <w:rPr>
          <w:ins w:id="8901" w:author="Rapporteur" w:date="2020-09-07T19:08:00Z"/>
          <w:rFonts w:ascii="Courier" w:hAnsi="Courier" w:cs="Courier"/>
          <w:szCs w:val="16"/>
        </w:rPr>
      </w:pPr>
      <w:r w:rsidRPr="006C7F23">
        <w:rPr>
          <w:rFonts w:ascii="Courier" w:hAnsi="Courier" w:cs="Courier"/>
          <w:szCs w:val="16"/>
        </w:rPr>
        <w:tab/>
        <w:t>id-TDD-Config-EUTRA-Item</w:t>
      </w:r>
      <w:bookmarkStart w:id="8902" w:name="_Hlk50051846"/>
      <w:bookmarkStart w:id="8903" w:name="_Hlk50146182"/>
      <w:ins w:id="8904" w:author="Rapporteur" w:date="2020-09-07T19:08:00Z">
        <w:r w:rsidR="00962934">
          <w:rPr>
            <w:rFonts w:ascii="Courier" w:hAnsi="Courier" w:cs="Courier"/>
            <w:szCs w:val="16"/>
          </w:rPr>
          <w:t>,</w:t>
        </w:r>
      </w:ins>
    </w:p>
    <w:p w14:paraId="2B865207" w14:textId="77777777" w:rsidR="00962934" w:rsidRPr="0087464B" w:rsidRDefault="00962934" w:rsidP="00962934">
      <w:pPr>
        <w:pStyle w:val="PL"/>
        <w:spacing w:line="0" w:lineRule="atLeast"/>
        <w:rPr>
          <w:ins w:id="8905" w:author="Rapporteur" w:date="2020-09-07T19:08:00Z"/>
          <w:noProof w:val="0"/>
          <w:snapToGrid w:val="0"/>
        </w:rPr>
      </w:pPr>
      <w:ins w:id="8906" w:author="Rapporteur" w:date="2020-09-07T19:08:00Z">
        <w:r>
          <w:rPr>
            <w:noProof w:val="0"/>
            <w:snapToGrid w:val="0"/>
          </w:rPr>
          <w:tab/>
        </w:r>
        <w:proofErr w:type="spellStart"/>
        <w:r w:rsidRPr="00647E95">
          <w:rPr>
            <w:noProof w:val="0"/>
            <w:snapToGrid w:val="0"/>
          </w:rPr>
          <w:t>maxNrOfPosSImessage</w:t>
        </w:r>
        <w:proofErr w:type="spellEnd"/>
        <w:r>
          <w:rPr>
            <w:noProof w:val="0"/>
            <w:snapToGrid w:val="0"/>
          </w:rPr>
          <w:t>,</w:t>
        </w:r>
      </w:ins>
    </w:p>
    <w:p w14:paraId="5B05AA16" w14:textId="77777777" w:rsidR="00962934" w:rsidRDefault="00962934" w:rsidP="00962934">
      <w:pPr>
        <w:pStyle w:val="PL"/>
        <w:spacing w:line="0" w:lineRule="atLeast"/>
        <w:rPr>
          <w:ins w:id="8907" w:author="Rapporteur" w:date="2020-09-07T19:08:00Z"/>
          <w:noProof w:val="0"/>
          <w:snapToGrid w:val="0"/>
        </w:rPr>
      </w:pPr>
      <w:ins w:id="8908" w:author="Rapporteur" w:date="2020-09-07T19:08:00Z">
        <w:r w:rsidRPr="0087464B">
          <w:rPr>
            <w:noProof w:val="0"/>
            <w:snapToGrid w:val="0"/>
          </w:rPr>
          <w:tab/>
        </w:r>
        <w:proofErr w:type="spellStart"/>
        <w:r w:rsidRPr="0087464B">
          <w:rPr>
            <w:noProof w:val="0"/>
            <w:snapToGrid w:val="0"/>
          </w:rPr>
          <w:t>maxnoAssistInfo</w:t>
        </w:r>
        <w:r>
          <w:rPr>
            <w:noProof w:val="0"/>
            <w:snapToGrid w:val="0"/>
          </w:rPr>
          <w:t>FailureList</w:t>
        </w:r>
        <w:r w:rsidRPr="0087464B">
          <w:rPr>
            <w:noProof w:val="0"/>
            <w:snapToGrid w:val="0"/>
          </w:rPr>
          <w:t>Items</w:t>
        </w:r>
        <w:proofErr w:type="spellEnd"/>
        <w:r>
          <w:rPr>
            <w:noProof w:val="0"/>
            <w:snapToGrid w:val="0"/>
          </w:rPr>
          <w:t>,</w:t>
        </w:r>
      </w:ins>
    </w:p>
    <w:p w14:paraId="035AFC24" w14:textId="77777777" w:rsidR="00962934" w:rsidRDefault="00962934" w:rsidP="00962934">
      <w:pPr>
        <w:pStyle w:val="PL"/>
        <w:spacing w:line="0" w:lineRule="atLeast"/>
        <w:rPr>
          <w:ins w:id="8909" w:author="Rapporteur" w:date="2020-09-07T19:08:00Z"/>
          <w:rFonts w:ascii="Courier" w:hAnsi="Courier"/>
          <w:noProof w:val="0"/>
          <w:snapToGrid w:val="0"/>
          <w:szCs w:val="16"/>
        </w:rPr>
      </w:pPr>
      <w:ins w:id="8910" w:author="Rapporteur" w:date="2020-09-07T19:08:00Z">
        <w:r>
          <w:rPr>
            <w:rFonts w:ascii="Courier" w:hAnsi="Courier"/>
            <w:noProof w:val="0"/>
            <w:snapToGrid w:val="0"/>
            <w:szCs w:val="16"/>
          </w:rPr>
          <w:tab/>
        </w:r>
        <w:proofErr w:type="spellStart"/>
        <w:r w:rsidRPr="00283EFC">
          <w:rPr>
            <w:rFonts w:ascii="Courier" w:hAnsi="Courier"/>
            <w:noProof w:val="0"/>
            <w:snapToGrid w:val="0"/>
            <w:szCs w:val="16"/>
          </w:rPr>
          <w:t>maxNrOfSegments</w:t>
        </w:r>
        <w:proofErr w:type="spellEnd"/>
        <w:r>
          <w:rPr>
            <w:rFonts w:ascii="Courier" w:hAnsi="Courier"/>
            <w:noProof w:val="0"/>
            <w:snapToGrid w:val="0"/>
            <w:szCs w:val="16"/>
          </w:rPr>
          <w:t>,</w:t>
        </w:r>
      </w:ins>
    </w:p>
    <w:p w14:paraId="5487A501" w14:textId="77777777" w:rsidR="00962934" w:rsidRDefault="00962934" w:rsidP="00962934">
      <w:pPr>
        <w:pStyle w:val="PL"/>
        <w:spacing w:line="0" w:lineRule="atLeast"/>
        <w:rPr>
          <w:ins w:id="8911" w:author="Rapporteur" w:date="2020-09-07T19:08:00Z"/>
          <w:rFonts w:ascii="Courier" w:hAnsi="Courier"/>
          <w:noProof w:val="0"/>
          <w:snapToGrid w:val="0"/>
          <w:szCs w:val="16"/>
        </w:rPr>
      </w:pPr>
      <w:ins w:id="8912" w:author="Rapporteur" w:date="2020-09-07T19:08:00Z">
        <w:r>
          <w:rPr>
            <w:rFonts w:ascii="Courier" w:hAnsi="Courier"/>
            <w:noProof w:val="0"/>
            <w:snapToGrid w:val="0"/>
            <w:szCs w:val="16"/>
          </w:rPr>
          <w:tab/>
        </w:r>
        <w:proofErr w:type="spellStart"/>
        <w:r w:rsidRPr="008336FF">
          <w:rPr>
            <w:rFonts w:ascii="Courier" w:hAnsi="Courier"/>
            <w:noProof w:val="0"/>
            <w:snapToGrid w:val="0"/>
            <w:szCs w:val="16"/>
          </w:rPr>
          <w:t>maxNrOfPosSIBs</w:t>
        </w:r>
        <w:proofErr w:type="spellEnd"/>
        <w:r>
          <w:rPr>
            <w:rFonts w:ascii="Courier" w:hAnsi="Courier"/>
            <w:noProof w:val="0"/>
            <w:snapToGrid w:val="0"/>
            <w:szCs w:val="16"/>
          </w:rPr>
          <w:t>,</w:t>
        </w:r>
      </w:ins>
    </w:p>
    <w:p w14:paraId="72D1EC7B" w14:textId="7048DCDB" w:rsidR="00962934" w:rsidRDefault="00962934" w:rsidP="00962934">
      <w:pPr>
        <w:pStyle w:val="PL"/>
        <w:spacing w:line="0" w:lineRule="atLeast"/>
        <w:rPr>
          <w:ins w:id="8913" w:author="Rapporteur" w:date="2020-09-07T19:08:00Z"/>
          <w:rFonts w:ascii="Courier" w:hAnsi="Courier"/>
          <w:noProof w:val="0"/>
          <w:snapToGrid w:val="0"/>
          <w:szCs w:val="16"/>
        </w:rPr>
      </w:pPr>
      <w:ins w:id="8914" w:author="Rapporteur" w:date="2020-09-07T19:08:00Z">
        <w:r>
          <w:rPr>
            <w:rFonts w:ascii="Courier" w:hAnsi="Courier"/>
            <w:noProof w:val="0"/>
            <w:snapToGrid w:val="0"/>
            <w:szCs w:val="16"/>
          </w:rPr>
          <w:tab/>
        </w:r>
        <w:proofErr w:type="spellStart"/>
        <w:r>
          <w:rPr>
            <w:rFonts w:ascii="Courier" w:hAnsi="Courier"/>
            <w:noProof w:val="0"/>
            <w:snapToGrid w:val="0"/>
            <w:szCs w:val="16"/>
          </w:rPr>
          <w:t>maxno</w:t>
        </w:r>
        <w:r w:rsidR="00733908">
          <w:rPr>
            <w:rFonts w:ascii="Courier" w:hAnsi="Courier"/>
            <w:noProof w:val="0"/>
            <w:snapToGrid w:val="0"/>
            <w:szCs w:val="16"/>
          </w:rPr>
          <w:t>Pos</w:t>
        </w:r>
        <w:r>
          <w:rPr>
            <w:rFonts w:ascii="Courier" w:hAnsi="Courier"/>
            <w:noProof w:val="0"/>
            <w:snapToGrid w:val="0"/>
            <w:szCs w:val="16"/>
          </w:rPr>
          <w:t>Meas</w:t>
        </w:r>
        <w:proofErr w:type="spellEnd"/>
        <w:r>
          <w:rPr>
            <w:rFonts w:ascii="Courier" w:hAnsi="Courier"/>
            <w:noProof w:val="0"/>
            <w:snapToGrid w:val="0"/>
            <w:szCs w:val="16"/>
          </w:rPr>
          <w:t>,</w:t>
        </w:r>
      </w:ins>
    </w:p>
    <w:p w14:paraId="7A6A11B5" w14:textId="77777777" w:rsidR="00962934" w:rsidRDefault="00962934" w:rsidP="00962934">
      <w:pPr>
        <w:pStyle w:val="PL"/>
        <w:spacing w:line="0" w:lineRule="atLeast"/>
        <w:rPr>
          <w:ins w:id="8915" w:author="Rapporteur" w:date="2020-09-07T19:08:00Z"/>
          <w:rFonts w:ascii="Courier" w:hAnsi="Courier"/>
          <w:noProof w:val="0"/>
          <w:snapToGrid w:val="0"/>
          <w:szCs w:val="16"/>
        </w:rPr>
      </w:pPr>
      <w:ins w:id="8916" w:author="Rapporteur" w:date="2020-09-07T19:08:00Z">
        <w:r>
          <w:rPr>
            <w:rFonts w:ascii="Courier" w:hAnsi="Courier"/>
            <w:noProof w:val="0"/>
            <w:snapToGrid w:val="0"/>
            <w:szCs w:val="16"/>
          </w:rPr>
          <w:tab/>
        </w:r>
        <w:proofErr w:type="spellStart"/>
        <w:r>
          <w:rPr>
            <w:rFonts w:ascii="Courier" w:hAnsi="Courier"/>
            <w:noProof w:val="0"/>
            <w:snapToGrid w:val="0"/>
            <w:szCs w:val="16"/>
          </w:rPr>
          <w:t>maxnoTRPs</w:t>
        </w:r>
        <w:proofErr w:type="spellEnd"/>
        <w:r>
          <w:rPr>
            <w:rFonts w:ascii="Courier" w:hAnsi="Courier"/>
            <w:noProof w:val="0"/>
            <w:snapToGrid w:val="0"/>
            <w:szCs w:val="16"/>
          </w:rPr>
          <w:t>,</w:t>
        </w:r>
      </w:ins>
    </w:p>
    <w:p w14:paraId="523643AA" w14:textId="77777777" w:rsidR="00962934" w:rsidRDefault="00962934" w:rsidP="00962934">
      <w:pPr>
        <w:pStyle w:val="PL"/>
        <w:spacing w:line="0" w:lineRule="atLeast"/>
        <w:rPr>
          <w:ins w:id="8917" w:author="Rapporteur" w:date="2020-09-07T19:08:00Z"/>
          <w:rFonts w:ascii="Courier" w:hAnsi="Courier"/>
          <w:noProof w:val="0"/>
          <w:snapToGrid w:val="0"/>
          <w:szCs w:val="16"/>
        </w:rPr>
      </w:pPr>
      <w:ins w:id="8918" w:author="Rapporteur" w:date="2020-09-07T19:08:00Z">
        <w:r>
          <w:rPr>
            <w:rFonts w:ascii="Courier" w:hAnsi="Courier"/>
            <w:noProof w:val="0"/>
            <w:snapToGrid w:val="0"/>
            <w:szCs w:val="16"/>
          </w:rPr>
          <w:tab/>
        </w:r>
        <w:proofErr w:type="spellStart"/>
        <w:r>
          <w:rPr>
            <w:rFonts w:ascii="Courier" w:hAnsi="Courier"/>
            <w:noProof w:val="0"/>
            <w:snapToGrid w:val="0"/>
            <w:szCs w:val="16"/>
          </w:rPr>
          <w:t>maxnoTRPInfoTypes</w:t>
        </w:r>
        <w:proofErr w:type="spellEnd"/>
        <w:r>
          <w:rPr>
            <w:rFonts w:ascii="Courier" w:hAnsi="Courier"/>
            <w:noProof w:val="0"/>
            <w:snapToGrid w:val="0"/>
            <w:szCs w:val="16"/>
          </w:rPr>
          <w:t>,</w:t>
        </w:r>
      </w:ins>
    </w:p>
    <w:p w14:paraId="06CEB4CA" w14:textId="77777777" w:rsidR="00962934" w:rsidRDefault="00962934" w:rsidP="00962934">
      <w:pPr>
        <w:pStyle w:val="PL"/>
        <w:spacing w:line="0" w:lineRule="atLeast"/>
        <w:rPr>
          <w:ins w:id="8919" w:author="Rapporteur" w:date="2020-09-07T19:08:00Z"/>
          <w:rFonts w:ascii="Courier" w:hAnsi="Courier" w:cs="Courier"/>
          <w:szCs w:val="16"/>
        </w:rPr>
      </w:pPr>
      <w:ins w:id="8920" w:author="Rapporteur" w:date="2020-09-07T19:08:00Z">
        <w:r>
          <w:rPr>
            <w:rFonts w:ascii="Courier" w:hAnsi="Courier" w:cs="Courier"/>
            <w:szCs w:val="16"/>
          </w:rPr>
          <w:tab/>
        </w:r>
        <w:r w:rsidRPr="0003757C">
          <w:rPr>
            <w:rFonts w:ascii="Courier" w:hAnsi="Courier" w:cs="Courier"/>
            <w:szCs w:val="16"/>
          </w:rPr>
          <w:t>maxNoOfMeasTRPs,</w:t>
        </w:r>
      </w:ins>
    </w:p>
    <w:p w14:paraId="2C3CE037" w14:textId="77777777" w:rsidR="00100D92" w:rsidRPr="00100D92" w:rsidRDefault="00962934" w:rsidP="00100D92">
      <w:pPr>
        <w:pStyle w:val="PL"/>
        <w:spacing w:line="0" w:lineRule="atLeast"/>
        <w:rPr>
          <w:ins w:id="8921" w:author="Rapporteur" w:date="2020-09-07T19:08:00Z"/>
          <w:rFonts w:ascii="Courier" w:hAnsi="Courier" w:cs="Courier"/>
          <w:szCs w:val="16"/>
        </w:rPr>
      </w:pPr>
      <w:ins w:id="8922" w:author="Rapporteur" w:date="2020-09-07T19:08:00Z">
        <w:r>
          <w:rPr>
            <w:rFonts w:ascii="Courier" w:hAnsi="Courier" w:cs="Courier"/>
            <w:szCs w:val="16"/>
          </w:rPr>
          <w:tab/>
        </w:r>
        <w:r w:rsidRPr="00E67DAA">
          <w:rPr>
            <w:rFonts w:ascii="Courier" w:hAnsi="Courier" w:cs="Courier"/>
            <w:szCs w:val="16"/>
          </w:rPr>
          <w:t>maxNoPath</w:t>
        </w:r>
        <w:r w:rsidR="00100D92" w:rsidRPr="00100D92">
          <w:rPr>
            <w:rFonts w:ascii="Courier" w:hAnsi="Courier" w:cs="Courier"/>
            <w:szCs w:val="16"/>
          </w:rPr>
          <w:t>,</w:t>
        </w:r>
      </w:ins>
    </w:p>
    <w:p w14:paraId="5EF2F5E7" w14:textId="77777777" w:rsidR="00100D92" w:rsidRPr="00100D92" w:rsidRDefault="00100D92" w:rsidP="00100D92">
      <w:pPr>
        <w:pStyle w:val="PL"/>
        <w:spacing w:line="0" w:lineRule="atLeast"/>
        <w:rPr>
          <w:ins w:id="8923" w:author="Rapporteur" w:date="2020-09-07T19:08:00Z"/>
          <w:rFonts w:ascii="Courier" w:hAnsi="Courier" w:cs="Courier"/>
          <w:szCs w:val="16"/>
        </w:rPr>
      </w:pPr>
      <w:ins w:id="8924" w:author="Rapporteur" w:date="2020-09-07T19:08:00Z">
        <w:r w:rsidRPr="00100D92">
          <w:rPr>
            <w:rFonts w:ascii="Courier" w:hAnsi="Courier" w:cs="Courier"/>
            <w:szCs w:val="16"/>
          </w:rPr>
          <w:tab/>
          <w:t>maxnoofAngleInfo,</w:t>
        </w:r>
      </w:ins>
    </w:p>
    <w:p w14:paraId="41EEDBC2" w14:textId="77777777" w:rsidR="00C945AE" w:rsidRDefault="00100D92" w:rsidP="00C945AE">
      <w:pPr>
        <w:pStyle w:val="PL"/>
        <w:spacing w:line="0" w:lineRule="atLeast"/>
        <w:rPr>
          <w:ins w:id="8925" w:author="Rapporteur" w:date="2020-09-07T19:08:00Z"/>
          <w:rFonts w:ascii="Courier" w:hAnsi="Courier" w:cs="Courier"/>
          <w:szCs w:val="16"/>
        </w:rPr>
      </w:pPr>
      <w:ins w:id="8926" w:author="Rapporteur" w:date="2020-09-07T19:08:00Z">
        <w:r w:rsidRPr="00100D92">
          <w:rPr>
            <w:rFonts w:ascii="Courier" w:hAnsi="Courier" w:cs="Courier"/>
            <w:szCs w:val="16"/>
          </w:rPr>
          <w:tab/>
          <w:t>maxnolcs-gcs-translation</w:t>
        </w:r>
        <w:r w:rsidR="00C945AE">
          <w:rPr>
            <w:rFonts w:ascii="Courier" w:hAnsi="Courier" w:cs="Courier"/>
            <w:szCs w:val="16"/>
          </w:rPr>
          <w:t>,</w:t>
        </w:r>
      </w:ins>
    </w:p>
    <w:p w14:paraId="300B6ABB" w14:textId="77777777" w:rsidR="001C1780" w:rsidRPr="00707B3F" w:rsidRDefault="00C945AE" w:rsidP="001C1780">
      <w:pPr>
        <w:pStyle w:val="PL"/>
        <w:spacing w:line="0" w:lineRule="atLeast"/>
        <w:rPr>
          <w:ins w:id="8927" w:author="Rapporteur" w:date="2020-09-07T19:08:00Z"/>
          <w:rFonts w:ascii="Courier" w:hAnsi="Courier" w:cs="Courier"/>
          <w:szCs w:val="16"/>
        </w:rPr>
      </w:pPr>
      <w:ins w:id="8928" w:author="Rapporteur" w:date="2020-09-07T19:08:00Z">
        <w:r>
          <w:rPr>
            <w:rFonts w:ascii="Courier" w:hAnsi="Courier" w:cs="Courier"/>
            <w:szCs w:val="16"/>
          </w:rPr>
          <w:tab/>
        </w:r>
        <w:r w:rsidRPr="00E01AF2">
          <w:rPr>
            <w:rFonts w:ascii="Courier" w:hAnsi="Courier" w:cs="Courier"/>
            <w:szCs w:val="16"/>
          </w:rPr>
          <w:t>maxnoBcastCell</w:t>
        </w:r>
        <w:r w:rsidR="001C1780">
          <w:rPr>
            <w:rFonts w:ascii="Courier" w:hAnsi="Courier" w:cs="Courier"/>
            <w:szCs w:val="16"/>
          </w:rPr>
          <w:t>,</w:t>
        </w:r>
      </w:ins>
    </w:p>
    <w:p w14:paraId="410A5EA0" w14:textId="77777777" w:rsidR="001C1780" w:rsidRDefault="001C1780" w:rsidP="001C1780">
      <w:pPr>
        <w:pStyle w:val="PL"/>
        <w:rPr>
          <w:ins w:id="8929" w:author="Rapporteur" w:date="2020-09-07T19:08:00Z"/>
          <w:snapToGrid w:val="0"/>
        </w:rPr>
      </w:pPr>
      <w:ins w:id="8930" w:author="Rapporteur" w:date="2020-09-07T19:08:00Z">
        <w:r>
          <w:rPr>
            <w:noProof w:val="0"/>
          </w:rPr>
          <w:tab/>
        </w:r>
        <w:bookmarkStart w:id="8931" w:name="_Hlk42766711"/>
        <w:r w:rsidRPr="00925F46">
          <w:rPr>
            <w:snapToGrid w:val="0"/>
          </w:rPr>
          <w:t>maxnoSRSTriggerStates</w:t>
        </w:r>
        <w:r>
          <w:rPr>
            <w:snapToGrid w:val="0"/>
          </w:rPr>
          <w:t>,</w:t>
        </w:r>
      </w:ins>
    </w:p>
    <w:p w14:paraId="04A2C176" w14:textId="36DE39EA" w:rsidR="005E7ACF" w:rsidRPr="00170554" w:rsidRDefault="001C1780" w:rsidP="00E375E2">
      <w:pPr>
        <w:pStyle w:val="PL"/>
        <w:rPr>
          <w:ins w:id="8932" w:author="Rapporteur" w:date="2020-09-07T19:08:00Z"/>
          <w:snapToGrid w:val="0"/>
        </w:rPr>
      </w:pPr>
      <w:ins w:id="8933" w:author="Rapporteur" w:date="2020-09-07T19:08:00Z">
        <w:r>
          <w:rPr>
            <w:snapToGrid w:val="0"/>
          </w:rPr>
          <w:tab/>
        </w:r>
        <w:r w:rsidRPr="00170554">
          <w:rPr>
            <w:snapToGrid w:val="0"/>
          </w:rPr>
          <w:t>maxnoSpatialRelations</w:t>
        </w:r>
        <w:r w:rsidR="000E5F6E" w:rsidRPr="00170554">
          <w:rPr>
            <w:snapToGrid w:val="0"/>
          </w:rPr>
          <w:t>,</w:t>
        </w:r>
      </w:ins>
    </w:p>
    <w:p w14:paraId="1664DF7B" w14:textId="79EF3BDC" w:rsidR="000E5F6E" w:rsidRPr="00170554" w:rsidRDefault="000E5F6E" w:rsidP="00E375E2">
      <w:pPr>
        <w:pStyle w:val="PL"/>
        <w:rPr>
          <w:ins w:id="8934" w:author="Rapporteur" w:date="2020-09-07T19:08:00Z"/>
          <w:snapToGrid w:val="0"/>
        </w:rPr>
      </w:pPr>
      <w:ins w:id="8935" w:author="Rapporteur" w:date="2020-09-07T19:08:00Z">
        <w:r w:rsidRPr="00170554">
          <w:rPr>
            <w:snapToGrid w:val="0"/>
          </w:rPr>
          <w:tab/>
          <w:t>maxNRMeas</w:t>
        </w:r>
        <w:r w:rsidR="00612ED2" w:rsidRPr="00170554">
          <w:rPr>
            <w:snapToGrid w:val="0"/>
          </w:rPr>
          <w:t>,</w:t>
        </w:r>
      </w:ins>
    </w:p>
    <w:p w14:paraId="12D7C00C" w14:textId="2E3C2BFD" w:rsidR="00612ED2" w:rsidRPr="00170554" w:rsidRDefault="00612ED2" w:rsidP="00E375E2">
      <w:pPr>
        <w:pStyle w:val="PL"/>
        <w:rPr>
          <w:ins w:id="8936" w:author="Rapporteur" w:date="2020-09-07T19:08:00Z"/>
          <w:snapToGrid w:val="0"/>
        </w:rPr>
      </w:pPr>
      <w:ins w:id="8937" w:author="Rapporteur" w:date="2020-09-07T19:08:00Z">
        <w:r w:rsidRPr="00170554">
          <w:rPr>
            <w:snapToGrid w:val="0"/>
          </w:rPr>
          <w:tab/>
          <w:t>maxEUTRAMeas,</w:t>
        </w:r>
      </w:ins>
    </w:p>
    <w:p w14:paraId="0EE31A05" w14:textId="55704201" w:rsidR="00612ED2" w:rsidRPr="00170554" w:rsidRDefault="00612ED2" w:rsidP="00E375E2">
      <w:pPr>
        <w:pStyle w:val="PL"/>
        <w:rPr>
          <w:ins w:id="8938" w:author="Rapporteur" w:date="2020-09-07T19:08:00Z"/>
          <w:snapToGrid w:val="0"/>
        </w:rPr>
      </w:pPr>
      <w:ins w:id="8939" w:author="Rapporteur" w:date="2020-09-07T19:08:00Z">
        <w:r w:rsidRPr="00170554">
          <w:rPr>
            <w:snapToGrid w:val="0"/>
          </w:rPr>
          <w:tab/>
          <w:t>maxIndexesReport,</w:t>
        </w:r>
      </w:ins>
    </w:p>
    <w:p w14:paraId="302B13A2" w14:textId="77777777" w:rsidR="004D2D68" w:rsidRPr="004D2D68" w:rsidRDefault="00612ED2" w:rsidP="004D2D68">
      <w:pPr>
        <w:pStyle w:val="PL"/>
        <w:rPr>
          <w:ins w:id="8940" w:author="Rapporteur" w:date="2020-09-07T19:08:00Z"/>
          <w:rFonts w:ascii="Courier" w:hAnsi="Courier" w:cs="Courier"/>
          <w:szCs w:val="16"/>
        </w:rPr>
      </w:pPr>
      <w:ins w:id="8941" w:author="Rapporteur" w:date="2020-09-07T19:08:00Z">
        <w:r w:rsidRPr="00170554">
          <w:rPr>
            <w:rFonts w:ascii="Courier" w:hAnsi="Courier" w:cs="Courier"/>
            <w:szCs w:val="16"/>
          </w:rPr>
          <w:tab/>
          <w:t>maxCellReportNR</w:t>
        </w:r>
        <w:r w:rsidR="004D2D68" w:rsidRPr="004D2D68">
          <w:rPr>
            <w:rFonts w:ascii="Courier" w:hAnsi="Courier" w:cs="Courier"/>
            <w:szCs w:val="16"/>
          </w:rPr>
          <w:t>,</w:t>
        </w:r>
      </w:ins>
    </w:p>
    <w:p w14:paraId="7F9D0B82" w14:textId="77777777" w:rsidR="004D2D68" w:rsidRPr="004D2D68" w:rsidRDefault="004D2D68" w:rsidP="004D2D68">
      <w:pPr>
        <w:pStyle w:val="PL"/>
        <w:rPr>
          <w:ins w:id="8942" w:author="Rapporteur" w:date="2020-09-07T19:08:00Z"/>
          <w:rFonts w:ascii="Courier" w:hAnsi="Courier" w:cs="Courier"/>
          <w:szCs w:val="16"/>
        </w:rPr>
      </w:pPr>
      <w:ins w:id="8943" w:author="Rapporteur" w:date="2020-09-07T19:08:00Z">
        <w:r w:rsidRPr="004D2D68">
          <w:rPr>
            <w:rFonts w:ascii="Courier" w:hAnsi="Courier" w:cs="Courier"/>
            <w:szCs w:val="16"/>
          </w:rPr>
          <w:tab/>
          <w:t>maxnoSRS-Carriers,</w:t>
        </w:r>
      </w:ins>
    </w:p>
    <w:p w14:paraId="46CF7C60" w14:textId="77777777" w:rsidR="004D2D68" w:rsidRPr="004D2D68" w:rsidRDefault="004D2D68" w:rsidP="004D2D68">
      <w:pPr>
        <w:pStyle w:val="PL"/>
        <w:rPr>
          <w:ins w:id="8944" w:author="Rapporteur" w:date="2020-09-07T19:08:00Z"/>
          <w:rFonts w:ascii="Courier" w:hAnsi="Courier" w:cs="Courier"/>
          <w:szCs w:val="16"/>
        </w:rPr>
      </w:pPr>
      <w:ins w:id="8945" w:author="Rapporteur" w:date="2020-09-07T19:08:00Z">
        <w:r w:rsidRPr="004D2D68">
          <w:rPr>
            <w:rFonts w:ascii="Courier" w:hAnsi="Courier" w:cs="Courier"/>
            <w:szCs w:val="16"/>
          </w:rPr>
          <w:tab/>
          <w:t>maxnoSCSs,</w:t>
        </w:r>
      </w:ins>
    </w:p>
    <w:p w14:paraId="20E35C59" w14:textId="77777777" w:rsidR="004D2D68" w:rsidRPr="004D2D68" w:rsidRDefault="004D2D68" w:rsidP="004D2D68">
      <w:pPr>
        <w:pStyle w:val="PL"/>
        <w:rPr>
          <w:ins w:id="8946" w:author="Rapporteur" w:date="2020-09-07T19:08:00Z"/>
          <w:rFonts w:ascii="Courier" w:hAnsi="Courier" w:cs="Courier"/>
          <w:szCs w:val="16"/>
        </w:rPr>
      </w:pPr>
      <w:ins w:id="8947" w:author="Rapporteur" w:date="2020-09-07T19:08:00Z">
        <w:r w:rsidRPr="004D2D68">
          <w:rPr>
            <w:rFonts w:ascii="Courier" w:hAnsi="Courier" w:cs="Courier"/>
            <w:szCs w:val="16"/>
          </w:rPr>
          <w:tab/>
          <w:t>maxnoSRS-Resources,</w:t>
        </w:r>
      </w:ins>
    </w:p>
    <w:p w14:paraId="4D5A8445" w14:textId="77777777" w:rsidR="004D2D68" w:rsidRPr="004D2D68" w:rsidRDefault="004D2D68" w:rsidP="004D2D68">
      <w:pPr>
        <w:pStyle w:val="PL"/>
        <w:rPr>
          <w:ins w:id="8948" w:author="Rapporteur" w:date="2020-09-07T19:08:00Z"/>
          <w:rFonts w:ascii="Courier" w:hAnsi="Courier" w:cs="Courier"/>
          <w:szCs w:val="16"/>
        </w:rPr>
      </w:pPr>
      <w:ins w:id="8949" w:author="Rapporteur" w:date="2020-09-07T19:08:00Z">
        <w:r w:rsidRPr="004D2D68">
          <w:rPr>
            <w:rFonts w:ascii="Courier" w:hAnsi="Courier" w:cs="Courier"/>
            <w:szCs w:val="16"/>
          </w:rPr>
          <w:tab/>
          <w:t>maxnoSRS-PosResources,</w:t>
        </w:r>
      </w:ins>
    </w:p>
    <w:p w14:paraId="24911EEA" w14:textId="77777777" w:rsidR="004D2D68" w:rsidRPr="004D2D68" w:rsidRDefault="004D2D68" w:rsidP="004D2D68">
      <w:pPr>
        <w:pStyle w:val="PL"/>
        <w:rPr>
          <w:ins w:id="8950" w:author="Rapporteur" w:date="2020-09-07T19:08:00Z"/>
          <w:rFonts w:ascii="Courier" w:hAnsi="Courier" w:cs="Courier"/>
          <w:szCs w:val="16"/>
        </w:rPr>
      </w:pPr>
      <w:ins w:id="8951" w:author="Rapporteur" w:date="2020-09-07T19:08:00Z">
        <w:r w:rsidRPr="004D2D68">
          <w:rPr>
            <w:rFonts w:ascii="Courier" w:hAnsi="Courier" w:cs="Courier"/>
            <w:szCs w:val="16"/>
          </w:rPr>
          <w:tab/>
          <w:t>maxnoSRS-ResourceSets,</w:t>
        </w:r>
      </w:ins>
    </w:p>
    <w:p w14:paraId="6E5BB44C" w14:textId="77777777" w:rsidR="004D2D68" w:rsidRPr="004D2D68" w:rsidRDefault="004D2D68" w:rsidP="004D2D68">
      <w:pPr>
        <w:pStyle w:val="PL"/>
        <w:rPr>
          <w:ins w:id="8952" w:author="Rapporteur" w:date="2020-09-07T19:08:00Z"/>
          <w:rFonts w:ascii="Courier" w:hAnsi="Courier" w:cs="Courier"/>
          <w:szCs w:val="16"/>
        </w:rPr>
      </w:pPr>
      <w:ins w:id="8953" w:author="Rapporteur" w:date="2020-09-07T19:08:00Z">
        <w:r w:rsidRPr="004D2D68">
          <w:rPr>
            <w:rFonts w:ascii="Courier" w:hAnsi="Courier" w:cs="Courier"/>
            <w:szCs w:val="16"/>
          </w:rPr>
          <w:lastRenderedPageBreak/>
          <w:tab/>
          <w:t>maxnoSRS-ResourcePerSet,</w:t>
        </w:r>
      </w:ins>
    </w:p>
    <w:p w14:paraId="4F20B7C7" w14:textId="77777777" w:rsidR="004D2D68" w:rsidRPr="004D2D68" w:rsidRDefault="004D2D68" w:rsidP="004D2D68">
      <w:pPr>
        <w:pStyle w:val="PL"/>
        <w:rPr>
          <w:ins w:id="8954" w:author="Rapporteur" w:date="2020-09-07T19:08:00Z"/>
          <w:rFonts w:ascii="Courier" w:hAnsi="Courier" w:cs="Courier"/>
          <w:szCs w:val="16"/>
        </w:rPr>
      </w:pPr>
      <w:ins w:id="8955" w:author="Rapporteur" w:date="2020-09-07T19:08:00Z">
        <w:r w:rsidRPr="004D2D68">
          <w:rPr>
            <w:rFonts w:ascii="Courier" w:hAnsi="Courier" w:cs="Courier"/>
            <w:szCs w:val="16"/>
          </w:rPr>
          <w:tab/>
          <w:t>maxnoSRS-PosResourceSets,</w:t>
        </w:r>
      </w:ins>
    </w:p>
    <w:p w14:paraId="01EE36BD" w14:textId="77777777" w:rsidR="003661A9" w:rsidRDefault="004D2D68" w:rsidP="004D2D68">
      <w:pPr>
        <w:pStyle w:val="PL"/>
        <w:rPr>
          <w:ins w:id="8956" w:author="Rapporteur" w:date="2020-09-07T19:08:00Z"/>
          <w:rFonts w:ascii="Courier" w:hAnsi="Courier" w:cs="Courier"/>
          <w:szCs w:val="16"/>
        </w:rPr>
      </w:pPr>
      <w:ins w:id="8957" w:author="Rapporteur" w:date="2020-09-07T19:08:00Z">
        <w:r w:rsidRPr="004D2D68">
          <w:rPr>
            <w:rFonts w:ascii="Courier" w:hAnsi="Courier" w:cs="Courier"/>
            <w:szCs w:val="16"/>
          </w:rPr>
          <w:tab/>
          <w:t>maxnoSRS-PosResourcePerSet</w:t>
        </w:r>
        <w:r w:rsidR="003661A9">
          <w:rPr>
            <w:rFonts w:ascii="Courier" w:hAnsi="Courier" w:cs="Courier"/>
            <w:szCs w:val="16"/>
          </w:rPr>
          <w:t>,</w:t>
        </w:r>
      </w:ins>
    </w:p>
    <w:p w14:paraId="2AB6AE7A" w14:textId="77777777" w:rsidR="003661A9" w:rsidRPr="007E4818"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8" w:author="Rapporteur" w:date="2020-09-07T19:08:00Z"/>
          <w:rFonts w:ascii="Courier New" w:eastAsia="Calibri" w:hAnsi="Courier New" w:cs="Arial"/>
          <w:noProof/>
          <w:sz w:val="16"/>
          <w:szCs w:val="18"/>
          <w:lang w:eastAsia="ja-JP"/>
        </w:rPr>
      </w:pPr>
      <w:ins w:id="8959" w:author="Rapporteur" w:date="2020-09-07T19:08:00Z">
        <w:r w:rsidRPr="007E4818">
          <w:rPr>
            <w:rFonts w:ascii="Courier New" w:eastAsia="Calibri" w:hAnsi="Courier New" w:cs="Arial"/>
            <w:noProof/>
            <w:sz w:val="16"/>
            <w:szCs w:val="18"/>
            <w:lang w:eastAsia="ja-JP"/>
          </w:rPr>
          <w:tab/>
          <w:t>maxPRS-ResourceSets,</w:t>
        </w:r>
      </w:ins>
    </w:p>
    <w:p w14:paraId="3D50528B" w14:textId="30EE766A"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0" w:author="Rapporteur" w:date="2020-09-07T19:08:00Z"/>
          <w:rFonts w:ascii="Courier New" w:eastAsia="Calibri" w:hAnsi="Courier New" w:cs="Arial"/>
          <w:noProof/>
          <w:sz w:val="16"/>
          <w:szCs w:val="18"/>
          <w:lang w:eastAsia="ja-JP"/>
        </w:rPr>
      </w:pPr>
      <w:ins w:id="8961" w:author="Rapporteur" w:date="2020-09-07T19:08:00Z">
        <w:r w:rsidRPr="007E4818">
          <w:rPr>
            <w:rFonts w:ascii="Courier New" w:eastAsia="Calibri" w:hAnsi="Courier New" w:cs="Arial"/>
            <w:noProof/>
            <w:sz w:val="16"/>
            <w:szCs w:val="18"/>
            <w:lang w:eastAsia="ja-JP"/>
          </w:rPr>
          <w:tab/>
          <w:t>maxPRS-ResourcesPerSet</w:t>
        </w:r>
        <w:r w:rsidR="00EC2333">
          <w:rPr>
            <w:rFonts w:ascii="Courier New" w:eastAsia="Calibri" w:hAnsi="Courier New" w:cs="Arial"/>
            <w:noProof/>
            <w:sz w:val="16"/>
            <w:szCs w:val="18"/>
            <w:lang w:eastAsia="ja-JP"/>
          </w:rPr>
          <w:t>,</w:t>
        </w:r>
      </w:ins>
    </w:p>
    <w:p w14:paraId="4EDB7D09" w14:textId="77777777" w:rsidR="000F217C" w:rsidRPr="000F217C" w:rsidRDefault="00EC2333"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2" w:author="Rapporteur" w:date="2020-09-07T19:08:00Z"/>
          <w:rFonts w:ascii="Courier New" w:eastAsia="Calibri" w:hAnsi="Courier New" w:cs="Arial"/>
          <w:noProof/>
          <w:sz w:val="16"/>
          <w:szCs w:val="18"/>
          <w:lang w:eastAsia="ja-JP"/>
        </w:rPr>
      </w:pPr>
      <w:ins w:id="8963" w:author="Rapporteur" w:date="2020-09-07T19:08:00Z">
        <w:r>
          <w:rPr>
            <w:rFonts w:ascii="Courier New" w:eastAsia="Calibri" w:hAnsi="Courier New" w:cs="Arial"/>
            <w:noProof/>
            <w:sz w:val="16"/>
            <w:szCs w:val="18"/>
            <w:lang w:eastAsia="ja-JP"/>
          </w:rPr>
          <w:tab/>
        </w:r>
        <w:r w:rsidRPr="00EC2333">
          <w:rPr>
            <w:rFonts w:ascii="Courier New" w:eastAsia="Calibri" w:hAnsi="Courier New" w:cs="Arial"/>
            <w:noProof/>
            <w:sz w:val="16"/>
            <w:szCs w:val="18"/>
            <w:lang w:eastAsia="ja-JP"/>
          </w:rPr>
          <w:t>maxNoSSBs</w:t>
        </w:r>
        <w:r w:rsidR="000F217C" w:rsidRPr="000F217C">
          <w:rPr>
            <w:rFonts w:ascii="Courier New" w:eastAsia="Calibri" w:hAnsi="Courier New" w:cs="Arial"/>
            <w:noProof/>
            <w:sz w:val="16"/>
            <w:szCs w:val="18"/>
            <w:lang w:eastAsia="ja-JP"/>
          </w:rPr>
          <w:t>,</w:t>
        </w:r>
      </w:ins>
    </w:p>
    <w:p w14:paraId="55589690" w14:textId="77777777" w:rsidR="000F217C" w:rsidRPr="000F217C" w:rsidRDefault="000F217C"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4" w:author="Rapporteur" w:date="2020-09-07T19:08:00Z"/>
          <w:rFonts w:ascii="Courier New" w:eastAsia="Calibri" w:hAnsi="Courier New" w:cs="Arial"/>
          <w:noProof/>
          <w:sz w:val="16"/>
          <w:szCs w:val="18"/>
          <w:lang w:eastAsia="ja-JP"/>
        </w:rPr>
      </w:pPr>
      <w:ins w:id="8965" w:author="Rapporteur" w:date="2020-09-07T19:08:00Z">
        <w:r w:rsidRPr="000F217C">
          <w:rPr>
            <w:rFonts w:ascii="Courier New" w:eastAsia="Calibri" w:hAnsi="Courier New" w:cs="Arial"/>
            <w:noProof/>
            <w:sz w:val="16"/>
            <w:szCs w:val="18"/>
            <w:lang w:eastAsia="ja-JP"/>
          </w:rPr>
          <w:tab/>
          <w:t>maxnoofPRSresourceSet,</w:t>
        </w:r>
      </w:ins>
    </w:p>
    <w:p w14:paraId="42FA6FAA" w14:textId="0082B152" w:rsidR="00962934" w:rsidRPr="00AF2D8F" w:rsidRDefault="000F217C"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6" w:author="Rapporteur" w:date="2020-09-07T19:08:00Z"/>
          <w:rFonts w:ascii="Courier New" w:eastAsia="Calibri" w:hAnsi="Courier New" w:cs="Arial"/>
          <w:szCs w:val="18"/>
          <w:lang w:eastAsia="ja-JP"/>
        </w:rPr>
      </w:pPr>
      <w:ins w:id="8967" w:author="Rapporteur" w:date="2020-09-07T19:08:00Z">
        <w:r w:rsidRPr="000F217C">
          <w:rPr>
            <w:rFonts w:ascii="Courier New" w:eastAsia="Calibri" w:hAnsi="Courier New" w:cs="Arial"/>
            <w:noProof/>
            <w:sz w:val="16"/>
            <w:szCs w:val="18"/>
            <w:lang w:eastAsia="ja-JP"/>
          </w:rPr>
          <w:tab/>
          <w:t>maxnoofPRSresource</w:t>
        </w:r>
        <w:bookmarkEnd w:id="8902"/>
        <w:bookmarkEnd w:id="8903"/>
        <w:bookmarkEnd w:id="8931"/>
      </w:ins>
    </w:p>
    <w:p w14:paraId="227AA40B" w14:textId="77777777" w:rsidR="00EA1611" w:rsidRPr="00707B3F" w:rsidRDefault="00EA1611" w:rsidP="00EA1611">
      <w:pPr>
        <w:pStyle w:val="PL"/>
        <w:spacing w:line="0" w:lineRule="atLeast"/>
        <w:rPr>
          <w:rFonts w:ascii="Courier" w:hAnsi="Courier" w:cs="Courier"/>
          <w:szCs w:val="16"/>
        </w:rPr>
      </w:pPr>
    </w:p>
    <w:p w14:paraId="55F3EF7E" w14:textId="77777777" w:rsidR="00EA1611" w:rsidRPr="00707B3F" w:rsidRDefault="00EA1611" w:rsidP="00EA1611">
      <w:pPr>
        <w:pStyle w:val="PL"/>
        <w:spacing w:line="0" w:lineRule="atLeast"/>
        <w:rPr>
          <w:snapToGrid w:val="0"/>
        </w:rPr>
      </w:pPr>
    </w:p>
    <w:p w14:paraId="0A37A924" w14:textId="77777777" w:rsidR="00EA1611" w:rsidRPr="00707B3F" w:rsidRDefault="00EA1611" w:rsidP="00EA1611">
      <w:pPr>
        <w:pStyle w:val="PL"/>
        <w:spacing w:line="0" w:lineRule="atLeast"/>
        <w:rPr>
          <w:snapToGrid w:val="0"/>
        </w:rPr>
      </w:pPr>
    </w:p>
    <w:p w14:paraId="146080EE" w14:textId="77777777" w:rsidR="00EA1611" w:rsidRPr="00707B3F" w:rsidRDefault="00EA1611" w:rsidP="00EA1611">
      <w:pPr>
        <w:pStyle w:val="PL"/>
        <w:spacing w:line="0" w:lineRule="atLeast"/>
        <w:rPr>
          <w:snapToGrid w:val="0"/>
        </w:rPr>
      </w:pPr>
      <w:r w:rsidRPr="00707B3F">
        <w:rPr>
          <w:snapToGrid w:val="0"/>
        </w:rPr>
        <w:t>FROM NRPPA-Constants</w:t>
      </w:r>
    </w:p>
    <w:p w14:paraId="553EDC70" w14:textId="77777777" w:rsidR="00EA1611" w:rsidRPr="00707B3F" w:rsidRDefault="00EA1611" w:rsidP="00EA1611">
      <w:pPr>
        <w:pStyle w:val="PL"/>
        <w:spacing w:line="0" w:lineRule="atLeast"/>
        <w:rPr>
          <w:snapToGrid w:val="0"/>
        </w:rPr>
      </w:pPr>
    </w:p>
    <w:p w14:paraId="679B9472" w14:textId="77777777" w:rsidR="00EA1611" w:rsidRPr="00707B3F" w:rsidRDefault="00EA1611" w:rsidP="00EA1611">
      <w:pPr>
        <w:pStyle w:val="PL"/>
        <w:spacing w:line="0" w:lineRule="atLeast"/>
        <w:rPr>
          <w:snapToGrid w:val="0"/>
        </w:rPr>
      </w:pPr>
      <w:r w:rsidRPr="00707B3F">
        <w:rPr>
          <w:snapToGrid w:val="0"/>
        </w:rPr>
        <w:tab/>
        <w:t>Criticality,</w:t>
      </w:r>
    </w:p>
    <w:p w14:paraId="569AB87F" w14:textId="77777777" w:rsidR="00EA1611" w:rsidRPr="00707B3F" w:rsidRDefault="00EA1611" w:rsidP="00EA1611">
      <w:pPr>
        <w:pStyle w:val="PL"/>
        <w:spacing w:line="0" w:lineRule="atLeast"/>
        <w:rPr>
          <w:snapToGrid w:val="0"/>
        </w:rPr>
      </w:pPr>
      <w:r w:rsidRPr="00707B3F">
        <w:rPr>
          <w:snapToGrid w:val="0"/>
        </w:rPr>
        <w:tab/>
        <w:t>NRPPATransactionID,</w:t>
      </w:r>
    </w:p>
    <w:p w14:paraId="08A4CD3C" w14:textId="77777777" w:rsidR="00EA1611" w:rsidRPr="00707B3F" w:rsidRDefault="00EA1611" w:rsidP="00EA1611">
      <w:pPr>
        <w:pStyle w:val="PL"/>
        <w:spacing w:line="0" w:lineRule="atLeast"/>
        <w:rPr>
          <w:snapToGrid w:val="0"/>
        </w:rPr>
      </w:pPr>
      <w:r w:rsidRPr="00707B3F">
        <w:rPr>
          <w:snapToGrid w:val="0"/>
        </w:rPr>
        <w:tab/>
        <w:t>ProcedureCode,</w:t>
      </w:r>
    </w:p>
    <w:p w14:paraId="35623C42" w14:textId="77777777" w:rsidR="00EA1611" w:rsidRPr="00707B3F" w:rsidRDefault="00EA1611" w:rsidP="00EA1611">
      <w:pPr>
        <w:pStyle w:val="PL"/>
        <w:spacing w:line="0" w:lineRule="atLeast"/>
        <w:rPr>
          <w:snapToGrid w:val="0"/>
        </w:rPr>
      </w:pPr>
      <w:r w:rsidRPr="00707B3F">
        <w:rPr>
          <w:snapToGrid w:val="0"/>
        </w:rPr>
        <w:tab/>
        <w:t>ProtocolIE-ID,</w:t>
      </w:r>
    </w:p>
    <w:p w14:paraId="14AE7211" w14:textId="77777777" w:rsidR="00EA1611" w:rsidRPr="00707B3F" w:rsidRDefault="00EA1611" w:rsidP="00EA1611">
      <w:pPr>
        <w:pStyle w:val="PL"/>
        <w:spacing w:line="0" w:lineRule="atLeast"/>
        <w:rPr>
          <w:snapToGrid w:val="0"/>
        </w:rPr>
      </w:pPr>
      <w:r w:rsidRPr="00707B3F">
        <w:rPr>
          <w:snapToGrid w:val="0"/>
        </w:rPr>
        <w:tab/>
        <w:t>TriggeringMessage</w:t>
      </w:r>
    </w:p>
    <w:p w14:paraId="035AB199" w14:textId="77777777" w:rsidR="00EA1611" w:rsidRPr="00707B3F" w:rsidRDefault="00EA1611" w:rsidP="00EA1611">
      <w:pPr>
        <w:pStyle w:val="PL"/>
        <w:spacing w:line="0" w:lineRule="atLeast"/>
        <w:rPr>
          <w:snapToGrid w:val="0"/>
        </w:rPr>
      </w:pPr>
    </w:p>
    <w:p w14:paraId="495BEFA2" w14:textId="77777777" w:rsidR="00EA1611" w:rsidRPr="00707B3F" w:rsidRDefault="00EA1611" w:rsidP="00EA1611">
      <w:pPr>
        <w:pStyle w:val="PL"/>
        <w:spacing w:line="0" w:lineRule="atLeast"/>
        <w:rPr>
          <w:snapToGrid w:val="0"/>
        </w:rPr>
      </w:pPr>
      <w:r w:rsidRPr="00707B3F">
        <w:rPr>
          <w:snapToGrid w:val="0"/>
        </w:rPr>
        <w:t>FROM NRPPA-CommonDataTypes</w:t>
      </w:r>
    </w:p>
    <w:p w14:paraId="6704E467" w14:textId="77777777" w:rsidR="00EA1611" w:rsidRPr="00707B3F" w:rsidRDefault="00EA1611" w:rsidP="00EA1611">
      <w:pPr>
        <w:pStyle w:val="PL"/>
        <w:spacing w:line="0" w:lineRule="atLeast"/>
        <w:rPr>
          <w:snapToGrid w:val="0"/>
        </w:rPr>
      </w:pPr>
    </w:p>
    <w:p w14:paraId="41BB395B" w14:textId="77777777" w:rsidR="00EA1611" w:rsidRPr="00707B3F" w:rsidRDefault="00EA1611" w:rsidP="00EA1611">
      <w:pPr>
        <w:pStyle w:val="PL"/>
        <w:spacing w:line="0" w:lineRule="atLeast"/>
        <w:rPr>
          <w:snapToGrid w:val="0"/>
        </w:rPr>
      </w:pPr>
      <w:r w:rsidRPr="00707B3F">
        <w:rPr>
          <w:snapToGrid w:val="0"/>
        </w:rPr>
        <w:tab/>
        <w:t>ProtocolExtensionContainer{},</w:t>
      </w:r>
    </w:p>
    <w:p w14:paraId="46942E27" w14:textId="77777777" w:rsidR="00EA1611" w:rsidRPr="00707B3F" w:rsidRDefault="00EA1611" w:rsidP="00EA1611">
      <w:pPr>
        <w:pStyle w:val="PL"/>
        <w:spacing w:line="0" w:lineRule="atLeast"/>
        <w:rPr>
          <w:snapToGrid w:val="0"/>
        </w:rPr>
      </w:pPr>
      <w:r w:rsidRPr="00707B3F">
        <w:rPr>
          <w:snapToGrid w:val="0"/>
        </w:rPr>
        <w:tab/>
        <w:t>ProtocolIE-Single-Container{},</w:t>
      </w:r>
    </w:p>
    <w:p w14:paraId="3DBB5CB1" w14:textId="77777777" w:rsidR="00EA1611" w:rsidRPr="00707B3F" w:rsidRDefault="00EA1611" w:rsidP="00EA1611">
      <w:pPr>
        <w:pStyle w:val="PL"/>
        <w:spacing w:line="0" w:lineRule="atLeast"/>
        <w:rPr>
          <w:snapToGrid w:val="0"/>
        </w:rPr>
      </w:pPr>
      <w:r w:rsidRPr="00707B3F">
        <w:rPr>
          <w:snapToGrid w:val="0"/>
        </w:rPr>
        <w:tab/>
      </w:r>
    </w:p>
    <w:p w14:paraId="57DFD9ED" w14:textId="77777777" w:rsidR="00EA1611" w:rsidRPr="00707B3F" w:rsidRDefault="00EA1611" w:rsidP="00EA1611">
      <w:pPr>
        <w:pStyle w:val="PL"/>
        <w:spacing w:line="0" w:lineRule="atLeast"/>
        <w:rPr>
          <w:snapToGrid w:val="0"/>
        </w:rPr>
      </w:pPr>
      <w:r w:rsidRPr="00707B3F">
        <w:rPr>
          <w:snapToGrid w:val="0"/>
        </w:rPr>
        <w:tab/>
        <w:t>NRPPA-PROTOCOL-EXTENSION,</w:t>
      </w:r>
    </w:p>
    <w:p w14:paraId="41B83AF4" w14:textId="77777777" w:rsidR="00EA1611" w:rsidRPr="00707B3F" w:rsidRDefault="00EA1611" w:rsidP="00EA1611">
      <w:pPr>
        <w:pStyle w:val="PL"/>
        <w:spacing w:line="0" w:lineRule="atLeast"/>
        <w:rPr>
          <w:snapToGrid w:val="0"/>
        </w:rPr>
      </w:pPr>
      <w:r w:rsidRPr="00707B3F">
        <w:rPr>
          <w:snapToGrid w:val="0"/>
        </w:rPr>
        <w:tab/>
        <w:t>NRPPA-PROTOCOL-IES</w:t>
      </w:r>
    </w:p>
    <w:p w14:paraId="53BA8505" w14:textId="77777777" w:rsidR="00EA1611" w:rsidRPr="00707B3F" w:rsidRDefault="00EA1611" w:rsidP="00EA1611">
      <w:pPr>
        <w:pStyle w:val="PL"/>
        <w:spacing w:line="0" w:lineRule="atLeast"/>
        <w:rPr>
          <w:snapToGrid w:val="0"/>
        </w:rPr>
      </w:pPr>
    </w:p>
    <w:p w14:paraId="358DFD9D" w14:textId="77777777" w:rsidR="00EA1611" w:rsidRPr="00707B3F" w:rsidRDefault="00EA1611" w:rsidP="00EA1611">
      <w:pPr>
        <w:pStyle w:val="PL"/>
        <w:spacing w:line="0" w:lineRule="atLeast"/>
        <w:rPr>
          <w:snapToGrid w:val="0"/>
        </w:rPr>
      </w:pPr>
      <w:r w:rsidRPr="00707B3F">
        <w:rPr>
          <w:snapToGrid w:val="0"/>
        </w:rPr>
        <w:t>FROM NRPPA-Containers;</w:t>
      </w:r>
    </w:p>
    <w:p w14:paraId="23473FFC" w14:textId="77777777" w:rsidR="00EA1611" w:rsidRPr="00707B3F" w:rsidRDefault="00EA1611" w:rsidP="00EA1611">
      <w:pPr>
        <w:pStyle w:val="PL"/>
        <w:spacing w:line="0" w:lineRule="atLeast"/>
        <w:rPr>
          <w:snapToGrid w:val="0"/>
        </w:rPr>
      </w:pPr>
    </w:p>
    <w:p w14:paraId="7F6E791D" w14:textId="77777777" w:rsidR="00EA1611" w:rsidRPr="00707B3F" w:rsidRDefault="00EA1611" w:rsidP="00EA1611">
      <w:pPr>
        <w:pStyle w:val="PL"/>
        <w:spacing w:line="0" w:lineRule="atLeast"/>
        <w:outlineLvl w:val="3"/>
        <w:rPr>
          <w:snapToGrid w:val="0"/>
        </w:rPr>
      </w:pPr>
      <w:r w:rsidRPr="00707B3F">
        <w:rPr>
          <w:snapToGrid w:val="0"/>
        </w:rPr>
        <w:t>-- A</w:t>
      </w:r>
    </w:p>
    <w:p w14:paraId="4C29542E" w14:textId="77777777" w:rsidR="00EA1611" w:rsidRDefault="00EA1611" w:rsidP="00EA1611">
      <w:pPr>
        <w:pStyle w:val="PL"/>
        <w:spacing w:line="0" w:lineRule="atLeast"/>
        <w:rPr>
          <w:snapToGrid w:val="0"/>
        </w:rPr>
      </w:pPr>
    </w:p>
    <w:p w14:paraId="7D23A734" w14:textId="53929EEA" w:rsidR="0032456C" w:rsidRDefault="00FA4A6F" w:rsidP="0032456C">
      <w:pPr>
        <w:pStyle w:val="PL"/>
        <w:rPr>
          <w:ins w:id="8968" w:author="Rapporteur" w:date="2020-09-07T19:08:00Z"/>
        </w:rPr>
      </w:pPr>
      <w:bookmarkStart w:id="8969" w:name="_Hlk42766732"/>
      <w:bookmarkStart w:id="8970" w:name="_Hlk50051871"/>
      <w:bookmarkStart w:id="8971" w:name="_Hlk50146206"/>
      <w:del w:id="8972" w:author="Rapporteur" w:date="2020-09-07T19:08:00Z">
        <w:r>
          <w:rPr>
            <w:noProof w:val="0"/>
            <w:snapToGrid w:val="0"/>
            <w:lang w:val="fr-FR"/>
          </w:rPr>
          <w:delText>q</w:delText>
        </w:r>
      </w:del>
      <w:ins w:id="8973" w:author="Rapporteur" w:date="2020-09-07T19:08:00Z">
        <w:r w:rsidR="0032456C">
          <w:t>AbortTransmission ::= CHOICE {</w:t>
        </w:r>
      </w:ins>
    </w:p>
    <w:p w14:paraId="5BD2824E" w14:textId="77777777" w:rsidR="0032456C" w:rsidRDefault="0032456C" w:rsidP="0032456C">
      <w:pPr>
        <w:pStyle w:val="PL"/>
        <w:rPr>
          <w:ins w:id="8974" w:author="Rapporteur" w:date="2020-09-07T19:08:00Z"/>
        </w:rPr>
      </w:pPr>
      <w:ins w:id="8975" w:author="Rapporteur" w:date="2020-09-07T19:08:00Z">
        <w:r>
          <w:tab/>
          <w:t>sRSResourceSetID</w:t>
        </w:r>
        <w:r>
          <w:tab/>
        </w:r>
        <w:r>
          <w:tab/>
          <w:t>SRSResourceSetID,</w:t>
        </w:r>
      </w:ins>
    </w:p>
    <w:p w14:paraId="35DDD376" w14:textId="77777777" w:rsidR="0032456C" w:rsidRDefault="0032456C" w:rsidP="0032456C">
      <w:pPr>
        <w:pStyle w:val="PL"/>
        <w:rPr>
          <w:ins w:id="8976" w:author="Rapporteur" w:date="2020-09-07T19:08:00Z"/>
        </w:rPr>
      </w:pPr>
      <w:ins w:id="8977" w:author="Rapporteur" w:date="2020-09-07T19:08:00Z">
        <w:r>
          <w:tab/>
          <w:t>releaseALL</w:t>
        </w:r>
        <w:r>
          <w:tab/>
        </w:r>
        <w:r>
          <w:tab/>
        </w:r>
        <w:r>
          <w:tab/>
        </w:r>
        <w:r>
          <w:tab/>
          <w:t>NULL,</w:t>
        </w:r>
      </w:ins>
    </w:p>
    <w:p w14:paraId="1A0629A4" w14:textId="77777777" w:rsidR="0032456C" w:rsidRDefault="0032456C" w:rsidP="0032456C">
      <w:pPr>
        <w:pStyle w:val="PL"/>
        <w:rPr>
          <w:ins w:id="8978" w:author="Rapporteur" w:date="2020-09-07T19:08:00Z"/>
        </w:rPr>
      </w:pPr>
      <w:ins w:id="8979" w:author="Rapporteur" w:date="2020-09-07T19:08:00Z">
        <w:r>
          <w:tab/>
          <w:t>choice-extension</w:t>
        </w:r>
        <w:r>
          <w:tab/>
        </w:r>
        <w:r>
          <w:tab/>
        </w:r>
        <w:r>
          <w:tab/>
        </w:r>
        <w:r>
          <w:tab/>
        </w:r>
        <w:r>
          <w:tab/>
        </w:r>
        <w:r>
          <w:tab/>
        </w:r>
        <w:r>
          <w:tab/>
          <w:t>ProtocolIE-Single-Container { { AbortTransmission-ExtIEs } }</w:t>
        </w:r>
      </w:ins>
    </w:p>
    <w:p w14:paraId="79782EE6" w14:textId="77777777" w:rsidR="0032456C" w:rsidRDefault="0032456C" w:rsidP="0032456C">
      <w:pPr>
        <w:pStyle w:val="PL"/>
        <w:rPr>
          <w:ins w:id="8980" w:author="Rapporteur" w:date="2020-09-07T19:08:00Z"/>
        </w:rPr>
      </w:pPr>
      <w:ins w:id="8981" w:author="Rapporteur" w:date="2020-09-07T19:08:00Z">
        <w:r>
          <w:t>}</w:t>
        </w:r>
      </w:ins>
    </w:p>
    <w:p w14:paraId="12AC21D9" w14:textId="77777777" w:rsidR="0032456C" w:rsidRDefault="0032456C" w:rsidP="0032456C">
      <w:pPr>
        <w:pStyle w:val="PL"/>
        <w:rPr>
          <w:ins w:id="8982" w:author="Rapporteur" w:date="2020-09-07T19:08:00Z"/>
        </w:rPr>
      </w:pPr>
    </w:p>
    <w:p w14:paraId="709B31B5" w14:textId="77777777" w:rsidR="0032456C" w:rsidRDefault="0032456C" w:rsidP="0032456C">
      <w:pPr>
        <w:pStyle w:val="PL"/>
        <w:rPr>
          <w:ins w:id="8983" w:author="Rapporteur" w:date="2020-09-07T19:08:00Z"/>
        </w:rPr>
      </w:pPr>
      <w:ins w:id="8984" w:author="Rapporteur" w:date="2020-09-07T19:08:00Z">
        <w:r>
          <w:t>AbortTransmission-ExtIEs NRPPA-PROTOCOL-IES ::= {</w:t>
        </w:r>
      </w:ins>
    </w:p>
    <w:p w14:paraId="0CCEEF95" w14:textId="77777777" w:rsidR="0032456C" w:rsidRDefault="0032456C" w:rsidP="0032456C">
      <w:pPr>
        <w:pStyle w:val="PL"/>
        <w:rPr>
          <w:ins w:id="8985" w:author="Rapporteur" w:date="2020-09-07T19:08:00Z"/>
        </w:rPr>
      </w:pPr>
      <w:ins w:id="8986" w:author="Rapporteur" w:date="2020-09-07T19:08:00Z">
        <w:r>
          <w:tab/>
          <w:t>...</w:t>
        </w:r>
      </w:ins>
    </w:p>
    <w:p w14:paraId="7318E1F4" w14:textId="79C9E04C" w:rsidR="0032456C" w:rsidRDefault="0032456C" w:rsidP="0032456C">
      <w:pPr>
        <w:pStyle w:val="PL"/>
        <w:rPr>
          <w:ins w:id="8987" w:author="Rapporteur" w:date="2020-09-07T19:08:00Z"/>
        </w:rPr>
      </w:pPr>
      <w:ins w:id="8988" w:author="Rapporteur" w:date="2020-09-07T19:08:00Z">
        <w:r>
          <w:t>}</w:t>
        </w:r>
      </w:ins>
    </w:p>
    <w:p w14:paraId="6F5755B3" w14:textId="67E5F60B" w:rsidR="0032456C" w:rsidRDefault="0032456C" w:rsidP="008859E7">
      <w:pPr>
        <w:pStyle w:val="PL"/>
        <w:rPr>
          <w:ins w:id="8989" w:author="Rapporteur" w:date="2020-09-07T19:08:00Z"/>
        </w:rPr>
      </w:pPr>
    </w:p>
    <w:p w14:paraId="06E9469E" w14:textId="77777777" w:rsidR="004D2D68" w:rsidRDefault="004D2D68" w:rsidP="004D2D68">
      <w:pPr>
        <w:pStyle w:val="PL"/>
        <w:rPr>
          <w:ins w:id="8990" w:author="Rapporteur" w:date="2020-09-07T19:08:00Z"/>
        </w:rPr>
      </w:pPr>
      <w:ins w:id="8991" w:author="Rapporteur" w:date="2020-09-07T19:08:00Z">
        <w:r>
          <w:t>ActiveULBWP  ::= SEQUENCE {</w:t>
        </w:r>
      </w:ins>
    </w:p>
    <w:p w14:paraId="3E46C848" w14:textId="77777777" w:rsidR="004D2D68" w:rsidRDefault="004D2D68" w:rsidP="004D2D68">
      <w:pPr>
        <w:pStyle w:val="PL"/>
        <w:rPr>
          <w:ins w:id="8992" w:author="Rapporteur" w:date="2020-09-07T19:08:00Z"/>
        </w:rPr>
      </w:pPr>
      <w:ins w:id="8993" w:author="Rapporteur" w:date="2020-09-07T19:08:00Z">
        <w:r>
          <w:tab/>
          <w:t>locationAndBandwidth</w:t>
        </w:r>
        <w:r>
          <w:tab/>
        </w:r>
        <w:r>
          <w:tab/>
          <w:t>INTEGER (0..37949,...),</w:t>
        </w:r>
      </w:ins>
    </w:p>
    <w:p w14:paraId="3C7E446E" w14:textId="77777777" w:rsidR="004D2D68" w:rsidRDefault="004D2D68" w:rsidP="004D2D68">
      <w:pPr>
        <w:pStyle w:val="PL"/>
        <w:rPr>
          <w:ins w:id="8994" w:author="Rapporteur" w:date="2020-09-07T19:08:00Z"/>
        </w:rPr>
      </w:pPr>
      <w:ins w:id="8995" w:author="Rapporteur" w:date="2020-09-07T19:08:00Z">
        <w:r>
          <w:tab/>
          <w:t>subcarrierSpacing           ENUMERATED {kHz15, kHz30, kHz60, kHz120,...},</w:t>
        </w:r>
      </w:ins>
    </w:p>
    <w:p w14:paraId="5313F45F" w14:textId="77777777" w:rsidR="004D2D68" w:rsidRDefault="004D2D68" w:rsidP="004D2D68">
      <w:pPr>
        <w:pStyle w:val="PL"/>
        <w:rPr>
          <w:ins w:id="8996" w:author="Rapporteur" w:date="2020-09-07T19:08:00Z"/>
        </w:rPr>
      </w:pPr>
      <w:ins w:id="8997" w:author="Rapporteur" w:date="2020-09-07T19:08:00Z">
        <w:r>
          <w:tab/>
          <w:t>cyclicPrefix</w:t>
        </w:r>
        <w:r>
          <w:tab/>
        </w:r>
        <w:r>
          <w:tab/>
        </w:r>
        <w:r>
          <w:tab/>
        </w:r>
        <w:r>
          <w:tab/>
          <w:t>ENUMERATED {normal, extended},</w:t>
        </w:r>
      </w:ins>
    </w:p>
    <w:p w14:paraId="3F92B422" w14:textId="77777777" w:rsidR="004D2D68" w:rsidRDefault="004D2D68" w:rsidP="004D2D68">
      <w:pPr>
        <w:pStyle w:val="PL"/>
        <w:rPr>
          <w:ins w:id="8998" w:author="Rapporteur" w:date="2020-09-07T19:08:00Z"/>
        </w:rPr>
      </w:pPr>
      <w:ins w:id="8999" w:author="Rapporteur" w:date="2020-09-07T19:08:00Z">
        <w:r>
          <w:tab/>
          <w:t>txDirectCurrentLocation</w:t>
        </w:r>
        <w:r>
          <w:tab/>
        </w:r>
        <w:r>
          <w:tab/>
          <w:t>INTEGER (0..3301,...),</w:t>
        </w:r>
      </w:ins>
    </w:p>
    <w:p w14:paraId="7A154B19" w14:textId="77777777" w:rsidR="004D2D68" w:rsidRDefault="004D2D68" w:rsidP="004D2D68">
      <w:pPr>
        <w:pStyle w:val="PL"/>
        <w:rPr>
          <w:ins w:id="9000" w:author="Rapporteur" w:date="2020-09-07T19:08:00Z"/>
        </w:rPr>
      </w:pPr>
      <w:ins w:id="9001" w:author="Rapporteur" w:date="2020-09-07T19:08:00Z">
        <w:r>
          <w:tab/>
          <w:t>shift7dot5kHz</w:t>
        </w:r>
        <w:r>
          <w:tab/>
        </w:r>
        <w:r>
          <w:tab/>
        </w:r>
        <w:r>
          <w:tab/>
        </w:r>
        <w:r>
          <w:tab/>
          <w:t>ENUMERATED {true, ...} OPTIONAL,</w:t>
        </w:r>
      </w:ins>
    </w:p>
    <w:p w14:paraId="1DEEFA9E" w14:textId="77777777" w:rsidR="004D2D68" w:rsidRDefault="004D2D68" w:rsidP="004D2D68">
      <w:pPr>
        <w:pStyle w:val="PL"/>
        <w:rPr>
          <w:ins w:id="9002" w:author="Rapporteur" w:date="2020-09-07T19:08:00Z"/>
        </w:rPr>
      </w:pPr>
      <w:ins w:id="9003" w:author="Rapporteur" w:date="2020-09-07T19:08:00Z">
        <w:r>
          <w:tab/>
          <w:t>sRSConfig</w:t>
        </w:r>
        <w:r>
          <w:tab/>
        </w:r>
        <w:r>
          <w:tab/>
        </w:r>
        <w:r>
          <w:tab/>
        </w:r>
        <w:r>
          <w:tab/>
        </w:r>
        <w:r>
          <w:tab/>
          <w:t>SRSConfig,</w:t>
        </w:r>
      </w:ins>
    </w:p>
    <w:p w14:paraId="74112EAD" w14:textId="781E8518" w:rsidR="004D2D68" w:rsidRDefault="004D2D68" w:rsidP="004D2D68">
      <w:pPr>
        <w:pStyle w:val="PL"/>
        <w:rPr>
          <w:ins w:id="9004" w:author="Rapporteur" w:date="2020-09-07T19:08:00Z"/>
        </w:rPr>
      </w:pPr>
      <w:ins w:id="9005" w:author="Rapporteur" w:date="2020-09-07T19:08:00Z">
        <w:r>
          <w:tab/>
          <w:t>iE-Extensions</w:t>
        </w:r>
        <w:r>
          <w:tab/>
        </w:r>
        <w:r>
          <w:tab/>
        </w:r>
        <w:r>
          <w:tab/>
        </w:r>
        <w:r>
          <w:tab/>
          <w:t>ProtocolExtensionContainer { { ActiveULBWP-ExtIEs} } OPTIONAL,</w:t>
        </w:r>
      </w:ins>
    </w:p>
    <w:p w14:paraId="5238944A" w14:textId="77777777" w:rsidR="004D2D68" w:rsidRDefault="004D2D68" w:rsidP="004D2D68">
      <w:pPr>
        <w:pStyle w:val="PL"/>
        <w:rPr>
          <w:ins w:id="9006" w:author="Rapporteur" w:date="2020-09-07T19:08:00Z"/>
        </w:rPr>
      </w:pPr>
      <w:ins w:id="9007" w:author="Rapporteur" w:date="2020-09-07T19:08:00Z">
        <w:r>
          <w:tab/>
          <w:t>...</w:t>
        </w:r>
      </w:ins>
    </w:p>
    <w:p w14:paraId="5F9DB505" w14:textId="77777777" w:rsidR="004D2D68" w:rsidRDefault="004D2D68" w:rsidP="004D2D68">
      <w:pPr>
        <w:pStyle w:val="PL"/>
        <w:rPr>
          <w:ins w:id="9008" w:author="Rapporteur" w:date="2020-09-07T19:08:00Z"/>
        </w:rPr>
      </w:pPr>
      <w:ins w:id="9009" w:author="Rapporteur" w:date="2020-09-07T19:08:00Z">
        <w:r>
          <w:t>}</w:t>
        </w:r>
      </w:ins>
    </w:p>
    <w:p w14:paraId="40366E5D" w14:textId="77777777" w:rsidR="004D2D68" w:rsidRDefault="004D2D68" w:rsidP="004D2D68">
      <w:pPr>
        <w:pStyle w:val="PL"/>
        <w:rPr>
          <w:ins w:id="9010" w:author="Rapporteur" w:date="2020-09-07T19:08:00Z"/>
        </w:rPr>
      </w:pPr>
    </w:p>
    <w:p w14:paraId="0334AEB2" w14:textId="77777777" w:rsidR="004D2D68" w:rsidRDefault="004D2D68" w:rsidP="004D2D68">
      <w:pPr>
        <w:pStyle w:val="PL"/>
        <w:rPr>
          <w:ins w:id="9011" w:author="Rapporteur" w:date="2020-09-07T19:08:00Z"/>
        </w:rPr>
      </w:pPr>
      <w:ins w:id="9012" w:author="Rapporteur" w:date="2020-09-07T19:08:00Z">
        <w:r>
          <w:t>ActiveULBWP-ExtIEs NRPPA-PROTOCOL-EXTENSION ::= {</w:t>
        </w:r>
      </w:ins>
    </w:p>
    <w:p w14:paraId="171E8C07" w14:textId="77777777" w:rsidR="004D2D68" w:rsidRDefault="004D2D68" w:rsidP="004D2D68">
      <w:pPr>
        <w:pStyle w:val="PL"/>
        <w:rPr>
          <w:ins w:id="9013" w:author="Rapporteur" w:date="2020-09-07T19:08:00Z"/>
        </w:rPr>
      </w:pPr>
      <w:ins w:id="9014" w:author="Rapporteur" w:date="2020-09-07T19:08:00Z">
        <w:r>
          <w:lastRenderedPageBreak/>
          <w:tab/>
          <w:t>...</w:t>
        </w:r>
      </w:ins>
    </w:p>
    <w:p w14:paraId="09EEA637" w14:textId="77777777" w:rsidR="004D2D68" w:rsidRDefault="004D2D68" w:rsidP="004D2D68">
      <w:pPr>
        <w:pStyle w:val="PL"/>
        <w:rPr>
          <w:ins w:id="9015" w:author="Rapporteur" w:date="2020-09-07T19:08:00Z"/>
        </w:rPr>
      </w:pPr>
      <w:ins w:id="9016" w:author="Rapporteur" w:date="2020-09-07T19:08:00Z">
        <w:r>
          <w:t>}</w:t>
        </w:r>
      </w:ins>
    </w:p>
    <w:p w14:paraId="7C1CF848" w14:textId="3BAC384D" w:rsidR="004D2D68" w:rsidRDefault="004D2D68" w:rsidP="008859E7">
      <w:pPr>
        <w:pStyle w:val="PL"/>
        <w:rPr>
          <w:ins w:id="9017" w:author="Rapporteur" w:date="2020-09-07T19:08:00Z"/>
        </w:rPr>
      </w:pPr>
    </w:p>
    <w:p w14:paraId="58F8C76D" w14:textId="77777777" w:rsidR="004D2D68" w:rsidRDefault="004D2D68" w:rsidP="008859E7">
      <w:pPr>
        <w:pStyle w:val="PL"/>
        <w:rPr>
          <w:ins w:id="9018" w:author="Rapporteur" w:date="2020-09-07T19:08:00Z"/>
        </w:rPr>
      </w:pPr>
    </w:p>
    <w:p w14:paraId="0BF78DB9" w14:textId="263ABCF3" w:rsidR="001C1780" w:rsidRDefault="001C1780" w:rsidP="008859E7">
      <w:pPr>
        <w:pStyle w:val="PL"/>
        <w:rPr>
          <w:ins w:id="9019" w:author="Rapporteur" w:date="2020-09-07T19:08:00Z"/>
          <w:noProof w:val="0"/>
        </w:rPr>
      </w:pPr>
      <w:ins w:id="9020" w:author="Rapporteur" w:date="2020-09-07T19:08:00Z">
        <w:r>
          <w:t xml:space="preserve">ActivationTime ::= </w:t>
        </w:r>
        <w:r w:rsidR="00767CEF" w:rsidRPr="00707B3F">
          <w:rPr>
            <w:snapToGrid w:val="0"/>
          </w:rPr>
          <w:t>SFNInitialisationTime</w:t>
        </w:r>
        <w:bookmarkEnd w:id="8969"/>
      </w:ins>
    </w:p>
    <w:p w14:paraId="3D626D60" w14:textId="77777777" w:rsidR="008859E7" w:rsidRDefault="008859E7" w:rsidP="00EA1611">
      <w:pPr>
        <w:pStyle w:val="PL"/>
        <w:spacing w:line="0" w:lineRule="atLeast"/>
        <w:rPr>
          <w:ins w:id="9021" w:author="Rapporteur" w:date="2020-09-07T19:08:00Z"/>
          <w:snapToGrid w:val="0"/>
        </w:rPr>
      </w:pPr>
    </w:p>
    <w:p w14:paraId="040ADDF6" w14:textId="77777777" w:rsidR="008859E7" w:rsidRDefault="008859E7" w:rsidP="00EA1611">
      <w:pPr>
        <w:pStyle w:val="PL"/>
        <w:spacing w:line="0" w:lineRule="atLeast"/>
        <w:rPr>
          <w:ins w:id="9022" w:author="Rapporteur" w:date="2020-09-07T19:08:00Z"/>
          <w:snapToGrid w:val="0"/>
        </w:rPr>
      </w:pPr>
    </w:p>
    <w:p w14:paraId="2FF1D0EE" w14:textId="77777777" w:rsidR="008859E7" w:rsidRDefault="008859E7" w:rsidP="00EA1611">
      <w:pPr>
        <w:pStyle w:val="PL"/>
        <w:spacing w:line="0" w:lineRule="atLeast"/>
        <w:rPr>
          <w:ins w:id="9023" w:author="Rapporteur" w:date="2020-09-07T19:08:00Z"/>
          <w:snapToGrid w:val="0"/>
        </w:rPr>
      </w:pPr>
    </w:p>
    <w:p w14:paraId="33F38D16" w14:textId="53D5F7C6" w:rsidR="00962934" w:rsidRPr="000F19F9" w:rsidRDefault="00962934" w:rsidP="00962934">
      <w:pPr>
        <w:pStyle w:val="PL"/>
        <w:rPr>
          <w:ins w:id="9024" w:author="Rapporteur" w:date="2020-09-07T19:08:00Z"/>
        </w:rPr>
      </w:pPr>
      <w:ins w:id="9025" w:author="Rapporteur" w:date="2020-09-07T19:08:00Z">
        <w:r w:rsidRPr="00805AE0">
          <w:t>AdditionalPathL</w:t>
        </w:r>
        <w:r w:rsidR="0076512B">
          <w:t>ist</w:t>
        </w:r>
        <w:r w:rsidRPr="00805AE0">
          <w:t xml:space="preserve"> </w:t>
        </w:r>
        <w:r w:rsidRPr="000F19F9">
          <w:t xml:space="preserve">::= SEQUENCE (SIZE (1.. maxNoPath)) OF </w:t>
        </w:r>
        <w:r w:rsidRPr="00805AE0">
          <w:t>AdditionalPathL</w:t>
        </w:r>
        <w:r w:rsidR="0076512B">
          <w:t>ist</w:t>
        </w:r>
        <w:r w:rsidRPr="000F19F9">
          <w:t>Item</w:t>
        </w:r>
      </w:ins>
    </w:p>
    <w:p w14:paraId="217845A8" w14:textId="77777777" w:rsidR="00962934" w:rsidRPr="000F19F9" w:rsidRDefault="00962934" w:rsidP="00962934">
      <w:pPr>
        <w:pStyle w:val="PL"/>
        <w:rPr>
          <w:ins w:id="9026" w:author="Rapporteur" w:date="2020-09-07T19:08:00Z"/>
        </w:rPr>
      </w:pPr>
    </w:p>
    <w:p w14:paraId="1E150E82" w14:textId="77777777" w:rsidR="00962934" w:rsidRPr="000F19F9" w:rsidRDefault="00962934" w:rsidP="00962934">
      <w:pPr>
        <w:pStyle w:val="PL"/>
        <w:rPr>
          <w:ins w:id="9027" w:author="Rapporteur" w:date="2020-09-07T19:08:00Z"/>
        </w:rPr>
      </w:pPr>
    </w:p>
    <w:p w14:paraId="28DA47DA" w14:textId="528F41F7" w:rsidR="00962934" w:rsidRPr="000F19F9" w:rsidRDefault="00962934" w:rsidP="00962934">
      <w:pPr>
        <w:pStyle w:val="PL"/>
        <w:rPr>
          <w:ins w:id="9028" w:author="Rapporteur" w:date="2020-09-07T19:08:00Z"/>
        </w:rPr>
      </w:pPr>
      <w:ins w:id="9029" w:author="Rapporteur" w:date="2020-09-07T19:08:00Z">
        <w:r w:rsidRPr="00805AE0">
          <w:t>AdditionalPathL</w:t>
        </w:r>
        <w:r w:rsidR="0076512B">
          <w:t>ist</w:t>
        </w:r>
        <w:r w:rsidRPr="000F19F9">
          <w:t>Item ::= SEQUENCE {</w:t>
        </w:r>
      </w:ins>
    </w:p>
    <w:p w14:paraId="590339A1" w14:textId="74156DF4" w:rsidR="00962934" w:rsidRPr="000F19F9" w:rsidRDefault="00962934" w:rsidP="00962934">
      <w:pPr>
        <w:pStyle w:val="PL"/>
        <w:rPr>
          <w:ins w:id="9030" w:author="Rapporteur" w:date="2020-09-07T19:08:00Z"/>
        </w:rPr>
      </w:pPr>
      <w:ins w:id="9031" w:author="Rapporteur" w:date="2020-09-07T19:08:00Z">
        <w:r w:rsidRPr="000F19F9">
          <w:tab/>
          <w:t>relativeTimeOfPath</w:t>
        </w:r>
        <w:r w:rsidRPr="000F19F9">
          <w:tab/>
        </w:r>
        <w:r w:rsidR="00EF63DF">
          <w:t>RelativePathDelay,</w:t>
        </w:r>
      </w:ins>
    </w:p>
    <w:p w14:paraId="6BC6C19C" w14:textId="6194EF6D" w:rsidR="00962934" w:rsidRPr="000F19F9" w:rsidRDefault="00962934" w:rsidP="00962934">
      <w:pPr>
        <w:pStyle w:val="PL"/>
        <w:rPr>
          <w:ins w:id="9032" w:author="Rapporteur" w:date="2020-09-07T19:08:00Z"/>
        </w:rPr>
      </w:pPr>
      <w:ins w:id="9033" w:author="Rapporteur" w:date="2020-09-07T19:08:00Z">
        <w:r w:rsidRPr="000F19F9">
          <w:tab/>
          <w:t>pathQuality</w:t>
        </w:r>
        <w:r w:rsidRPr="000F19F9">
          <w:tab/>
        </w:r>
        <w:r w:rsidRPr="000F19F9">
          <w:tab/>
        </w:r>
        <w:r w:rsidRPr="000F19F9">
          <w:tab/>
        </w:r>
        <w:proofErr w:type="spellStart"/>
        <w:r w:rsidR="0000435A" w:rsidRPr="000F19F9">
          <w:rPr>
            <w:noProof w:val="0"/>
            <w:snapToGrid w:val="0"/>
          </w:rPr>
          <w:t>TrpMeasurementQuality</w:t>
        </w:r>
        <w:proofErr w:type="spellEnd"/>
        <w:r w:rsidRPr="000F19F9">
          <w:tab/>
          <w:t>OPTIONAL,</w:t>
        </w:r>
        <w:r w:rsidR="00BD60EC">
          <w:t xml:space="preserve"> </w:t>
        </w:r>
        <w:r w:rsidR="00EF63DF">
          <w:t xml:space="preserve"> </w:t>
        </w:r>
      </w:ins>
    </w:p>
    <w:p w14:paraId="6DE4E459" w14:textId="6C318267" w:rsidR="001E5F36" w:rsidRPr="0029102F" w:rsidRDefault="001E5F36" w:rsidP="001E5F36">
      <w:pPr>
        <w:pStyle w:val="PL"/>
        <w:spacing w:line="0" w:lineRule="atLeast"/>
        <w:rPr>
          <w:ins w:id="9034" w:author="Rapporteur" w:date="2020-09-07T19:08:00Z"/>
          <w:rFonts w:cs="Courier New"/>
          <w:noProof w:val="0"/>
          <w:szCs w:val="16"/>
          <w:lang w:val="fr-FR"/>
        </w:rPr>
      </w:pPr>
      <w:ins w:id="9035" w:author="Rapporteur" w:date="2020-09-07T19:08:00Z">
        <w:r>
          <w:rPr>
            <w:rFonts w:cs="Courier New"/>
            <w:noProof w:val="0"/>
            <w:szCs w:val="16"/>
            <w:lang w:val="fr-FR"/>
          </w:rPr>
          <w:tab/>
        </w:r>
        <w:proofErr w:type="spellStart"/>
        <w:proofErr w:type="gramStart"/>
        <w:r w:rsidRPr="0029102F">
          <w:rPr>
            <w:rFonts w:cs="Courier New"/>
            <w:noProof w:val="0"/>
            <w:szCs w:val="16"/>
            <w:lang w:val="fr-FR"/>
          </w:rPr>
          <w:t>iE</w:t>
        </w:r>
        <w:proofErr w:type="spellEnd"/>
        <w:proofErr w:type="gram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w:t>
        </w:r>
        <w:r w:rsidRPr="00805AE0">
          <w:t>AdditionalPathL</w:t>
        </w:r>
        <w:r>
          <w:t>ist</w:t>
        </w:r>
        <w:r w:rsidRPr="000F19F9">
          <w:t>Item</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ins>
    </w:p>
    <w:p w14:paraId="011918B5" w14:textId="77777777" w:rsidR="001E5F36" w:rsidRPr="0029102F" w:rsidRDefault="001E5F36" w:rsidP="001E5F36">
      <w:pPr>
        <w:pStyle w:val="PL"/>
        <w:spacing w:line="0" w:lineRule="atLeast"/>
        <w:rPr>
          <w:ins w:id="9036" w:author="Rapporteur" w:date="2020-09-07T19:08:00Z"/>
          <w:noProof w:val="0"/>
          <w:snapToGrid w:val="0"/>
          <w:lang w:val="fr-FR"/>
        </w:rPr>
      </w:pPr>
      <w:ins w:id="9037" w:author="Rapporteur" w:date="2020-09-07T19:08:00Z">
        <w:r w:rsidRPr="0029102F">
          <w:rPr>
            <w:noProof w:val="0"/>
            <w:snapToGrid w:val="0"/>
            <w:lang w:val="fr-FR"/>
          </w:rPr>
          <w:tab/>
          <w:t>...</w:t>
        </w:r>
      </w:ins>
    </w:p>
    <w:p w14:paraId="3AD57A4C" w14:textId="77777777" w:rsidR="001E5F36" w:rsidRPr="0029102F" w:rsidRDefault="001E5F36" w:rsidP="001E5F36">
      <w:pPr>
        <w:pStyle w:val="PL"/>
        <w:spacing w:line="0" w:lineRule="atLeast"/>
        <w:rPr>
          <w:ins w:id="9038" w:author="Rapporteur" w:date="2020-09-07T19:08:00Z"/>
          <w:noProof w:val="0"/>
          <w:snapToGrid w:val="0"/>
          <w:lang w:val="fr-FR"/>
        </w:rPr>
      </w:pPr>
      <w:ins w:id="9039" w:author="Rapporteur" w:date="2020-09-07T19:08:00Z">
        <w:r w:rsidRPr="0029102F">
          <w:rPr>
            <w:noProof w:val="0"/>
            <w:snapToGrid w:val="0"/>
            <w:lang w:val="fr-FR"/>
          </w:rPr>
          <w:t>}</w:t>
        </w:r>
      </w:ins>
    </w:p>
    <w:p w14:paraId="2AC18556" w14:textId="77777777" w:rsidR="001E5F36" w:rsidRPr="0029102F" w:rsidRDefault="001E5F36" w:rsidP="001E5F36">
      <w:pPr>
        <w:pStyle w:val="PL"/>
        <w:rPr>
          <w:ins w:id="9040" w:author="Rapporteur" w:date="2020-09-07T19:08:00Z"/>
          <w:noProof w:val="0"/>
          <w:snapToGrid w:val="0"/>
          <w:lang w:val="fr-FR"/>
        </w:rPr>
      </w:pPr>
    </w:p>
    <w:p w14:paraId="5D24FD5F" w14:textId="542F0FBC" w:rsidR="001E5F36" w:rsidRPr="0029102F" w:rsidRDefault="001E5F36" w:rsidP="001E5F36">
      <w:pPr>
        <w:pStyle w:val="PL"/>
        <w:spacing w:line="0" w:lineRule="atLeast"/>
        <w:rPr>
          <w:ins w:id="9041" w:author="Rapporteur" w:date="2020-09-07T19:08:00Z"/>
          <w:rFonts w:cs="Courier New"/>
          <w:noProof w:val="0"/>
          <w:szCs w:val="16"/>
          <w:lang w:val="fr-FR"/>
        </w:rPr>
      </w:pPr>
      <w:ins w:id="9042" w:author="Rapporteur" w:date="2020-09-07T19:08:00Z">
        <w:r w:rsidRPr="00805AE0">
          <w:t>AdditionalPathL</w:t>
        </w:r>
        <w:r>
          <w:t>ist</w:t>
        </w:r>
        <w:r w:rsidRPr="000F19F9">
          <w:t>Item</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w:t>
        </w:r>
        <w:proofErr w:type="gramStart"/>
        <w:r w:rsidRPr="0029102F">
          <w:rPr>
            <w:rFonts w:cs="Courier New"/>
            <w:noProof w:val="0"/>
            <w:szCs w:val="16"/>
            <w:lang w:val="fr-FR"/>
          </w:rPr>
          <w:t>EXTENSION ::=</w:t>
        </w:r>
        <w:proofErr w:type="gramEnd"/>
        <w:r w:rsidRPr="0029102F">
          <w:rPr>
            <w:rFonts w:cs="Courier New"/>
            <w:noProof w:val="0"/>
            <w:szCs w:val="16"/>
            <w:lang w:val="fr-FR"/>
          </w:rPr>
          <w:t xml:space="preserve"> {</w:t>
        </w:r>
      </w:ins>
    </w:p>
    <w:p w14:paraId="6F190A23" w14:textId="77777777" w:rsidR="001E5F36" w:rsidRPr="001E4F1C" w:rsidRDefault="001E5F36" w:rsidP="001E5F36">
      <w:pPr>
        <w:pStyle w:val="PL"/>
        <w:spacing w:line="0" w:lineRule="atLeast"/>
        <w:rPr>
          <w:ins w:id="9043" w:author="Rapporteur" w:date="2020-09-07T19:08:00Z"/>
          <w:rFonts w:cs="Courier New"/>
          <w:noProof w:val="0"/>
          <w:szCs w:val="16"/>
        </w:rPr>
      </w:pPr>
      <w:ins w:id="9044" w:author="Rapporteur" w:date="2020-09-07T19:08:00Z">
        <w:r w:rsidRPr="0029102F">
          <w:rPr>
            <w:rFonts w:cs="Courier New"/>
            <w:noProof w:val="0"/>
            <w:szCs w:val="16"/>
            <w:lang w:val="fr-FR"/>
          </w:rPr>
          <w:tab/>
        </w:r>
        <w:r w:rsidRPr="001E4F1C">
          <w:rPr>
            <w:rFonts w:cs="Courier New"/>
            <w:noProof w:val="0"/>
            <w:szCs w:val="16"/>
          </w:rPr>
          <w:t>...</w:t>
        </w:r>
      </w:ins>
    </w:p>
    <w:p w14:paraId="2EA6DEBF" w14:textId="77777777" w:rsidR="001E5F36" w:rsidRPr="001E4F1C" w:rsidRDefault="001E5F36" w:rsidP="001E5F36">
      <w:pPr>
        <w:pStyle w:val="PL"/>
        <w:spacing w:line="0" w:lineRule="atLeast"/>
        <w:rPr>
          <w:ins w:id="9045" w:author="Rapporteur" w:date="2020-09-07T19:08:00Z"/>
          <w:rFonts w:cs="Courier New"/>
          <w:noProof w:val="0"/>
          <w:szCs w:val="16"/>
        </w:rPr>
      </w:pPr>
      <w:ins w:id="9046" w:author="Rapporteur" w:date="2020-09-07T19:08:00Z">
        <w:r w:rsidRPr="001E4F1C">
          <w:rPr>
            <w:rFonts w:cs="Courier New"/>
            <w:noProof w:val="0"/>
            <w:szCs w:val="16"/>
          </w:rPr>
          <w:t>}</w:t>
        </w:r>
      </w:ins>
    </w:p>
    <w:p w14:paraId="41067975" w14:textId="77777777" w:rsidR="00962934" w:rsidRPr="00FF5905" w:rsidRDefault="00962934" w:rsidP="00962934">
      <w:pPr>
        <w:pStyle w:val="PL"/>
        <w:rPr>
          <w:ins w:id="9047" w:author="Rapporteur" w:date="2020-09-07T19:08:00Z"/>
        </w:rPr>
      </w:pPr>
    </w:p>
    <w:p w14:paraId="5701629A" w14:textId="77777777" w:rsidR="001C1780" w:rsidRDefault="001C1780" w:rsidP="001C1780">
      <w:pPr>
        <w:pStyle w:val="PL"/>
        <w:spacing w:line="0" w:lineRule="atLeast"/>
        <w:rPr>
          <w:ins w:id="9048" w:author="Rapporteur" w:date="2020-09-07T19:08:00Z"/>
          <w:snapToGrid w:val="0"/>
        </w:rPr>
      </w:pPr>
      <w:bookmarkStart w:id="9049" w:name="_Hlk42766751"/>
      <w:proofErr w:type="spellStart"/>
      <w:proofErr w:type="gramStart"/>
      <w:ins w:id="9050" w:author="Rapporteur" w:date="2020-09-07T19:08:00Z">
        <w:r>
          <w:rPr>
            <w:noProof w:val="0"/>
            <w:snapToGrid w:val="0"/>
          </w:rPr>
          <w:t>AperiodicSRSResourceTriggerList</w:t>
        </w:r>
        <w:proofErr w:type="spellEnd"/>
        <w:r>
          <w:rPr>
            <w:snapToGrid w:val="0"/>
          </w:rPr>
          <w:t xml:space="preserve"> ::=</w:t>
        </w:r>
        <w:proofErr w:type="gramEnd"/>
        <w:r>
          <w:rPr>
            <w:snapToGrid w:val="0"/>
          </w:rPr>
          <w:t xml:space="preserve"> </w:t>
        </w:r>
        <w:r w:rsidRPr="00925F46">
          <w:rPr>
            <w:snapToGrid w:val="0"/>
          </w:rPr>
          <w:t>SEQUENCE (SIZE(1..maxnoSRSTriggerStates)) OF A</w:t>
        </w:r>
        <w:r>
          <w:rPr>
            <w:snapToGrid w:val="0"/>
          </w:rPr>
          <w:t>periodicSRSResourceTrigger</w:t>
        </w:r>
      </w:ins>
    </w:p>
    <w:p w14:paraId="6B308E87" w14:textId="77777777" w:rsidR="001C1780" w:rsidRDefault="001C1780" w:rsidP="001C1780">
      <w:pPr>
        <w:pStyle w:val="PL"/>
        <w:spacing w:line="0" w:lineRule="atLeast"/>
        <w:rPr>
          <w:ins w:id="9051" w:author="Rapporteur" w:date="2020-09-07T19:08:00Z"/>
          <w:snapToGrid w:val="0"/>
        </w:rPr>
      </w:pPr>
    </w:p>
    <w:p w14:paraId="40D8B00D" w14:textId="77777777" w:rsidR="001C1780" w:rsidRPr="00FF5905" w:rsidRDefault="001C1780" w:rsidP="001C1780">
      <w:pPr>
        <w:pStyle w:val="PL"/>
        <w:spacing w:line="0" w:lineRule="atLeast"/>
        <w:rPr>
          <w:ins w:id="9052" w:author="Rapporteur" w:date="2020-09-07T19:08:00Z"/>
          <w:snapToGrid w:val="0"/>
          <w:lang w:val="fr-FR"/>
        </w:rPr>
      </w:pPr>
      <w:ins w:id="9053" w:author="Rapporteur" w:date="2020-09-07T19:08:00Z">
        <w:r w:rsidRPr="00FF5905">
          <w:rPr>
            <w:snapToGrid w:val="0"/>
            <w:lang w:val="fr-FR"/>
          </w:rPr>
          <w:t xml:space="preserve">AperiodicSRSResourceTrigger ::= </w:t>
        </w:r>
        <w:r w:rsidRPr="00FF5905">
          <w:rPr>
            <w:noProof w:val="0"/>
            <w:snapToGrid w:val="0"/>
            <w:lang w:val="fr-FR"/>
          </w:rPr>
          <w:t>INTEGER (</w:t>
        </w:r>
        <w:proofErr w:type="gramStart"/>
        <w:r w:rsidRPr="00FF5905">
          <w:rPr>
            <w:noProof w:val="0"/>
            <w:snapToGrid w:val="0"/>
            <w:lang w:val="fr-FR"/>
          </w:rPr>
          <w:t>0..</w:t>
        </w:r>
        <w:proofErr w:type="gramEnd"/>
        <w:r w:rsidRPr="00FF5905">
          <w:rPr>
            <w:noProof w:val="0"/>
            <w:snapToGrid w:val="0"/>
            <w:lang w:val="fr-FR"/>
          </w:rPr>
          <w:t>3, ...)</w:t>
        </w:r>
      </w:ins>
    </w:p>
    <w:bookmarkEnd w:id="9049"/>
    <w:p w14:paraId="306E5818" w14:textId="5DB5D515" w:rsidR="00962934" w:rsidRPr="00A47A4C" w:rsidRDefault="00962934" w:rsidP="00FF5905">
      <w:pPr>
        <w:pStyle w:val="B1"/>
        <w:ind w:left="0" w:firstLine="0"/>
        <w:rPr>
          <w:ins w:id="9054" w:author="Rapporteur" w:date="2020-09-07T19:08:00Z"/>
          <w:snapToGrid w:val="0"/>
          <w:lang w:val="fr-FR"/>
        </w:rPr>
      </w:pPr>
    </w:p>
    <w:p w14:paraId="14365B5A" w14:textId="77777777" w:rsidR="00962934" w:rsidRPr="0029102F" w:rsidRDefault="00962934" w:rsidP="00962934">
      <w:pPr>
        <w:pStyle w:val="PL"/>
        <w:rPr>
          <w:ins w:id="9055" w:author="Rapporteur" w:date="2020-09-07T19:08:00Z"/>
          <w:noProof w:val="0"/>
          <w:snapToGrid w:val="0"/>
          <w:lang w:val="fr-FR"/>
        </w:rPr>
      </w:pPr>
      <w:ins w:id="9056" w:author="Rapporteur" w:date="2020-09-07T19:08:00Z">
        <w:r w:rsidRPr="0029102F">
          <w:rPr>
            <w:noProof w:val="0"/>
            <w:snapToGrid w:val="0"/>
            <w:lang w:val="fr-FR"/>
          </w:rPr>
          <w:t>Assistance-</w:t>
        </w:r>
        <w:proofErr w:type="gramStart"/>
        <w:r w:rsidRPr="0029102F">
          <w:rPr>
            <w:noProof w:val="0"/>
            <w:snapToGrid w:val="0"/>
            <w:lang w:val="fr-FR"/>
          </w:rPr>
          <w:t>Information ::</w:t>
        </w:r>
        <w:proofErr w:type="gramEnd"/>
        <w:r w:rsidRPr="0029102F">
          <w:rPr>
            <w:noProof w:val="0"/>
            <w:snapToGrid w:val="0"/>
            <w:lang w:val="fr-FR"/>
          </w:rPr>
          <w:t>= SEQUENCE {</w:t>
        </w:r>
      </w:ins>
    </w:p>
    <w:p w14:paraId="045B3BE1" w14:textId="77777777" w:rsidR="00962934" w:rsidRPr="0029102F" w:rsidRDefault="00962934" w:rsidP="00962934">
      <w:pPr>
        <w:pStyle w:val="PL"/>
        <w:spacing w:line="0" w:lineRule="atLeast"/>
        <w:rPr>
          <w:ins w:id="9057" w:author="Rapporteur" w:date="2020-09-07T19:08:00Z"/>
          <w:noProof w:val="0"/>
          <w:snapToGrid w:val="0"/>
          <w:lang w:val="fr-FR"/>
        </w:rPr>
      </w:pPr>
      <w:ins w:id="9058" w:author="Rapporteur" w:date="2020-09-07T19:08:00Z">
        <w:r w:rsidRPr="0029102F">
          <w:rPr>
            <w:noProof w:val="0"/>
            <w:snapToGrid w:val="0"/>
            <w:lang w:val="fr-FR"/>
          </w:rPr>
          <w:tab/>
        </w:r>
        <w:proofErr w:type="spellStart"/>
        <w:proofErr w:type="gramStart"/>
        <w:r w:rsidRPr="0029102F">
          <w:rPr>
            <w:noProof w:val="0"/>
            <w:snapToGrid w:val="0"/>
            <w:lang w:val="fr-FR"/>
          </w:rPr>
          <w:t>systemInformation</w:t>
        </w:r>
        <w:proofErr w:type="spellEnd"/>
        <w:proofErr w:type="gramEnd"/>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SystemInformation</w:t>
        </w:r>
        <w:proofErr w:type="spellEnd"/>
        <w:r w:rsidRPr="0029102F">
          <w:rPr>
            <w:noProof w:val="0"/>
            <w:snapToGrid w:val="0"/>
            <w:lang w:val="fr-FR"/>
          </w:rPr>
          <w:t>,</w:t>
        </w:r>
      </w:ins>
    </w:p>
    <w:p w14:paraId="3B14D259" w14:textId="77777777" w:rsidR="00962934" w:rsidRPr="0029102F" w:rsidRDefault="00962934" w:rsidP="00962934">
      <w:pPr>
        <w:pStyle w:val="PL"/>
        <w:spacing w:line="0" w:lineRule="atLeast"/>
        <w:rPr>
          <w:ins w:id="9059" w:author="Rapporteur" w:date="2020-09-07T19:08:00Z"/>
          <w:rFonts w:cs="Courier New"/>
          <w:noProof w:val="0"/>
          <w:szCs w:val="16"/>
          <w:lang w:val="fr-FR"/>
        </w:rPr>
      </w:pPr>
      <w:ins w:id="9060" w:author="Rapporteur" w:date="2020-09-07T19:08:00Z">
        <w:r w:rsidRPr="0029102F">
          <w:rPr>
            <w:rFonts w:cs="Courier New"/>
            <w:noProof w:val="0"/>
            <w:szCs w:val="16"/>
            <w:lang w:val="fr-FR"/>
          </w:rPr>
          <w:tab/>
        </w:r>
        <w:proofErr w:type="spellStart"/>
        <w:proofErr w:type="gramStart"/>
        <w:r w:rsidRPr="0029102F">
          <w:rPr>
            <w:rFonts w:cs="Courier New"/>
            <w:noProof w:val="0"/>
            <w:szCs w:val="16"/>
            <w:lang w:val="fr-FR"/>
          </w:rPr>
          <w:t>iE</w:t>
        </w:r>
        <w:proofErr w:type="spellEnd"/>
        <w:proofErr w:type="gram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ins>
    </w:p>
    <w:p w14:paraId="28D66F3C" w14:textId="77777777" w:rsidR="00962934" w:rsidRPr="0029102F" w:rsidRDefault="00962934" w:rsidP="00962934">
      <w:pPr>
        <w:pStyle w:val="PL"/>
        <w:spacing w:line="0" w:lineRule="atLeast"/>
        <w:rPr>
          <w:ins w:id="9061" w:author="Rapporteur" w:date="2020-09-07T19:08:00Z"/>
          <w:noProof w:val="0"/>
          <w:snapToGrid w:val="0"/>
          <w:lang w:val="fr-FR"/>
        </w:rPr>
      </w:pPr>
      <w:ins w:id="9062" w:author="Rapporteur" w:date="2020-09-07T19:08:00Z">
        <w:r w:rsidRPr="0029102F">
          <w:rPr>
            <w:noProof w:val="0"/>
            <w:snapToGrid w:val="0"/>
            <w:lang w:val="fr-FR"/>
          </w:rPr>
          <w:tab/>
          <w:t>...</w:t>
        </w:r>
      </w:ins>
    </w:p>
    <w:p w14:paraId="45760E8A" w14:textId="77777777" w:rsidR="00962934" w:rsidRPr="0029102F" w:rsidRDefault="00962934" w:rsidP="00962934">
      <w:pPr>
        <w:pStyle w:val="PL"/>
        <w:spacing w:line="0" w:lineRule="atLeast"/>
        <w:rPr>
          <w:ins w:id="9063" w:author="Rapporteur" w:date="2020-09-07T19:08:00Z"/>
          <w:noProof w:val="0"/>
          <w:snapToGrid w:val="0"/>
          <w:lang w:val="fr-FR"/>
        </w:rPr>
      </w:pPr>
      <w:ins w:id="9064" w:author="Rapporteur" w:date="2020-09-07T19:08:00Z">
        <w:r w:rsidRPr="0029102F">
          <w:rPr>
            <w:noProof w:val="0"/>
            <w:snapToGrid w:val="0"/>
            <w:lang w:val="fr-FR"/>
          </w:rPr>
          <w:t>}</w:t>
        </w:r>
      </w:ins>
    </w:p>
    <w:p w14:paraId="5D189162" w14:textId="77777777" w:rsidR="00962934" w:rsidRPr="0029102F" w:rsidRDefault="00962934" w:rsidP="00962934">
      <w:pPr>
        <w:pStyle w:val="PL"/>
        <w:rPr>
          <w:ins w:id="9065" w:author="Rapporteur" w:date="2020-09-07T19:08:00Z"/>
          <w:noProof w:val="0"/>
          <w:snapToGrid w:val="0"/>
          <w:lang w:val="fr-FR"/>
        </w:rPr>
      </w:pPr>
    </w:p>
    <w:p w14:paraId="128E40DC" w14:textId="77777777" w:rsidR="00962934" w:rsidRPr="0029102F" w:rsidRDefault="00962934" w:rsidP="00962934">
      <w:pPr>
        <w:pStyle w:val="PL"/>
        <w:spacing w:line="0" w:lineRule="atLeast"/>
        <w:rPr>
          <w:ins w:id="9066" w:author="Rapporteur" w:date="2020-09-07T19:08:00Z"/>
          <w:rFonts w:cs="Courier New"/>
          <w:noProof w:val="0"/>
          <w:szCs w:val="16"/>
          <w:lang w:val="fr-FR"/>
        </w:rPr>
      </w:pPr>
      <w:ins w:id="9067" w:author="Rapporteur" w:date="2020-09-07T19:08:00Z">
        <w:r w:rsidRPr="0029102F">
          <w:rPr>
            <w:noProof w:val="0"/>
            <w:snapToGrid w:val="0"/>
            <w:lang w:val="fr-FR"/>
          </w:rPr>
          <w:t>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w:t>
        </w:r>
        <w:proofErr w:type="gramStart"/>
        <w:r w:rsidRPr="0029102F">
          <w:rPr>
            <w:rFonts w:cs="Courier New"/>
            <w:noProof w:val="0"/>
            <w:szCs w:val="16"/>
            <w:lang w:val="fr-FR"/>
          </w:rPr>
          <w:t>EXTENSION ::</w:t>
        </w:r>
        <w:proofErr w:type="gramEnd"/>
        <w:r w:rsidRPr="0029102F">
          <w:rPr>
            <w:rFonts w:cs="Courier New"/>
            <w:noProof w:val="0"/>
            <w:szCs w:val="16"/>
            <w:lang w:val="fr-FR"/>
          </w:rPr>
          <w:t>= {</w:t>
        </w:r>
      </w:ins>
    </w:p>
    <w:p w14:paraId="765AECBE" w14:textId="77777777" w:rsidR="00962934" w:rsidRPr="001E4F1C" w:rsidRDefault="00962934" w:rsidP="00962934">
      <w:pPr>
        <w:pStyle w:val="PL"/>
        <w:spacing w:line="0" w:lineRule="atLeast"/>
        <w:rPr>
          <w:ins w:id="9068" w:author="Rapporteur" w:date="2020-09-07T19:08:00Z"/>
          <w:rFonts w:cs="Courier New"/>
          <w:noProof w:val="0"/>
          <w:szCs w:val="16"/>
        </w:rPr>
      </w:pPr>
      <w:ins w:id="9069" w:author="Rapporteur" w:date="2020-09-07T19:08:00Z">
        <w:r w:rsidRPr="0029102F">
          <w:rPr>
            <w:rFonts w:cs="Courier New"/>
            <w:noProof w:val="0"/>
            <w:szCs w:val="16"/>
            <w:lang w:val="fr-FR"/>
          </w:rPr>
          <w:tab/>
        </w:r>
        <w:r w:rsidRPr="001E4F1C">
          <w:rPr>
            <w:rFonts w:cs="Courier New"/>
            <w:noProof w:val="0"/>
            <w:szCs w:val="16"/>
          </w:rPr>
          <w:t>...</w:t>
        </w:r>
      </w:ins>
    </w:p>
    <w:p w14:paraId="19393767" w14:textId="77777777" w:rsidR="00962934" w:rsidRPr="001E4F1C" w:rsidRDefault="00962934" w:rsidP="00962934">
      <w:pPr>
        <w:pStyle w:val="PL"/>
        <w:spacing w:line="0" w:lineRule="atLeast"/>
        <w:rPr>
          <w:ins w:id="9070" w:author="Rapporteur" w:date="2020-09-07T19:08:00Z"/>
          <w:rFonts w:cs="Courier New"/>
          <w:noProof w:val="0"/>
          <w:szCs w:val="16"/>
        </w:rPr>
      </w:pPr>
      <w:ins w:id="9071" w:author="Rapporteur" w:date="2020-09-07T19:08:00Z">
        <w:r w:rsidRPr="001E4F1C">
          <w:rPr>
            <w:rFonts w:cs="Courier New"/>
            <w:noProof w:val="0"/>
            <w:szCs w:val="16"/>
          </w:rPr>
          <w:t>}</w:t>
        </w:r>
      </w:ins>
    </w:p>
    <w:p w14:paraId="430F1FFE" w14:textId="77777777" w:rsidR="00962934" w:rsidRDefault="00962934" w:rsidP="00962934">
      <w:pPr>
        <w:pStyle w:val="PL"/>
        <w:rPr>
          <w:ins w:id="9072" w:author="Rapporteur" w:date="2020-09-07T19:08:00Z"/>
          <w:noProof w:val="0"/>
          <w:snapToGrid w:val="0"/>
        </w:rPr>
      </w:pPr>
    </w:p>
    <w:p w14:paraId="364B283E" w14:textId="77777777" w:rsidR="00962934" w:rsidRDefault="00962934" w:rsidP="00962934">
      <w:pPr>
        <w:pStyle w:val="PL"/>
        <w:spacing w:line="0" w:lineRule="atLeast"/>
        <w:rPr>
          <w:ins w:id="9073" w:author="Rapporteur" w:date="2020-09-07T19:08:00Z"/>
          <w:noProof w:val="0"/>
          <w:snapToGrid w:val="0"/>
        </w:rPr>
      </w:pPr>
      <w:proofErr w:type="spellStart"/>
      <w:proofErr w:type="gramStart"/>
      <w:ins w:id="9074" w:author="Rapporteur" w:date="2020-09-07T19:08:00Z">
        <w:r>
          <w:rPr>
            <w:noProof w:val="0"/>
            <w:snapToGrid w:val="0"/>
          </w:rPr>
          <w:t>AssistanceInformationFailureList</w:t>
        </w:r>
        <w:proofErr w:type="spellEnd"/>
        <w:r>
          <w:rPr>
            <w:noProof w:val="0"/>
            <w:snapToGrid w:val="0"/>
          </w:rPr>
          <w:t xml:space="preserve"> ::=</w:t>
        </w:r>
        <w:proofErr w:type="gramEnd"/>
        <w:r>
          <w:rPr>
            <w:noProof w:val="0"/>
            <w:snapToGrid w:val="0"/>
          </w:rPr>
          <w:t xml:space="preserve"> SEQUENCE (SIZE (1..maxnoAssistInfoFailureListItems)) OF SEQUENCE {</w:t>
        </w:r>
      </w:ins>
    </w:p>
    <w:p w14:paraId="7C53AB9C" w14:textId="77777777" w:rsidR="00962934" w:rsidRDefault="00962934" w:rsidP="00962934">
      <w:pPr>
        <w:pStyle w:val="PL"/>
        <w:spacing w:line="0" w:lineRule="atLeast"/>
        <w:rPr>
          <w:ins w:id="9075" w:author="Rapporteur" w:date="2020-09-07T19:08:00Z"/>
          <w:noProof w:val="0"/>
          <w:snapToGrid w:val="0"/>
        </w:rPr>
      </w:pPr>
      <w:ins w:id="9076" w:author="Rapporteur" w:date="2020-09-07T19:08:00Z">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ins>
    </w:p>
    <w:p w14:paraId="30EB7EC0" w14:textId="77777777" w:rsidR="00962934" w:rsidRDefault="00962934" w:rsidP="00962934">
      <w:pPr>
        <w:pStyle w:val="PL"/>
        <w:spacing w:line="0" w:lineRule="atLeast"/>
        <w:rPr>
          <w:ins w:id="9077" w:author="Rapporteur" w:date="2020-09-07T19:08:00Z"/>
          <w:noProof w:val="0"/>
          <w:snapToGrid w:val="0"/>
        </w:rPr>
      </w:pPr>
      <w:ins w:id="9078" w:author="Rapporteur" w:date="2020-09-07T19:08:00Z">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Outcome</w:t>
        </w:r>
        <w:proofErr w:type="spellEnd"/>
        <w:r>
          <w:rPr>
            <w:noProof w:val="0"/>
            <w:snapToGrid w:val="0"/>
          </w:rPr>
          <w:t>,</w:t>
        </w:r>
      </w:ins>
    </w:p>
    <w:p w14:paraId="556A67FC" w14:textId="77777777" w:rsidR="00962934" w:rsidRPr="0029102F" w:rsidRDefault="00962934" w:rsidP="00962934">
      <w:pPr>
        <w:pStyle w:val="PL"/>
        <w:spacing w:line="0" w:lineRule="atLeast"/>
        <w:rPr>
          <w:ins w:id="9079" w:author="Rapporteur" w:date="2020-09-07T19:08:00Z"/>
          <w:noProof w:val="0"/>
          <w:snapToGrid w:val="0"/>
          <w:lang w:val="fr-FR"/>
        </w:rPr>
      </w:pPr>
      <w:ins w:id="9080" w:author="Rapporteur" w:date="2020-09-07T19:08:00Z">
        <w:r>
          <w:rPr>
            <w:noProof w:val="0"/>
            <w:snapToGrid w:val="0"/>
          </w:rPr>
          <w:tab/>
        </w:r>
        <w:proofErr w:type="spellStart"/>
        <w:proofErr w:type="gramStart"/>
        <w:r w:rsidRPr="0029102F">
          <w:rPr>
            <w:noProof w:val="0"/>
            <w:snapToGrid w:val="0"/>
            <w:lang w:val="fr-FR"/>
          </w:rPr>
          <w:t>iE</w:t>
        </w:r>
        <w:proofErr w:type="spellEnd"/>
        <w:proofErr w:type="gramEnd"/>
        <w:r w:rsidRPr="0029102F">
          <w:rPr>
            <w:noProof w:val="0"/>
            <w:snapToGrid w:val="0"/>
            <w:lang w:val="fr-FR"/>
          </w:rPr>
          <w:t>-Extensions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 {</w:t>
        </w:r>
        <w:proofErr w:type="spellStart"/>
        <w:r w:rsidRPr="0029102F">
          <w:rPr>
            <w:noProof w:val="0"/>
            <w:snapToGrid w:val="0"/>
            <w:lang w:val="fr-FR"/>
          </w:rPr>
          <w:t>AssistanceInformationFailureList-ExtIEs</w:t>
        </w:r>
        <w:proofErr w:type="spellEnd"/>
        <w:r w:rsidRPr="0029102F">
          <w:rPr>
            <w:noProof w:val="0"/>
            <w:snapToGrid w:val="0"/>
            <w:lang w:val="fr-FR"/>
          </w:rPr>
          <w:t>} }</w:t>
        </w:r>
        <w:r w:rsidRPr="0029102F">
          <w:rPr>
            <w:noProof w:val="0"/>
            <w:snapToGrid w:val="0"/>
            <w:lang w:val="fr-FR"/>
          </w:rPr>
          <w:tab/>
          <w:t>OPTIONAL,</w:t>
        </w:r>
      </w:ins>
    </w:p>
    <w:p w14:paraId="6E241F63" w14:textId="77777777" w:rsidR="00962934" w:rsidRPr="0029102F" w:rsidRDefault="00962934" w:rsidP="00962934">
      <w:pPr>
        <w:pStyle w:val="PL"/>
        <w:spacing w:line="0" w:lineRule="atLeast"/>
        <w:rPr>
          <w:ins w:id="9081" w:author="Rapporteur" w:date="2020-09-07T19:08:00Z"/>
          <w:noProof w:val="0"/>
          <w:snapToGrid w:val="0"/>
          <w:lang w:val="fr-FR"/>
        </w:rPr>
      </w:pPr>
      <w:ins w:id="9082" w:author="Rapporteur" w:date="2020-09-07T19:08:00Z">
        <w:r w:rsidRPr="0029102F">
          <w:rPr>
            <w:noProof w:val="0"/>
            <w:snapToGrid w:val="0"/>
            <w:lang w:val="fr-FR"/>
          </w:rPr>
          <w:tab/>
          <w:t>...</w:t>
        </w:r>
      </w:ins>
    </w:p>
    <w:p w14:paraId="7AD507EE" w14:textId="77777777" w:rsidR="00962934" w:rsidRPr="0029102F" w:rsidRDefault="00962934" w:rsidP="00962934">
      <w:pPr>
        <w:pStyle w:val="PL"/>
        <w:spacing w:line="0" w:lineRule="atLeast"/>
        <w:rPr>
          <w:ins w:id="9083" w:author="Rapporteur" w:date="2020-09-07T19:08:00Z"/>
          <w:noProof w:val="0"/>
          <w:snapToGrid w:val="0"/>
          <w:lang w:val="fr-FR"/>
        </w:rPr>
      </w:pPr>
      <w:ins w:id="9084" w:author="Rapporteur" w:date="2020-09-07T19:08:00Z">
        <w:r w:rsidRPr="0029102F">
          <w:rPr>
            <w:noProof w:val="0"/>
            <w:snapToGrid w:val="0"/>
            <w:lang w:val="fr-FR"/>
          </w:rPr>
          <w:t>}</w:t>
        </w:r>
      </w:ins>
    </w:p>
    <w:p w14:paraId="599E361D" w14:textId="77777777" w:rsidR="00962934" w:rsidRPr="0029102F" w:rsidRDefault="00962934" w:rsidP="00962934">
      <w:pPr>
        <w:pStyle w:val="PL"/>
        <w:spacing w:line="0" w:lineRule="atLeast"/>
        <w:rPr>
          <w:ins w:id="9085" w:author="Rapporteur" w:date="2020-09-07T19:08:00Z"/>
          <w:noProof w:val="0"/>
          <w:snapToGrid w:val="0"/>
          <w:lang w:val="fr-FR"/>
        </w:rPr>
      </w:pPr>
    </w:p>
    <w:p w14:paraId="258ECBBB" w14:textId="77777777" w:rsidR="00962934" w:rsidRPr="0029102F" w:rsidRDefault="00962934" w:rsidP="00962934">
      <w:pPr>
        <w:pStyle w:val="PL"/>
        <w:spacing w:line="0" w:lineRule="atLeast"/>
        <w:rPr>
          <w:ins w:id="9086" w:author="Rapporteur" w:date="2020-09-07T19:08:00Z"/>
          <w:noProof w:val="0"/>
          <w:snapToGrid w:val="0"/>
          <w:lang w:val="fr-FR"/>
        </w:rPr>
      </w:pPr>
      <w:proofErr w:type="spellStart"/>
      <w:ins w:id="9087" w:author="Rapporteur" w:date="2020-09-07T19:08:00Z">
        <w:r w:rsidRPr="0029102F">
          <w:rPr>
            <w:noProof w:val="0"/>
            <w:snapToGrid w:val="0"/>
            <w:lang w:val="fr-FR"/>
          </w:rPr>
          <w:t>AssistanceInformationFailureList-ExtIEs</w:t>
        </w:r>
        <w:proofErr w:type="spellEnd"/>
        <w:r w:rsidRPr="0029102F">
          <w:rPr>
            <w:noProof w:val="0"/>
            <w:snapToGrid w:val="0"/>
            <w:lang w:val="fr-FR"/>
          </w:rPr>
          <w:t xml:space="preserve"> NRPPA-PROTOCOL-</w:t>
        </w:r>
        <w:proofErr w:type="gramStart"/>
        <w:r w:rsidRPr="0029102F">
          <w:rPr>
            <w:noProof w:val="0"/>
            <w:snapToGrid w:val="0"/>
            <w:lang w:val="fr-FR"/>
          </w:rPr>
          <w:t>EXTENSION ::</w:t>
        </w:r>
        <w:proofErr w:type="gramEnd"/>
        <w:r w:rsidRPr="0029102F">
          <w:rPr>
            <w:noProof w:val="0"/>
            <w:snapToGrid w:val="0"/>
            <w:lang w:val="fr-FR"/>
          </w:rPr>
          <w:t>= {</w:t>
        </w:r>
      </w:ins>
    </w:p>
    <w:p w14:paraId="722A8C90" w14:textId="77777777" w:rsidR="00962934" w:rsidRPr="0029102F" w:rsidRDefault="00962934" w:rsidP="00962934">
      <w:pPr>
        <w:pStyle w:val="PL"/>
        <w:spacing w:line="0" w:lineRule="atLeast"/>
        <w:rPr>
          <w:ins w:id="9088" w:author="Rapporteur" w:date="2020-09-07T19:08:00Z"/>
          <w:noProof w:val="0"/>
          <w:snapToGrid w:val="0"/>
          <w:lang w:val="fr-FR"/>
        </w:rPr>
      </w:pPr>
      <w:ins w:id="9089" w:author="Rapporteur" w:date="2020-09-07T19:08:00Z">
        <w:r w:rsidRPr="0029102F">
          <w:rPr>
            <w:noProof w:val="0"/>
            <w:snapToGrid w:val="0"/>
            <w:lang w:val="fr-FR"/>
          </w:rPr>
          <w:tab/>
          <w:t>...</w:t>
        </w:r>
      </w:ins>
    </w:p>
    <w:p w14:paraId="655F6307" w14:textId="77777777" w:rsidR="00962934" w:rsidRPr="0029102F" w:rsidRDefault="00962934" w:rsidP="00962934">
      <w:pPr>
        <w:pStyle w:val="PL"/>
        <w:spacing w:line="0" w:lineRule="atLeast"/>
        <w:rPr>
          <w:ins w:id="9090" w:author="Rapporteur" w:date="2020-09-07T19:08:00Z"/>
          <w:noProof w:val="0"/>
          <w:snapToGrid w:val="0"/>
          <w:lang w:val="fr-FR"/>
        </w:rPr>
      </w:pPr>
      <w:ins w:id="9091" w:author="Rapporteur" w:date="2020-09-07T19:08:00Z">
        <w:r w:rsidRPr="0029102F">
          <w:rPr>
            <w:noProof w:val="0"/>
            <w:snapToGrid w:val="0"/>
            <w:lang w:val="fr-FR"/>
          </w:rPr>
          <w:t>}</w:t>
        </w:r>
      </w:ins>
    </w:p>
    <w:p w14:paraId="1766E0FB" w14:textId="77777777" w:rsidR="00962934" w:rsidRPr="0029102F" w:rsidRDefault="00962934" w:rsidP="00962934">
      <w:pPr>
        <w:pStyle w:val="PL"/>
        <w:spacing w:line="0" w:lineRule="atLeast"/>
        <w:rPr>
          <w:ins w:id="9092" w:author="Rapporteur" w:date="2020-09-07T19:08:00Z"/>
          <w:noProof w:val="0"/>
          <w:snapToGrid w:val="0"/>
          <w:lang w:val="fr-FR"/>
        </w:rPr>
      </w:pPr>
    </w:p>
    <w:p w14:paraId="60D1C410" w14:textId="77777777" w:rsidR="00962934" w:rsidRPr="0026405E" w:rsidRDefault="00962934" w:rsidP="00962934">
      <w:pPr>
        <w:pStyle w:val="PL"/>
        <w:spacing w:line="0" w:lineRule="atLeast"/>
        <w:rPr>
          <w:ins w:id="9093" w:author="Rapporteur" w:date="2020-09-07T19:08:00Z"/>
          <w:noProof w:val="0"/>
          <w:snapToGrid w:val="0"/>
          <w:lang w:val="fr-FR"/>
        </w:rPr>
      </w:pPr>
      <w:proofErr w:type="spellStart"/>
      <w:proofErr w:type="gramStart"/>
      <w:ins w:id="9094" w:author="Rapporteur" w:date="2020-09-07T19:08:00Z">
        <w:r w:rsidRPr="0026405E">
          <w:rPr>
            <w:noProof w:val="0"/>
            <w:snapToGrid w:val="0"/>
            <w:lang w:val="fr-FR"/>
          </w:rPr>
          <w:t>AssistanceInformationMetaData</w:t>
        </w:r>
        <w:proofErr w:type="spellEnd"/>
        <w:r w:rsidRPr="0026405E">
          <w:rPr>
            <w:noProof w:val="0"/>
            <w:snapToGrid w:val="0"/>
            <w:lang w:val="fr-FR"/>
          </w:rPr>
          <w:t xml:space="preserve"> ::</w:t>
        </w:r>
        <w:proofErr w:type="gramEnd"/>
        <w:r w:rsidRPr="0026405E">
          <w:rPr>
            <w:noProof w:val="0"/>
            <w:snapToGrid w:val="0"/>
            <w:lang w:val="fr-FR"/>
          </w:rPr>
          <w:t>= SEQUENCE {</w:t>
        </w:r>
      </w:ins>
    </w:p>
    <w:p w14:paraId="6A5B9392" w14:textId="77777777" w:rsidR="00962934" w:rsidRPr="0026405E" w:rsidRDefault="00962934" w:rsidP="00962934">
      <w:pPr>
        <w:pStyle w:val="PL"/>
        <w:spacing w:line="0" w:lineRule="atLeast"/>
        <w:rPr>
          <w:ins w:id="9095" w:author="Rapporteur" w:date="2020-09-07T19:08:00Z"/>
          <w:noProof w:val="0"/>
          <w:snapToGrid w:val="0"/>
          <w:lang w:val="fr-FR"/>
        </w:rPr>
      </w:pPr>
      <w:ins w:id="9096" w:author="Rapporteur" w:date="2020-09-07T19:08:00Z">
        <w:r w:rsidRPr="0026405E">
          <w:rPr>
            <w:noProof w:val="0"/>
            <w:snapToGrid w:val="0"/>
            <w:lang w:val="fr-FR"/>
          </w:rPr>
          <w:tab/>
        </w:r>
        <w:proofErr w:type="spellStart"/>
        <w:proofErr w:type="gramStart"/>
        <w:r w:rsidRPr="0026405E">
          <w:rPr>
            <w:noProof w:val="0"/>
            <w:snapToGrid w:val="0"/>
            <w:lang w:val="fr-FR"/>
          </w:rPr>
          <w:t>encrypted</w:t>
        </w:r>
        <w:proofErr w:type="spellEnd"/>
        <w:proofErr w:type="gramEnd"/>
        <w:r w:rsidRPr="0026405E">
          <w:rPr>
            <w:noProof w:val="0"/>
            <w:snapToGrid w:val="0"/>
            <w:lang w:val="fr-FR"/>
          </w:rPr>
          <w:tab/>
        </w:r>
        <w:r w:rsidRPr="0026405E">
          <w:rPr>
            <w:noProof w:val="0"/>
            <w:snapToGrid w:val="0"/>
            <w:lang w:val="fr-FR"/>
          </w:rPr>
          <w:tab/>
        </w:r>
        <w:r w:rsidRPr="0026405E">
          <w:rPr>
            <w:noProof w:val="0"/>
            <w:snapToGrid w:val="0"/>
            <w:lang w:val="fr-FR"/>
          </w:rPr>
          <w:tab/>
          <w:t>ENUMERATED {</w:t>
        </w:r>
        <w:proofErr w:type="spellStart"/>
        <w:r w:rsidRPr="0026405E">
          <w:rPr>
            <w:noProof w:val="0"/>
            <w:snapToGrid w:val="0"/>
            <w:lang w:val="fr-FR"/>
          </w:rPr>
          <w:t>true</w:t>
        </w:r>
        <w:proofErr w:type="spellEnd"/>
        <w:r w:rsidRPr="0026405E">
          <w:rPr>
            <w:noProof w:val="0"/>
            <w:snapToGrid w:val="0"/>
            <w:lang w:val="fr-FR"/>
          </w:rPr>
          <w:t>, ...}</w:t>
        </w:r>
        <w:r w:rsidRPr="0026405E">
          <w:rPr>
            <w:noProof w:val="0"/>
            <w:snapToGrid w:val="0"/>
            <w:lang w:val="fr-FR"/>
          </w:rPr>
          <w:tab/>
          <w:t>OPTIONAL,</w:t>
        </w:r>
      </w:ins>
    </w:p>
    <w:p w14:paraId="5639283F" w14:textId="11BDDBF7" w:rsidR="00962934" w:rsidRPr="00FF5905" w:rsidRDefault="00962934" w:rsidP="00962934">
      <w:pPr>
        <w:pStyle w:val="PL"/>
        <w:spacing w:line="0" w:lineRule="atLeast"/>
        <w:rPr>
          <w:ins w:id="9097" w:author="Rapporteur" w:date="2020-09-07T19:08:00Z"/>
          <w:noProof w:val="0"/>
          <w:snapToGrid w:val="0"/>
          <w:lang w:val="fr-FR"/>
        </w:rPr>
      </w:pPr>
      <w:ins w:id="9098" w:author="Rapporteur" w:date="2020-09-07T19:08:00Z">
        <w:r w:rsidRPr="0026405E">
          <w:rPr>
            <w:noProof w:val="0"/>
            <w:snapToGrid w:val="0"/>
            <w:lang w:val="fr-FR"/>
          </w:rPr>
          <w:tab/>
        </w:r>
        <w:proofErr w:type="spellStart"/>
        <w:proofErr w:type="gramStart"/>
        <w:r w:rsidRPr="0026405E">
          <w:rPr>
            <w:noProof w:val="0"/>
            <w:snapToGrid w:val="0"/>
            <w:lang w:val="fr-FR"/>
          </w:rPr>
          <w:t>gNSSID</w:t>
        </w:r>
        <w:proofErr w:type="spellEnd"/>
        <w:proofErr w:type="gramEnd"/>
        <w:r w:rsidRPr="0026405E">
          <w:rPr>
            <w:noProof w:val="0"/>
            <w:snapToGrid w:val="0"/>
            <w:lang w:val="fr-FR"/>
          </w:rPr>
          <w:tab/>
        </w:r>
        <w:r w:rsidRPr="0026405E">
          <w:rPr>
            <w:noProof w:val="0"/>
            <w:snapToGrid w:val="0"/>
            <w:lang w:val="fr-FR"/>
          </w:rPr>
          <w:tab/>
        </w:r>
        <w:r w:rsidRPr="0026405E">
          <w:rPr>
            <w:noProof w:val="0"/>
            <w:snapToGrid w:val="0"/>
            <w:lang w:val="fr-FR"/>
          </w:rPr>
          <w:tab/>
        </w:r>
        <w:r w:rsidRPr="0026405E">
          <w:rPr>
            <w:noProof w:val="0"/>
            <w:snapToGrid w:val="0"/>
            <w:lang w:val="fr-FR"/>
          </w:rPr>
          <w:tab/>
          <w:t>ENUMERATED {</w:t>
        </w:r>
        <w:proofErr w:type="spellStart"/>
        <w:r w:rsidRPr="0026405E">
          <w:rPr>
            <w:noProof w:val="0"/>
            <w:snapToGrid w:val="0"/>
            <w:lang w:val="fr-FR"/>
          </w:rPr>
          <w:t>gps</w:t>
        </w:r>
        <w:proofErr w:type="spellEnd"/>
        <w:r w:rsidRPr="0026405E">
          <w:rPr>
            <w:noProof w:val="0"/>
            <w:snapToGrid w:val="0"/>
            <w:lang w:val="fr-FR"/>
          </w:rPr>
          <w:t xml:space="preserve">, </w:t>
        </w:r>
        <w:proofErr w:type="spellStart"/>
        <w:r w:rsidRPr="0026405E">
          <w:rPr>
            <w:noProof w:val="0"/>
            <w:snapToGrid w:val="0"/>
            <w:lang w:val="fr-FR"/>
          </w:rPr>
          <w:t>sbas</w:t>
        </w:r>
        <w:proofErr w:type="spellEnd"/>
        <w:r w:rsidRPr="0026405E">
          <w:rPr>
            <w:noProof w:val="0"/>
            <w:snapToGrid w:val="0"/>
            <w:lang w:val="fr-FR"/>
          </w:rPr>
          <w:t xml:space="preserve">, </w:t>
        </w:r>
        <w:proofErr w:type="spellStart"/>
        <w:r w:rsidR="00FA4A6F">
          <w:rPr>
            <w:noProof w:val="0"/>
            <w:snapToGrid w:val="0"/>
            <w:lang w:val="fr-FR"/>
          </w:rPr>
          <w:t>q</w:t>
        </w:r>
        <w:r w:rsidRPr="0026405E">
          <w:rPr>
            <w:noProof w:val="0"/>
            <w:snapToGrid w:val="0"/>
            <w:lang w:val="fr-FR"/>
          </w:rPr>
          <w:t>zss</w:t>
        </w:r>
        <w:proofErr w:type="spellEnd"/>
        <w:r w:rsidRPr="0026405E">
          <w:rPr>
            <w:noProof w:val="0"/>
            <w:snapToGrid w:val="0"/>
            <w:lang w:val="fr-FR"/>
          </w:rPr>
          <w:t xml:space="preserve">, </w:t>
        </w:r>
        <w:proofErr w:type="spellStart"/>
        <w:r w:rsidRPr="0026405E">
          <w:rPr>
            <w:noProof w:val="0"/>
            <w:snapToGrid w:val="0"/>
            <w:lang w:val="fr-FR"/>
          </w:rPr>
          <w:t>galileo</w:t>
        </w:r>
        <w:proofErr w:type="spellEnd"/>
        <w:r w:rsidRPr="0026405E">
          <w:rPr>
            <w:noProof w:val="0"/>
            <w:snapToGrid w:val="0"/>
            <w:lang w:val="fr-FR"/>
          </w:rPr>
          <w:t xml:space="preserve">, </w:t>
        </w:r>
        <w:proofErr w:type="spellStart"/>
        <w:r w:rsidRPr="0026405E">
          <w:rPr>
            <w:noProof w:val="0"/>
            <w:snapToGrid w:val="0"/>
            <w:lang w:val="fr-FR"/>
          </w:rPr>
          <w:t>glonass</w:t>
        </w:r>
        <w:proofErr w:type="spellEnd"/>
        <w:r w:rsidRPr="0026405E">
          <w:rPr>
            <w:noProof w:val="0"/>
            <w:snapToGrid w:val="0"/>
            <w:lang w:val="fr-FR"/>
          </w:rPr>
          <w:t xml:space="preserve">, </w:t>
        </w:r>
        <w:proofErr w:type="spellStart"/>
        <w:r w:rsidRPr="0026405E">
          <w:rPr>
            <w:noProof w:val="0"/>
            <w:snapToGrid w:val="0"/>
            <w:lang w:val="fr-FR"/>
          </w:rPr>
          <w:t>bds</w:t>
        </w:r>
        <w:proofErr w:type="spellEnd"/>
        <w:r w:rsidRPr="0026405E">
          <w:rPr>
            <w:noProof w:val="0"/>
            <w:snapToGrid w:val="0"/>
            <w:lang w:val="fr-FR"/>
          </w:rPr>
          <w:t xml:space="preserve">, </w:t>
        </w:r>
        <w:proofErr w:type="spellStart"/>
        <w:r w:rsidR="00181D56">
          <w:rPr>
            <w:noProof w:val="0"/>
            <w:snapToGrid w:val="0"/>
            <w:lang w:val="fr-FR"/>
          </w:rPr>
          <w:t>navic</w:t>
        </w:r>
        <w:proofErr w:type="spellEnd"/>
        <w:r w:rsidR="00181D56">
          <w:rPr>
            <w:noProof w:val="0"/>
            <w:snapToGrid w:val="0"/>
            <w:lang w:val="fr-FR"/>
          </w:rPr>
          <w:t xml:space="preserve">, </w:t>
        </w:r>
        <w:r w:rsidRPr="0026405E">
          <w:rPr>
            <w:noProof w:val="0"/>
            <w:snapToGrid w:val="0"/>
            <w:lang w:val="fr-FR"/>
          </w:rPr>
          <w:t>...}</w:t>
        </w:r>
        <w:r w:rsidRPr="0026405E">
          <w:rPr>
            <w:noProof w:val="0"/>
            <w:snapToGrid w:val="0"/>
            <w:lang w:val="fr-FR"/>
          </w:rPr>
          <w:tab/>
        </w:r>
        <w:r w:rsidRPr="00FF5905">
          <w:rPr>
            <w:noProof w:val="0"/>
            <w:snapToGrid w:val="0"/>
            <w:lang w:val="fr-FR"/>
          </w:rPr>
          <w:t>OPTIONAL,</w:t>
        </w:r>
      </w:ins>
    </w:p>
    <w:p w14:paraId="388C4E3B" w14:textId="27D8D74F" w:rsidR="00962934" w:rsidRPr="0029102F" w:rsidRDefault="00962934" w:rsidP="00962934">
      <w:pPr>
        <w:pStyle w:val="PL"/>
        <w:spacing w:line="0" w:lineRule="atLeast"/>
        <w:rPr>
          <w:ins w:id="9099" w:author="Rapporteur" w:date="2020-09-07T19:08:00Z"/>
          <w:noProof w:val="0"/>
          <w:snapToGrid w:val="0"/>
          <w:lang w:val="fr-FR"/>
        </w:rPr>
      </w:pPr>
      <w:ins w:id="9100" w:author="Rapporteur" w:date="2020-09-07T19:08:00Z">
        <w:r w:rsidRPr="00FF5905">
          <w:rPr>
            <w:snapToGrid w:val="0"/>
            <w:lang w:val="fr-FR"/>
          </w:rPr>
          <w:lastRenderedPageBreak/>
          <w:tab/>
          <w:t>sBASID</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ENUMERATED {waas, egnos, msas, gagan, ...}</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r w:rsidRPr="0026405E">
          <w:rPr>
            <w:noProof w:val="0"/>
            <w:snapToGrid w:val="0"/>
            <w:lang w:val="fr-FR"/>
          </w:rPr>
          <w:tab/>
        </w:r>
        <w:proofErr w:type="spellStart"/>
        <w:r w:rsidRPr="0029102F">
          <w:rPr>
            <w:noProof w:val="0"/>
            <w:snapToGrid w:val="0"/>
            <w:lang w:val="fr-FR"/>
          </w:rPr>
          <w:t>iE</w:t>
        </w:r>
        <w:proofErr w:type="spellEnd"/>
        <w:r w:rsidRPr="0029102F">
          <w:rPr>
            <w:noProof w:val="0"/>
            <w:snapToGrid w:val="0"/>
            <w:lang w:val="fr-FR"/>
          </w:rPr>
          <w:t>-Extensions</w:t>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w:t>
        </w:r>
        <w:proofErr w:type="gramStart"/>
        <w:r w:rsidRPr="0029102F">
          <w:rPr>
            <w:noProof w:val="0"/>
            <w:snapToGrid w:val="0"/>
            <w:lang w:val="fr-FR"/>
          </w:rPr>
          <w:t>{ {</w:t>
        </w:r>
        <w:proofErr w:type="gramEnd"/>
        <w:r w:rsidRPr="0029102F">
          <w:rPr>
            <w:noProof w:val="0"/>
            <w:snapToGrid w:val="0"/>
            <w:lang w:val="fr-FR"/>
          </w:rPr>
          <w:t xml:space="preserve"> </w:t>
        </w:r>
        <w:proofErr w:type="spellStart"/>
        <w:r w:rsidRPr="0029102F">
          <w:rPr>
            <w:noProof w:val="0"/>
            <w:snapToGrid w:val="0"/>
            <w:lang w:val="fr-FR"/>
          </w:rPr>
          <w:t>AssistanceInformationMetaData-ExtIEs</w:t>
        </w:r>
        <w:proofErr w:type="spellEnd"/>
        <w:r w:rsidRPr="0029102F">
          <w:rPr>
            <w:noProof w:val="0"/>
            <w:snapToGrid w:val="0"/>
            <w:lang w:val="fr-FR"/>
          </w:rPr>
          <w:t>} }</w:t>
        </w:r>
        <w:r w:rsidRPr="0029102F">
          <w:rPr>
            <w:noProof w:val="0"/>
            <w:snapToGrid w:val="0"/>
            <w:lang w:val="fr-FR"/>
          </w:rPr>
          <w:tab/>
          <w:t>OPTIONAL,</w:t>
        </w:r>
      </w:ins>
    </w:p>
    <w:p w14:paraId="79A200D3" w14:textId="77777777" w:rsidR="00962934" w:rsidRPr="00FF5905" w:rsidRDefault="00962934" w:rsidP="00962934">
      <w:pPr>
        <w:pStyle w:val="PL"/>
        <w:spacing w:line="0" w:lineRule="atLeast"/>
        <w:rPr>
          <w:ins w:id="9101" w:author="Rapporteur" w:date="2020-09-07T19:08:00Z"/>
          <w:noProof w:val="0"/>
          <w:snapToGrid w:val="0"/>
          <w:lang w:val="fr-FR"/>
        </w:rPr>
      </w:pPr>
      <w:ins w:id="9102" w:author="Rapporteur" w:date="2020-09-07T19:08:00Z">
        <w:r w:rsidRPr="0029102F">
          <w:rPr>
            <w:noProof w:val="0"/>
            <w:snapToGrid w:val="0"/>
            <w:lang w:val="fr-FR"/>
          </w:rPr>
          <w:tab/>
        </w:r>
        <w:r w:rsidRPr="00FF5905">
          <w:rPr>
            <w:noProof w:val="0"/>
            <w:snapToGrid w:val="0"/>
            <w:lang w:val="fr-FR"/>
          </w:rPr>
          <w:t>...</w:t>
        </w:r>
      </w:ins>
    </w:p>
    <w:p w14:paraId="5706A539" w14:textId="77777777" w:rsidR="00962934" w:rsidRPr="00FF5905" w:rsidRDefault="00962934" w:rsidP="00962934">
      <w:pPr>
        <w:pStyle w:val="PL"/>
        <w:spacing w:line="0" w:lineRule="atLeast"/>
        <w:rPr>
          <w:ins w:id="9103" w:author="Rapporteur" w:date="2020-09-07T19:08:00Z"/>
          <w:noProof w:val="0"/>
          <w:snapToGrid w:val="0"/>
          <w:lang w:val="fr-FR"/>
        </w:rPr>
      </w:pPr>
      <w:ins w:id="9104" w:author="Rapporteur" w:date="2020-09-07T19:08:00Z">
        <w:r w:rsidRPr="00FF5905">
          <w:rPr>
            <w:noProof w:val="0"/>
            <w:snapToGrid w:val="0"/>
            <w:lang w:val="fr-FR"/>
          </w:rPr>
          <w:t>}</w:t>
        </w:r>
      </w:ins>
    </w:p>
    <w:p w14:paraId="34FD5E3D" w14:textId="77777777" w:rsidR="00962934" w:rsidRPr="00FF5905" w:rsidRDefault="00962934" w:rsidP="00962934">
      <w:pPr>
        <w:pStyle w:val="PL"/>
        <w:spacing w:line="0" w:lineRule="atLeast"/>
        <w:rPr>
          <w:ins w:id="9105" w:author="Rapporteur" w:date="2020-09-07T19:08:00Z"/>
          <w:noProof w:val="0"/>
          <w:snapToGrid w:val="0"/>
          <w:lang w:val="fr-FR"/>
        </w:rPr>
      </w:pPr>
    </w:p>
    <w:p w14:paraId="77151E87" w14:textId="77777777" w:rsidR="00962934" w:rsidRPr="00FF5905" w:rsidRDefault="00962934" w:rsidP="00962934">
      <w:pPr>
        <w:pStyle w:val="PL"/>
        <w:spacing w:line="0" w:lineRule="atLeast"/>
        <w:rPr>
          <w:ins w:id="9106" w:author="Rapporteur" w:date="2020-09-07T19:08:00Z"/>
          <w:noProof w:val="0"/>
          <w:snapToGrid w:val="0"/>
          <w:lang w:val="fr-FR"/>
        </w:rPr>
      </w:pPr>
      <w:proofErr w:type="spellStart"/>
      <w:ins w:id="9107" w:author="Rapporteur" w:date="2020-09-07T19:08:00Z">
        <w:r w:rsidRPr="00FF5905">
          <w:rPr>
            <w:noProof w:val="0"/>
            <w:snapToGrid w:val="0"/>
            <w:lang w:val="fr-FR"/>
          </w:rPr>
          <w:t>AssistanceInformationMetaData-ExtIEs</w:t>
        </w:r>
        <w:proofErr w:type="spellEnd"/>
        <w:r w:rsidRPr="00FF5905">
          <w:rPr>
            <w:noProof w:val="0"/>
            <w:snapToGrid w:val="0"/>
            <w:lang w:val="fr-FR"/>
          </w:rPr>
          <w:t xml:space="preserve"> NRPPA-PROTOCOL-</w:t>
        </w:r>
        <w:proofErr w:type="gramStart"/>
        <w:r w:rsidRPr="00FF5905">
          <w:rPr>
            <w:noProof w:val="0"/>
            <w:snapToGrid w:val="0"/>
            <w:lang w:val="fr-FR"/>
          </w:rPr>
          <w:t>EXTENSION ::</w:t>
        </w:r>
        <w:proofErr w:type="gramEnd"/>
        <w:r w:rsidRPr="00FF5905">
          <w:rPr>
            <w:noProof w:val="0"/>
            <w:snapToGrid w:val="0"/>
            <w:lang w:val="fr-FR"/>
          </w:rPr>
          <w:t>= {</w:t>
        </w:r>
      </w:ins>
    </w:p>
    <w:p w14:paraId="00410F1E" w14:textId="77777777" w:rsidR="00962934" w:rsidRPr="00FF5905" w:rsidRDefault="00962934" w:rsidP="00962934">
      <w:pPr>
        <w:pStyle w:val="PL"/>
        <w:spacing w:line="0" w:lineRule="atLeast"/>
        <w:rPr>
          <w:ins w:id="9108" w:author="Rapporteur" w:date="2020-09-07T19:08:00Z"/>
          <w:noProof w:val="0"/>
          <w:snapToGrid w:val="0"/>
        </w:rPr>
      </w:pPr>
      <w:ins w:id="9109" w:author="Rapporteur" w:date="2020-09-07T19:08:00Z">
        <w:r w:rsidRPr="00FF5905">
          <w:rPr>
            <w:noProof w:val="0"/>
            <w:snapToGrid w:val="0"/>
            <w:lang w:val="fr-FR"/>
          </w:rPr>
          <w:tab/>
        </w:r>
        <w:r w:rsidRPr="00FF5905">
          <w:rPr>
            <w:noProof w:val="0"/>
            <w:snapToGrid w:val="0"/>
          </w:rPr>
          <w:t>...</w:t>
        </w:r>
      </w:ins>
    </w:p>
    <w:p w14:paraId="5AED9EEE" w14:textId="77777777" w:rsidR="00962934" w:rsidRPr="00FF5905" w:rsidRDefault="00962934" w:rsidP="00962934">
      <w:pPr>
        <w:pStyle w:val="PL"/>
        <w:rPr>
          <w:ins w:id="9110" w:author="Rapporteur" w:date="2020-09-07T19:08:00Z"/>
          <w:snapToGrid w:val="0"/>
        </w:rPr>
      </w:pPr>
      <w:ins w:id="9111" w:author="Rapporteur" w:date="2020-09-07T19:08:00Z">
        <w:r w:rsidRPr="00FF5905">
          <w:rPr>
            <w:noProof w:val="0"/>
            <w:snapToGrid w:val="0"/>
          </w:rPr>
          <w:t>}</w:t>
        </w:r>
        <w:bookmarkEnd w:id="8970"/>
      </w:ins>
    </w:p>
    <w:bookmarkEnd w:id="8971"/>
    <w:p w14:paraId="68F6F0AB" w14:textId="77777777" w:rsidR="00962934" w:rsidRPr="00FF5905" w:rsidRDefault="00962934" w:rsidP="00962934">
      <w:pPr>
        <w:pStyle w:val="PL"/>
        <w:spacing w:line="0" w:lineRule="atLeast"/>
        <w:rPr>
          <w:ins w:id="9112" w:author="Rapporteur" w:date="2020-09-07T19:08:00Z"/>
        </w:rPr>
      </w:pPr>
    </w:p>
    <w:p w14:paraId="51F1DCED" w14:textId="77777777" w:rsidR="00962934" w:rsidRPr="004151EA" w:rsidRDefault="00962934" w:rsidP="00EA1611">
      <w:pPr>
        <w:pStyle w:val="PL"/>
        <w:spacing w:line="0" w:lineRule="atLeast"/>
        <w:rPr>
          <w:ins w:id="9113" w:author="Rapporteur" w:date="2020-09-07T19:08:00Z"/>
          <w:snapToGrid w:val="0"/>
        </w:rPr>
      </w:pPr>
    </w:p>
    <w:p w14:paraId="46B54A63" w14:textId="77777777" w:rsidR="00962934" w:rsidRPr="004151EA" w:rsidRDefault="00962934" w:rsidP="00EA1611">
      <w:pPr>
        <w:pStyle w:val="PL"/>
        <w:spacing w:line="0" w:lineRule="atLeast"/>
        <w:rPr>
          <w:ins w:id="9114" w:author="Rapporteur" w:date="2020-09-07T19:08:00Z"/>
          <w:snapToGrid w:val="0"/>
        </w:rPr>
      </w:pPr>
    </w:p>
    <w:p w14:paraId="688F5248" w14:textId="77777777" w:rsidR="00EA1611" w:rsidRPr="004151EA" w:rsidRDefault="00EA1611" w:rsidP="00EA1611">
      <w:pPr>
        <w:pStyle w:val="PL"/>
        <w:spacing w:line="0" w:lineRule="atLeast"/>
        <w:outlineLvl w:val="3"/>
        <w:rPr>
          <w:snapToGrid w:val="0"/>
        </w:rPr>
      </w:pPr>
      <w:r w:rsidRPr="004151EA">
        <w:rPr>
          <w:snapToGrid w:val="0"/>
        </w:rPr>
        <w:t>-- B</w:t>
      </w:r>
    </w:p>
    <w:p w14:paraId="5D5491BC" w14:textId="77777777" w:rsidR="00EA1611" w:rsidRPr="004151EA" w:rsidRDefault="00EA1611" w:rsidP="00EA1611">
      <w:pPr>
        <w:pStyle w:val="PL"/>
        <w:spacing w:line="0" w:lineRule="atLeast"/>
        <w:rPr>
          <w:snapToGrid w:val="0"/>
        </w:rPr>
      </w:pPr>
    </w:p>
    <w:p w14:paraId="15E45206" w14:textId="66D35479" w:rsidR="009F07CF" w:rsidRPr="00112909" w:rsidRDefault="009F07CF" w:rsidP="009F07CF">
      <w:pPr>
        <w:pStyle w:val="PL"/>
        <w:spacing w:line="0" w:lineRule="atLeast"/>
        <w:rPr>
          <w:ins w:id="9115" w:author="Rapporteur" w:date="2020-09-07T19:08:00Z"/>
          <w:snapToGrid w:val="0"/>
        </w:rPr>
      </w:pPr>
      <w:bookmarkStart w:id="9116" w:name="_Hlk50051885"/>
      <w:ins w:id="9117" w:author="Rapporteur" w:date="2020-09-07T19:08:00Z">
        <w:r>
          <w:rPr>
            <w:snapToGrid w:val="0"/>
          </w:rPr>
          <w:t>Bandwidth</w:t>
        </w:r>
        <w:r w:rsidR="008D5DA1">
          <w:rPr>
            <w:snapToGrid w:val="0"/>
          </w:rPr>
          <w:t>SRS</w:t>
        </w:r>
        <w:r w:rsidRPr="00112909">
          <w:rPr>
            <w:snapToGrid w:val="0"/>
          </w:rPr>
          <w:t xml:space="preserve"> ::= CHOICE {</w:t>
        </w:r>
      </w:ins>
    </w:p>
    <w:p w14:paraId="732B71AA" w14:textId="1BB735F6" w:rsidR="009F07CF" w:rsidRPr="00112909" w:rsidRDefault="009F07CF" w:rsidP="009F07CF">
      <w:pPr>
        <w:pStyle w:val="PL"/>
        <w:spacing w:line="0" w:lineRule="atLeast"/>
        <w:rPr>
          <w:ins w:id="9118" w:author="Rapporteur" w:date="2020-09-07T19:08:00Z"/>
          <w:snapToGrid w:val="0"/>
        </w:rPr>
      </w:pPr>
      <w:ins w:id="9119" w:author="Rapporteur" w:date="2020-09-07T19:08:00Z">
        <w:r w:rsidRPr="00112909">
          <w:rPr>
            <w:snapToGrid w:val="0"/>
          </w:rPr>
          <w:tab/>
        </w:r>
        <w:r>
          <w:rPr>
            <w:snapToGrid w:val="0"/>
          </w:rPr>
          <w:t>fR1</w:t>
        </w:r>
        <w:r w:rsidRPr="00112909">
          <w:rPr>
            <w:snapToGrid w:val="0"/>
          </w:rPr>
          <w:tab/>
        </w:r>
        <w:r w:rsidRPr="00112909">
          <w:rPr>
            <w:snapToGrid w:val="0"/>
          </w:rPr>
          <w:tab/>
        </w:r>
        <w:r>
          <w:rPr>
            <w:snapToGrid w:val="0"/>
          </w:rPr>
          <w:t>ENUMERATED {</w:t>
        </w:r>
        <w:r w:rsidR="003A00F9">
          <w:rPr>
            <w:snapToGrid w:val="0"/>
          </w:rPr>
          <w:t>kHz</w:t>
        </w:r>
        <w:r>
          <w:rPr>
            <w:snapToGrid w:val="0"/>
          </w:rPr>
          <w:t xml:space="preserve">5, </w:t>
        </w:r>
        <w:r w:rsidR="003A00F9">
          <w:rPr>
            <w:snapToGrid w:val="0"/>
          </w:rPr>
          <w:t>kHz</w:t>
        </w:r>
        <w:r>
          <w:rPr>
            <w:snapToGrid w:val="0"/>
          </w:rPr>
          <w:t xml:space="preserve">10, </w:t>
        </w:r>
        <w:r w:rsidR="003A00F9">
          <w:rPr>
            <w:snapToGrid w:val="0"/>
          </w:rPr>
          <w:t>kHz</w:t>
        </w:r>
        <w:r>
          <w:rPr>
            <w:snapToGrid w:val="0"/>
          </w:rPr>
          <w:t xml:space="preserve">20, </w:t>
        </w:r>
        <w:r w:rsidR="003A00F9">
          <w:rPr>
            <w:snapToGrid w:val="0"/>
          </w:rPr>
          <w:t>kHz</w:t>
        </w:r>
        <w:r>
          <w:rPr>
            <w:snapToGrid w:val="0"/>
          </w:rPr>
          <w:t xml:space="preserve">40, </w:t>
        </w:r>
        <w:r w:rsidR="003A00F9">
          <w:rPr>
            <w:snapToGrid w:val="0"/>
          </w:rPr>
          <w:t>kHz</w:t>
        </w:r>
        <w:r>
          <w:rPr>
            <w:snapToGrid w:val="0"/>
          </w:rPr>
          <w:t xml:space="preserve">50, </w:t>
        </w:r>
        <w:r w:rsidR="003A00F9">
          <w:rPr>
            <w:snapToGrid w:val="0"/>
          </w:rPr>
          <w:t>kHz</w:t>
        </w:r>
        <w:r>
          <w:rPr>
            <w:snapToGrid w:val="0"/>
          </w:rPr>
          <w:t xml:space="preserve">80, </w:t>
        </w:r>
        <w:r w:rsidR="003A00F9">
          <w:rPr>
            <w:snapToGrid w:val="0"/>
          </w:rPr>
          <w:t>kHz</w:t>
        </w:r>
        <w:r>
          <w:rPr>
            <w:snapToGrid w:val="0"/>
          </w:rPr>
          <w:t>100, ...}</w:t>
        </w:r>
        <w:r w:rsidRPr="00112909">
          <w:rPr>
            <w:snapToGrid w:val="0"/>
          </w:rPr>
          <w:t>,</w:t>
        </w:r>
      </w:ins>
    </w:p>
    <w:p w14:paraId="64B47D84" w14:textId="07DD120F" w:rsidR="009F07CF" w:rsidRPr="00112909" w:rsidRDefault="009F07CF" w:rsidP="009F07CF">
      <w:pPr>
        <w:pStyle w:val="PL"/>
        <w:spacing w:line="0" w:lineRule="atLeast"/>
        <w:rPr>
          <w:ins w:id="9120" w:author="Rapporteur" w:date="2020-09-07T19:08:00Z"/>
          <w:snapToGrid w:val="0"/>
        </w:rPr>
      </w:pPr>
      <w:ins w:id="9121" w:author="Rapporteur" w:date="2020-09-07T19:08:00Z">
        <w:r w:rsidRPr="00112909">
          <w:rPr>
            <w:snapToGrid w:val="0"/>
          </w:rPr>
          <w:tab/>
        </w:r>
        <w:r>
          <w:rPr>
            <w:snapToGrid w:val="0"/>
          </w:rPr>
          <w:t>fR2</w:t>
        </w:r>
        <w:r w:rsidRPr="00112909">
          <w:rPr>
            <w:snapToGrid w:val="0"/>
          </w:rPr>
          <w:tab/>
        </w:r>
        <w:r w:rsidRPr="00112909">
          <w:rPr>
            <w:snapToGrid w:val="0"/>
          </w:rPr>
          <w:tab/>
        </w:r>
        <w:r>
          <w:rPr>
            <w:snapToGrid w:val="0"/>
          </w:rPr>
          <w:t>ENUMERATED {</w:t>
        </w:r>
        <w:r w:rsidR="003A00F9">
          <w:rPr>
            <w:snapToGrid w:val="0"/>
          </w:rPr>
          <w:t>kHz</w:t>
        </w:r>
        <w:r>
          <w:rPr>
            <w:snapToGrid w:val="0"/>
          </w:rPr>
          <w:t xml:space="preserve">50, </w:t>
        </w:r>
        <w:r w:rsidR="003A00F9">
          <w:rPr>
            <w:snapToGrid w:val="0"/>
          </w:rPr>
          <w:t>kHz</w:t>
        </w:r>
        <w:r>
          <w:rPr>
            <w:snapToGrid w:val="0"/>
          </w:rPr>
          <w:t xml:space="preserve">100, </w:t>
        </w:r>
        <w:r w:rsidR="003A00F9">
          <w:rPr>
            <w:snapToGrid w:val="0"/>
          </w:rPr>
          <w:t>kHz</w:t>
        </w:r>
        <w:r>
          <w:rPr>
            <w:snapToGrid w:val="0"/>
          </w:rPr>
          <w:t xml:space="preserve">200, </w:t>
        </w:r>
        <w:r w:rsidR="003A00F9">
          <w:rPr>
            <w:snapToGrid w:val="0"/>
          </w:rPr>
          <w:t>kHz</w:t>
        </w:r>
        <w:r>
          <w:rPr>
            <w:snapToGrid w:val="0"/>
          </w:rPr>
          <w:t>400, ...}</w:t>
        </w:r>
        <w:r w:rsidRPr="00112909">
          <w:rPr>
            <w:snapToGrid w:val="0"/>
          </w:rPr>
          <w:t>,</w:t>
        </w:r>
      </w:ins>
    </w:p>
    <w:p w14:paraId="7B402D68" w14:textId="77777777" w:rsidR="009F07CF" w:rsidRPr="00112909" w:rsidRDefault="009F07CF" w:rsidP="009F07CF">
      <w:pPr>
        <w:pStyle w:val="PL"/>
        <w:spacing w:line="0" w:lineRule="atLeast"/>
        <w:rPr>
          <w:ins w:id="9122" w:author="Rapporteur" w:date="2020-09-07T19:08:00Z"/>
          <w:snapToGrid w:val="0"/>
        </w:rPr>
      </w:pPr>
      <w:ins w:id="9123" w:author="Rapporteur" w:date="2020-09-07T19:08:00Z">
        <w:r w:rsidRPr="00112909">
          <w:rPr>
            <w:snapToGrid w:val="0"/>
          </w:rPr>
          <w:tab/>
        </w:r>
        <w:r>
          <w:rPr>
            <w:snapToGrid w:val="0"/>
          </w:rPr>
          <w:t>...</w:t>
        </w:r>
      </w:ins>
    </w:p>
    <w:p w14:paraId="4FC40B53" w14:textId="7C57DE0C" w:rsidR="009F07CF" w:rsidRDefault="009F07CF" w:rsidP="002A1C8D">
      <w:pPr>
        <w:pStyle w:val="PL"/>
        <w:spacing w:line="0" w:lineRule="atLeast"/>
        <w:rPr>
          <w:ins w:id="9124" w:author="Rapporteur" w:date="2020-09-07T19:08:00Z"/>
          <w:snapToGrid w:val="0"/>
        </w:rPr>
      </w:pPr>
      <w:ins w:id="9125" w:author="Rapporteur" w:date="2020-09-07T19:08:00Z">
        <w:r w:rsidRPr="00112909">
          <w:rPr>
            <w:snapToGrid w:val="0"/>
          </w:rPr>
          <w:t>}</w:t>
        </w:r>
        <w:bookmarkEnd w:id="9116"/>
      </w:ins>
    </w:p>
    <w:p w14:paraId="45E24E58" w14:textId="77777777" w:rsidR="009F07CF" w:rsidRDefault="009F07CF" w:rsidP="00EA1611">
      <w:pPr>
        <w:pStyle w:val="PL"/>
        <w:rPr>
          <w:ins w:id="9126" w:author="Rapporteur" w:date="2020-09-07T19:08:00Z"/>
          <w:snapToGrid w:val="0"/>
        </w:rPr>
      </w:pPr>
    </w:p>
    <w:p w14:paraId="1067C3A0" w14:textId="2EF34672" w:rsidR="00EA1611" w:rsidRPr="004151EA" w:rsidRDefault="00EA1611" w:rsidP="00EA1611">
      <w:pPr>
        <w:pStyle w:val="PL"/>
        <w:rPr>
          <w:snapToGrid w:val="0"/>
        </w:rPr>
      </w:pPr>
      <w:r w:rsidRPr="004151EA">
        <w:rPr>
          <w:snapToGrid w:val="0"/>
        </w:rPr>
        <w:t>BCCH ::= INTEGER (0..1023, ...)</w:t>
      </w:r>
    </w:p>
    <w:p w14:paraId="77C87AEF" w14:textId="77777777" w:rsidR="00EA1611" w:rsidRPr="004151EA" w:rsidRDefault="00EA1611" w:rsidP="00EA1611">
      <w:pPr>
        <w:pStyle w:val="PL"/>
        <w:rPr>
          <w:ins w:id="9127" w:author="Rapporteur" w:date="2020-09-07T19:08:00Z"/>
          <w:rFonts w:eastAsia="SimSun"/>
          <w:snapToGrid w:val="0"/>
          <w:lang w:eastAsia="zh-CN"/>
        </w:rPr>
      </w:pPr>
    </w:p>
    <w:p w14:paraId="460CEFD3" w14:textId="77777777" w:rsidR="00962934" w:rsidRDefault="00962934" w:rsidP="00962934">
      <w:pPr>
        <w:pStyle w:val="PL"/>
        <w:rPr>
          <w:ins w:id="9128" w:author="Rapporteur" w:date="2020-09-07T19:08:00Z"/>
          <w:snapToGrid w:val="0"/>
        </w:rPr>
      </w:pPr>
      <w:bookmarkStart w:id="9129" w:name="_Hlk50146245"/>
      <w:ins w:id="9130" w:author="Rapporteur" w:date="2020-09-07T19:08:00Z">
        <w:r>
          <w:rPr>
            <w:snapToGrid w:val="0"/>
          </w:rPr>
          <w:t>Broadcast ::= ENUMERATED {</w:t>
        </w:r>
      </w:ins>
    </w:p>
    <w:p w14:paraId="795952E8" w14:textId="77777777" w:rsidR="00962934" w:rsidRDefault="00962934" w:rsidP="00962934">
      <w:pPr>
        <w:pStyle w:val="PL"/>
        <w:rPr>
          <w:ins w:id="9131" w:author="Rapporteur" w:date="2020-09-07T19:08:00Z"/>
          <w:snapToGrid w:val="0"/>
        </w:rPr>
      </w:pPr>
      <w:ins w:id="9132" w:author="Rapporteur" w:date="2020-09-07T19:08:00Z">
        <w:r>
          <w:rPr>
            <w:snapToGrid w:val="0"/>
          </w:rPr>
          <w:tab/>
          <w:t>start,</w:t>
        </w:r>
      </w:ins>
    </w:p>
    <w:p w14:paraId="72CE85A4" w14:textId="77777777" w:rsidR="00962934" w:rsidRDefault="00962934" w:rsidP="00962934">
      <w:pPr>
        <w:pStyle w:val="PL"/>
        <w:rPr>
          <w:ins w:id="9133" w:author="Rapporteur" w:date="2020-09-07T19:08:00Z"/>
          <w:snapToGrid w:val="0"/>
        </w:rPr>
      </w:pPr>
      <w:ins w:id="9134" w:author="Rapporteur" w:date="2020-09-07T19:08:00Z">
        <w:r>
          <w:rPr>
            <w:snapToGrid w:val="0"/>
          </w:rPr>
          <w:tab/>
          <w:t>stop,</w:t>
        </w:r>
      </w:ins>
    </w:p>
    <w:p w14:paraId="77E9CC0D" w14:textId="77777777" w:rsidR="00962934" w:rsidRDefault="00962934" w:rsidP="00962934">
      <w:pPr>
        <w:pStyle w:val="PL"/>
        <w:rPr>
          <w:ins w:id="9135" w:author="Rapporteur" w:date="2020-09-07T19:08:00Z"/>
          <w:snapToGrid w:val="0"/>
        </w:rPr>
      </w:pPr>
      <w:ins w:id="9136" w:author="Rapporteur" w:date="2020-09-07T19:08:00Z">
        <w:r>
          <w:rPr>
            <w:snapToGrid w:val="0"/>
          </w:rPr>
          <w:tab/>
          <w:t>...</w:t>
        </w:r>
      </w:ins>
    </w:p>
    <w:p w14:paraId="5F460914" w14:textId="77777777" w:rsidR="00962934" w:rsidRDefault="00962934" w:rsidP="00962934">
      <w:pPr>
        <w:pStyle w:val="PL"/>
        <w:rPr>
          <w:ins w:id="9137" w:author="Rapporteur" w:date="2020-09-07T19:08:00Z"/>
          <w:snapToGrid w:val="0"/>
        </w:rPr>
      </w:pPr>
      <w:ins w:id="9138" w:author="Rapporteur" w:date="2020-09-07T19:08:00Z">
        <w:r>
          <w:rPr>
            <w:snapToGrid w:val="0"/>
          </w:rPr>
          <w:t>}</w:t>
        </w:r>
      </w:ins>
    </w:p>
    <w:p w14:paraId="1CD735EF" w14:textId="77777777" w:rsidR="00962934" w:rsidRDefault="00962934" w:rsidP="00962934">
      <w:pPr>
        <w:pStyle w:val="PL"/>
        <w:rPr>
          <w:ins w:id="9139" w:author="Rapporteur" w:date="2020-09-07T19:08:00Z"/>
          <w:snapToGrid w:val="0"/>
        </w:rPr>
      </w:pPr>
    </w:p>
    <w:p w14:paraId="4491A84E" w14:textId="77777777" w:rsidR="00962934" w:rsidRDefault="00962934" w:rsidP="00962934">
      <w:pPr>
        <w:pStyle w:val="PL"/>
        <w:rPr>
          <w:ins w:id="9140" w:author="Rapporteur" w:date="2020-09-07T19:08:00Z"/>
          <w:snapToGrid w:val="0"/>
        </w:rPr>
      </w:pPr>
      <w:ins w:id="9141" w:author="Rapporteur" w:date="2020-09-07T19:08:00Z">
        <w:r>
          <w:rPr>
            <w:snapToGrid w:val="0"/>
          </w:rPr>
          <w:t>BroadcastPeriodicity ::= ENUMERATED {</w:t>
        </w:r>
      </w:ins>
    </w:p>
    <w:p w14:paraId="22F28A9C" w14:textId="77777777" w:rsidR="00962934" w:rsidRDefault="00962934" w:rsidP="00962934">
      <w:pPr>
        <w:pStyle w:val="PL"/>
        <w:rPr>
          <w:ins w:id="9142" w:author="Rapporteur" w:date="2020-09-07T19:08:00Z"/>
          <w:snapToGrid w:val="0"/>
        </w:rPr>
      </w:pPr>
      <w:ins w:id="9143" w:author="Rapporteur" w:date="2020-09-07T19:08:00Z">
        <w:r>
          <w:rPr>
            <w:snapToGrid w:val="0"/>
          </w:rPr>
          <w:tab/>
          <w:t>ms80,</w:t>
        </w:r>
      </w:ins>
    </w:p>
    <w:p w14:paraId="4DBC4715" w14:textId="77777777" w:rsidR="00962934" w:rsidRDefault="00962934" w:rsidP="00962934">
      <w:pPr>
        <w:pStyle w:val="PL"/>
        <w:rPr>
          <w:ins w:id="9144" w:author="Rapporteur" w:date="2020-09-07T19:08:00Z"/>
          <w:snapToGrid w:val="0"/>
        </w:rPr>
      </w:pPr>
      <w:ins w:id="9145" w:author="Rapporteur" w:date="2020-09-07T19:08:00Z">
        <w:r>
          <w:rPr>
            <w:snapToGrid w:val="0"/>
          </w:rPr>
          <w:tab/>
          <w:t>ms160,</w:t>
        </w:r>
      </w:ins>
    </w:p>
    <w:p w14:paraId="4AFFC440" w14:textId="77777777" w:rsidR="00962934" w:rsidRDefault="00962934" w:rsidP="00962934">
      <w:pPr>
        <w:pStyle w:val="PL"/>
        <w:rPr>
          <w:ins w:id="9146" w:author="Rapporteur" w:date="2020-09-07T19:08:00Z"/>
          <w:snapToGrid w:val="0"/>
        </w:rPr>
      </w:pPr>
      <w:ins w:id="9147" w:author="Rapporteur" w:date="2020-09-07T19:08:00Z">
        <w:r>
          <w:rPr>
            <w:snapToGrid w:val="0"/>
          </w:rPr>
          <w:tab/>
          <w:t>ms320,</w:t>
        </w:r>
      </w:ins>
    </w:p>
    <w:p w14:paraId="51189A00" w14:textId="77777777" w:rsidR="00962934" w:rsidRDefault="00962934" w:rsidP="00962934">
      <w:pPr>
        <w:pStyle w:val="PL"/>
        <w:rPr>
          <w:ins w:id="9148" w:author="Rapporteur" w:date="2020-09-07T19:08:00Z"/>
          <w:snapToGrid w:val="0"/>
        </w:rPr>
      </w:pPr>
      <w:ins w:id="9149" w:author="Rapporteur" w:date="2020-09-07T19:08:00Z">
        <w:r>
          <w:rPr>
            <w:snapToGrid w:val="0"/>
          </w:rPr>
          <w:tab/>
          <w:t>ms640,</w:t>
        </w:r>
      </w:ins>
    </w:p>
    <w:p w14:paraId="37D8C82B" w14:textId="77777777" w:rsidR="00962934" w:rsidRDefault="00962934" w:rsidP="00962934">
      <w:pPr>
        <w:pStyle w:val="PL"/>
        <w:rPr>
          <w:ins w:id="9150" w:author="Rapporteur" w:date="2020-09-07T19:08:00Z"/>
          <w:snapToGrid w:val="0"/>
        </w:rPr>
      </w:pPr>
      <w:ins w:id="9151" w:author="Rapporteur" w:date="2020-09-07T19:08:00Z">
        <w:r>
          <w:rPr>
            <w:snapToGrid w:val="0"/>
          </w:rPr>
          <w:tab/>
          <w:t>ms1280,</w:t>
        </w:r>
      </w:ins>
    </w:p>
    <w:p w14:paraId="1283EF1E" w14:textId="77777777" w:rsidR="00962934" w:rsidRDefault="00962934" w:rsidP="00962934">
      <w:pPr>
        <w:pStyle w:val="PL"/>
        <w:rPr>
          <w:ins w:id="9152" w:author="Rapporteur" w:date="2020-09-07T19:08:00Z"/>
          <w:snapToGrid w:val="0"/>
        </w:rPr>
      </w:pPr>
      <w:ins w:id="9153" w:author="Rapporteur" w:date="2020-09-07T19:08:00Z">
        <w:r>
          <w:rPr>
            <w:snapToGrid w:val="0"/>
          </w:rPr>
          <w:tab/>
          <w:t>ms2560,</w:t>
        </w:r>
      </w:ins>
    </w:p>
    <w:p w14:paraId="6A790F0A" w14:textId="77777777" w:rsidR="00962934" w:rsidRDefault="00962934" w:rsidP="00962934">
      <w:pPr>
        <w:pStyle w:val="PL"/>
        <w:rPr>
          <w:ins w:id="9154" w:author="Rapporteur" w:date="2020-09-07T19:08:00Z"/>
          <w:snapToGrid w:val="0"/>
        </w:rPr>
      </w:pPr>
      <w:ins w:id="9155" w:author="Rapporteur" w:date="2020-09-07T19:08:00Z">
        <w:r>
          <w:rPr>
            <w:snapToGrid w:val="0"/>
          </w:rPr>
          <w:tab/>
          <w:t>ms5120,</w:t>
        </w:r>
      </w:ins>
    </w:p>
    <w:p w14:paraId="4142D4DD" w14:textId="77777777" w:rsidR="00962934" w:rsidRDefault="00962934" w:rsidP="00962934">
      <w:pPr>
        <w:pStyle w:val="PL"/>
        <w:rPr>
          <w:ins w:id="9156" w:author="Rapporteur" w:date="2020-09-07T19:08:00Z"/>
          <w:snapToGrid w:val="0"/>
        </w:rPr>
      </w:pPr>
      <w:ins w:id="9157" w:author="Rapporteur" w:date="2020-09-07T19:08:00Z">
        <w:r>
          <w:rPr>
            <w:snapToGrid w:val="0"/>
          </w:rPr>
          <w:tab/>
          <w:t>...</w:t>
        </w:r>
      </w:ins>
    </w:p>
    <w:p w14:paraId="3BED0125" w14:textId="77777777" w:rsidR="00962934" w:rsidRPr="00707B3F" w:rsidRDefault="00962934" w:rsidP="00962934">
      <w:pPr>
        <w:pStyle w:val="PL"/>
        <w:rPr>
          <w:ins w:id="9158" w:author="Rapporteur" w:date="2020-09-07T19:08:00Z"/>
          <w:snapToGrid w:val="0"/>
        </w:rPr>
      </w:pPr>
      <w:ins w:id="9159" w:author="Rapporteur" w:date="2020-09-07T19:08:00Z">
        <w:r>
          <w:rPr>
            <w:snapToGrid w:val="0"/>
          </w:rPr>
          <w:t>}</w:t>
        </w:r>
      </w:ins>
    </w:p>
    <w:p w14:paraId="2A53242B" w14:textId="3036467B" w:rsidR="00962934" w:rsidRDefault="00962934" w:rsidP="00EA1611">
      <w:pPr>
        <w:pStyle w:val="PL"/>
        <w:rPr>
          <w:ins w:id="9160" w:author="Rapporteur" w:date="2020-09-07T19:08:00Z"/>
          <w:rFonts w:eastAsia="SimSun"/>
          <w:snapToGrid w:val="0"/>
          <w:lang w:eastAsia="zh-CN"/>
        </w:rPr>
      </w:pPr>
    </w:p>
    <w:p w14:paraId="2D3AAB36" w14:textId="63F1EB1A" w:rsidR="00C945AE" w:rsidRPr="00FF5905" w:rsidRDefault="00C945AE" w:rsidP="00EA1611">
      <w:pPr>
        <w:pStyle w:val="PL"/>
        <w:rPr>
          <w:ins w:id="9161" w:author="Rapporteur" w:date="2020-09-07T19:08:00Z"/>
        </w:rPr>
      </w:pPr>
      <w:ins w:id="9162" w:author="Rapporteur" w:date="2020-09-07T19:08:00Z">
        <w:r>
          <w:t>PositioningBroadcastCells ::=</w:t>
        </w:r>
        <w:r w:rsidRPr="00056225">
          <w:t xml:space="preserve"> SEQUENCE (SIZE (1..maxno</w:t>
        </w:r>
        <w:r>
          <w:t>BcastCell</w:t>
        </w:r>
        <w:r w:rsidRPr="00056225">
          <w:t xml:space="preserve">)) OF </w:t>
        </w:r>
        <w:r>
          <w:t>NG-RAN-CGI</w:t>
        </w:r>
        <w:r w:rsidRPr="00056225">
          <w:t xml:space="preserve"> </w:t>
        </w:r>
      </w:ins>
    </w:p>
    <w:bookmarkEnd w:id="9129"/>
    <w:p w14:paraId="529F5857" w14:textId="77777777" w:rsidR="00962934" w:rsidRPr="00FF5905" w:rsidRDefault="00962934" w:rsidP="00EA1611">
      <w:pPr>
        <w:pStyle w:val="PL"/>
        <w:rPr>
          <w:rFonts w:eastAsia="SimSun"/>
          <w:snapToGrid w:val="0"/>
          <w:lang w:eastAsia="zh-CN"/>
        </w:rPr>
      </w:pPr>
    </w:p>
    <w:p w14:paraId="61210A4C" w14:textId="77777777" w:rsidR="00EA1611" w:rsidRPr="00707B3F" w:rsidRDefault="00EA1611" w:rsidP="00EA1611">
      <w:pPr>
        <w:pStyle w:val="PL"/>
        <w:rPr>
          <w:snapToGrid w:val="0"/>
        </w:rPr>
      </w:pPr>
      <w:r w:rsidRPr="00707B3F">
        <w:rPr>
          <w:snapToGrid w:val="0"/>
        </w:rPr>
        <w:t>BSSID ::= OCTET STRING (SIZE(6))</w:t>
      </w:r>
    </w:p>
    <w:p w14:paraId="4B94FFF8" w14:textId="77777777" w:rsidR="00EA1611" w:rsidRPr="00707B3F" w:rsidRDefault="00EA1611" w:rsidP="00EA1611">
      <w:pPr>
        <w:pStyle w:val="PL"/>
        <w:spacing w:line="0" w:lineRule="atLeast"/>
        <w:rPr>
          <w:snapToGrid w:val="0"/>
        </w:rPr>
      </w:pPr>
    </w:p>
    <w:p w14:paraId="2E2C9853" w14:textId="77777777" w:rsidR="00EA1611" w:rsidRPr="00707B3F" w:rsidRDefault="00EA1611" w:rsidP="00EA1611">
      <w:pPr>
        <w:pStyle w:val="PL"/>
        <w:spacing w:line="0" w:lineRule="atLeast"/>
        <w:outlineLvl w:val="3"/>
        <w:rPr>
          <w:snapToGrid w:val="0"/>
        </w:rPr>
      </w:pPr>
      <w:r w:rsidRPr="00707B3F">
        <w:rPr>
          <w:snapToGrid w:val="0"/>
        </w:rPr>
        <w:t>-- C</w:t>
      </w:r>
    </w:p>
    <w:p w14:paraId="7FDC69B6" w14:textId="77777777" w:rsidR="00EA1611" w:rsidRPr="00707B3F" w:rsidRDefault="00EA1611" w:rsidP="00EA1611">
      <w:pPr>
        <w:pStyle w:val="PL"/>
        <w:spacing w:line="0" w:lineRule="atLeast"/>
        <w:rPr>
          <w:snapToGrid w:val="0"/>
        </w:rPr>
      </w:pPr>
    </w:p>
    <w:p w14:paraId="45D068D9" w14:textId="77777777" w:rsidR="00EA1611" w:rsidRPr="00707B3F" w:rsidRDefault="00EA1611" w:rsidP="00EA1611">
      <w:pPr>
        <w:pStyle w:val="PL"/>
        <w:spacing w:line="0" w:lineRule="atLeast"/>
        <w:rPr>
          <w:snapToGrid w:val="0"/>
        </w:rPr>
      </w:pPr>
      <w:r w:rsidRPr="00707B3F">
        <w:rPr>
          <w:snapToGrid w:val="0"/>
        </w:rPr>
        <w:t>Cause ::= CHOICE {</w:t>
      </w:r>
    </w:p>
    <w:p w14:paraId="67531EE0" w14:textId="77777777" w:rsidR="00EA1611" w:rsidRPr="00707B3F" w:rsidRDefault="00EA1611" w:rsidP="00EA1611">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7AD4739A" w14:textId="77777777" w:rsidR="00EA1611" w:rsidRPr="00707B3F" w:rsidRDefault="00EA1611" w:rsidP="00EA1611">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4363E14B" w14:textId="77777777" w:rsidR="00EA1611" w:rsidRPr="00707B3F" w:rsidRDefault="00EA1611" w:rsidP="00EA1611">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69C6C7F2" w14:textId="77777777" w:rsidR="00EA1611" w:rsidRPr="00170554" w:rsidRDefault="00EA1611" w:rsidP="00EA1611">
      <w:pPr>
        <w:pStyle w:val="PL"/>
        <w:spacing w:line="0" w:lineRule="atLeast"/>
        <w:rPr>
          <w:lang w:val="fr-FR"/>
        </w:rPr>
      </w:pPr>
      <w:r w:rsidRPr="00707B3F">
        <w:rPr>
          <w:snapToGrid w:val="0"/>
        </w:rPr>
        <w:tab/>
      </w:r>
      <w:r w:rsidRPr="00170554">
        <w:rPr>
          <w:lang w:val="fr-FR"/>
        </w:rPr>
        <w:t>cause-Extension</w:t>
      </w:r>
      <w:r w:rsidRPr="00170554">
        <w:rPr>
          <w:lang w:val="fr-FR"/>
        </w:rPr>
        <w:tab/>
        <w:t>ProtocolIE-Single-Container {{ Cause-ExtensionIE }}</w:t>
      </w:r>
    </w:p>
    <w:p w14:paraId="09F1769E" w14:textId="77777777" w:rsidR="00EA1611" w:rsidRPr="00170554" w:rsidRDefault="00EA1611" w:rsidP="00EA1611">
      <w:pPr>
        <w:pStyle w:val="PL"/>
        <w:spacing w:line="0" w:lineRule="atLeast"/>
        <w:rPr>
          <w:lang w:val="fr-FR"/>
        </w:rPr>
      </w:pPr>
      <w:r w:rsidRPr="00170554">
        <w:rPr>
          <w:lang w:val="fr-FR"/>
        </w:rPr>
        <w:t>}</w:t>
      </w:r>
    </w:p>
    <w:p w14:paraId="0F604DDD" w14:textId="77777777" w:rsidR="00EA1611" w:rsidRPr="00170554" w:rsidRDefault="00EA1611" w:rsidP="00EA1611">
      <w:pPr>
        <w:pStyle w:val="PL"/>
        <w:spacing w:line="0" w:lineRule="atLeast"/>
        <w:rPr>
          <w:lang w:val="fr-FR"/>
        </w:rPr>
      </w:pPr>
    </w:p>
    <w:p w14:paraId="7C97CF2E" w14:textId="77777777" w:rsidR="00EA1611" w:rsidRPr="00170554" w:rsidRDefault="00EA1611" w:rsidP="00EA1611">
      <w:pPr>
        <w:pStyle w:val="PL"/>
        <w:spacing w:line="0" w:lineRule="atLeast"/>
        <w:rPr>
          <w:lang w:val="fr-FR"/>
        </w:rPr>
      </w:pPr>
      <w:r w:rsidRPr="00170554">
        <w:rPr>
          <w:lang w:val="fr-FR"/>
        </w:rPr>
        <w:t>Cause-ExtensionIE NRPPA-PROTOCOL-IES ::= {</w:t>
      </w:r>
    </w:p>
    <w:p w14:paraId="66F404E1"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3A6C1E9B" w14:textId="77777777" w:rsidR="00EA1611" w:rsidRPr="00707B3F" w:rsidRDefault="00EA1611" w:rsidP="00EA1611">
      <w:pPr>
        <w:pStyle w:val="PL"/>
        <w:spacing w:line="0" w:lineRule="atLeast"/>
        <w:rPr>
          <w:snapToGrid w:val="0"/>
        </w:rPr>
      </w:pPr>
      <w:r w:rsidRPr="00707B3F">
        <w:rPr>
          <w:snapToGrid w:val="0"/>
        </w:rPr>
        <w:lastRenderedPageBreak/>
        <w:t>}</w:t>
      </w:r>
    </w:p>
    <w:p w14:paraId="60DEE53E" w14:textId="77777777" w:rsidR="00EA1611" w:rsidRPr="00707B3F" w:rsidRDefault="00EA1611" w:rsidP="00EA1611">
      <w:pPr>
        <w:pStyle w:val="PL"/>
        <w:spacing w:line="0" w:lineRule="atLeast"/>
        <w:rPr>
          <w:snapToGrid w:val="0"/>
        </w:rPr>
      </w:pPr>
    </w:p>
    <w:p w14:paraId="620D598F" w14:textId="77777777" w:rsidR="00EA1611" w:rsidRPr="00707B3F" w:rsidRDefault="00EA1611" w:rsidP="00EA1611">
      <w:pPr>
        <w:pStyle w:val="PL"/>
        <w:spacing w:line="0" w:lineRule="atLeast"/>
        <w:rPr>
          <w:snapToGrid w:val="0"/>
        </w:rPr>
      </w:pPr>
      <w:r w:rsidRPr="00707B3F">
        <w:rPr>
          <w:snapToGrid w:val="0"/>
        </w:rPr>
        <w:t>CauseMisc ::= ENUMERATED {</w:t>
      </w:r>
    </w:p>
    <w:p w14:paraId="35319B37" w14:textId="77777777" w:rsidR="00EA1611" w:rsidRPr="00707B3F" w:rsidRDefault="00EA1611" w:rsidP="00EA1611">
      <w:pPr>
        <w:pStyle w:val="PL"/>
        <w:spacing w:line="0" w:lineRule="atLeast"/>
        <w:rPr>
          <w:snapToGrid w:val="0"/>
        </w:rPr>
      </w:pPr>
      <w:r w:rsidRPr="00707B3F">
        <w:rPr>
          <w:snapToGrid w:val="0"/>
        </w:rPr>
        <w:tab/>
        <w:t>unspecified,</w:t>
      </w:r>
    </w:p>
    <w:p w14:paraId="4B1C65C5" w14:textId="77777777" w:rsidR="00EA1611" w:rsidRPr="00707B3F" w:rsidRDefault="00EA1611" w:rsidP="00EA1611">
      <w:pPr>
        <w:pStyle w:val="PL"/>
        <w:spacing w:line="0" w:lineRule="atLeast"/>
        <w:rPr>
          <w:snapToGrid w:val="0"/>
        </w:rPr>
      </w:pPr>
      <w:r w:rsidRPr="00707B3F">
        <w:rPr>
          <w:snapToGrid w:val="0"/>
        </w:rPr>
        <w:tab/>
        <w:t>...</w:t>
      </w:r>
    </w:p>
    <w:p w14:paraId="1B7919C6" w14:textId="77777777" w:rsidR="00EA1611" w:rsidRPr="00707B3F" w:rsidRDefault="00EA1611" w:rsidP="00EA1611">
      <w:pPr>
        <w:pStyle w:val="PL"/>
        <w:spacing w:line="0" w:lineRule="atLeast"/>
        <w:rPr>
          <w:snapToGrid w:val="0"/>
        </w:rPr>
      </w:pPr>
      <w:r w:rsidRPr="00707B3F">
        <w:rPr>
          <w:snapToGrid w:val="0"/>
        </w:rPr>
        <w:t>}</w:t>
      </w:r>
    </w:p>
    <w:p w14:paraId="0FDE874A" w14:textId="77777777" w:rsidR="00EA1611" w:rsidRPr="00707B3F" w:rsidRDefault="00EA1611" w:rsidP="00EA1611">
      <w:pPr>
        <w:pStyle w:val="PL"/>
        <w:spacing w:line="0" w:lineRule="atLeast"/>
        <w:rPr>
          <w:snapToGrid w:val="0"/>
        </w:rPr>
      </w:pPr>
    </w:p>
    <w:p w14:paraId="66F8EADC" w14:textId="77777777" w:rsidR="00EA1611" w:rsidRPr="00707B3F" w:rsidRDefault="00EA1611" w:rsidP="00EA1611">
      <w:pPr>
        <w:pStyle w:val="PL"/>
        <w:spacing w:line="0" w:lineRule="atLeast"/>
        <w:rPr>
          <w:snapToGrid w:val="0"/>
        </w:rPr>
      </w:pPr>
      <w:r w:rsidRPr="00707B3F">
        <w:rPr>
          <w:snapToGrid w:val="0"/>
        </w:rPr>
        <w:t>CauseProtocol ::= ENUMERATED {</w:t>
      </w:r>
    </w:p>
    <w:p w14:paraId="7656F6F9" w14:textId="77777777" w:rsidR="00EA1611" w:rsidRPr="00707B3F" w:rsidRDefault="00EA1611" w:rsidP="00EA1611">
      <w:pPr>
        <w:pStyle w:val="PL"/>
        <w:spacing w:line="0" w:lineRule="atLeast"/>
        <w:rPr>
          <w:snapToGrid w:val="0"/>
        </w:rPr>
      </w:pPr>
      <w:r w:rsidRPr="00707B3F">
        <w:rPr>
          <w:snapToGrid w:val="0"/>
        </w:rPr>
        <w:tab/>
        <w:t>transfer-syntax-error,</w:t>
      </w:r>
    </w:p>
    <w:p w14:paraId="014DB4BC" w14:textId="77777777" w:rsidR="00EA1611" w:rsidRPr="00707B3F" w:rsidRDefault="00EA1611" w:rsidP="00EA1611">
      <w:pPr>
        <w:pStyle w:val="PL"/>
        <w:spacing w:line="0" w:lineRule="atLeast"/>
        <w:rPr>
          <w:snapToGrid w:val="0"/>
        </w:rPr>
      </w:pPr>
      <w:r w:rsidRPr="00707B3F">
        <w:rPr>
          <w:snapToGrid w:val="0"/>
        </w:rPr>
        <w:tab/>
        <w:t>abstract-syntax-error-reject,</w:t>
      </w:r>
    </w:p>
    <w:p w14:paraId="1D1B3098" w14:textId="77777777" w:rsidR="00EA1611" w:rsidRPr="00707B3F" w:rsidRDefault="00EA1611" w:rsidP="00EA1611">
      <w:pPr>
        <w:pStyle w:val="PL"/>
        <w:spacing w:line="0" w:lineRule="atLeast"/>
        <w:rPr>
          <w:snapToGrid w:val="0"/>
        </w:rPr>
      </w:pPr>
      <w:r w:rsidRPr="00707B3F">
        <w:rPr>
          <w:snapToGrid w:val="0"/>
        </w:rPr>
        <w:tab/>
        <w:t>abstract-syntax-error-ignore-and-notify,</w:t>
      </w:r>
    </w:p>
    <w:p w14:paraId="3723F5B6" w14:textId="77777777" w:rsidR="00EA1611" w:rsidRPr="00707B3F" w:rsidRDefault="00EA1611" w:rsidP="00EA1611">
      <w:pPr>
        <w:pStyle w:val="PL"/>
        <w:spacing w:line="0" w:lineRule="atLeast"/>
        <w:rPr>
          <w:snapToGrid w:val="0"/>
        </w:rPr>
      </w:pPr>
      <w:r w:rsidRPr="00707B3F">
        <w:rPr>
          <w:snapToGrid w:val="0"/>
        </w:rPr>
        <w:tab/>
        <w:t>message-not-compatible-with-receiver-state,</w:t>
      </w:r>
    </w:p>
    <w:p w14:paraId="799618D3" w14:textId="77777777" w:rsidR="00EA1611" w:rsidRPr="00707B3F" w:rsidRDefault="00EA1611" w:rsidP="00EA1611">
      <w:pPr>
        <w:pStyle w:val="PL"/>
        <w:spacing w:line="0" w:lineRule="atLeast"/>
        <w:rPr>
          <w:snapToGrid w:val="0"/>
        </w:rPr>
      </w:pPr>
      <w:r w:rsidRPr="00707B3F">
        <w:rPr>
          <w:snapToGrid w:val="0"/>
        </w:rPr>
        <w:tab/>
        <w:t>semantic-error,</w:t>
      </w:r>
    </w:p>
    <w:p w14:paraId="0E4346C0" w14:textId="77777777" w:rsidR="00EA1611" w:rsidRPr="00707B3F" w:rsidRDefault="00EA1611" w:rsidP="00EA1611">
      <w:pPr>
        <w:pStyle w:val="PL"/>
        <w:spacing w:line="0" w:lineRule="atLeast"/>
        <w:rPr>
          <w:snapToGrid w:val="0"/>
        </w:rPr>
      </w:pPr>
      <w:r w:rsidRPr="00707B3F">
        <w:rPr>
          <w:snapToGrid w:val="0"/>
        </w:rPr>
        <w:tab/>
        <w:t>unspecified,</w:t>
      </w:r>
    </w:p>
    <w:p w14:paraId="45FDDD09" w14:textId="77777777" w:rsidR="00EA1611" w:rsidRPr="00707B3F" w:rsidRDefault="00EA1611" w:rsidP="00EA1611">
      <w:pPr>
        <w:pStyle w:val="PL"/>
        <w:spacing w:line="0" w:lineRule="atLeast"/>
        <w:rPr>
          <w:snapToGrid w:val="0"/>
        </w:rPr>
      </w:pPr>
      <w:r w:rsidRPr="00707B3F">
        <w:rPr>
          <w:snapToGrid w:val="0"/>
        </w:rPr>
        <w:tab/>
        <w:t>abstract-syntax-error-falsely-constructed-message,</w:t>
      </w:r>
    </w:p>
    <w:p w14:paraId="37157F55" w14:textId="77777777" w:rsidR="00EA1611" w:rsidRPr="00707B3F" w:rsidRDefault="00EA1611" w:rsidP="00EA1611">
      <w:pPr>
        <w:pStyle w:val="PL"/>
        <w:spacing w:line="0" w:lineRule="atLeast"/>
        <w:rPr>
          <w:snapToGrid w:val="0"/>
        </w:rPr>
      </w:pPr>
      <w:r w:rsidRPr="00707B3F">
        <w:rPr>
          <w:snapToGrid w:val="0"/>
        </w:rPr>
        <w:tab/>
        <w:t>...</w:t>
      </w:r>
    </w:p>
    <w:p w14:paraId="4EC2AA48" w14:textId="77777777" w:rsidR="00EA1611" w:rsidRPr="00707B3F" w:rsidRDefault="00EA1611" w:rsidP="00EA1611">
      <w:pPr>
        <w:pStyle w:val="PL"/>
        <w:spacing w:line="0" w:lineRule="atLeast"/>
        <w:rPr>
          <w:snapToGrid w:val="0"/>
        </w:rPr>
      </w:pPr>
      <w:r w:rsidRPr="00707B3F">
        <w:rPr>
          <w:snapToGrid w:val="0"/>
        </w:rPr>
        <w:t>}</w:t>
      </w:r>
    </w:p>
    <w:p w14:paraId="1D0B7429" w14:textId="77777777" w:rsidR="00EA1611" w:rsidRPr="00707B3F" w:rsidRDefault="00EA1611" w:rsidP="00EA1611">
      <w:pPr>
        <w:pStyle w:val="PL"/>
        <w:spacing w:line="0" w:lineRule="atLeast"/>
        <w:rPr>
          <w:snapToGrid w:val="0"/>
        </w:rPr>
      </w:pPr>
    </w:p>
    <w:p w14:paraId="5B7400DD" w14:textId="77777777" w:rsidR="00EA1611" w:rsidRPr="00707B3F" w:rsidRDefault="00EA1611" w:rsidP="00EA1611">
      <w:pPr>
        <w:pStyle w:val="PL"/>
        <w:spacing w:line="0" w:lineRule="atLeast"/>
        <w:rPr>
          <w:snapToGrid w:val="0"/>
        </w:rPr>
      </w:pPr>
      <w:r w:rsidRPr="00707B3F">
        <w:rPr>
          <w:snapToGrid w:val="0"/>
        </w:rPr>
        <w:t>CauseRadioNetwork ::= ENUMERATED {</w:t>
      </w:r>
    </w:p>
    <w:p w14:paraId="0C52126D" w14:textId="77777777" w:rsidR="00EA1611" w:rsidRPr="00707B3F" w:rsidRDefault="00EA1611" w:rsidP="00EA1611">
      <w:pPr>
        <w:pStyle w:val="PL"/>
        <w:spacing w:line="0" w:lineRule="atLeast"/>
        <w:rPr>
          <w:snapToGrid w:val="0"/>
        </w:rPr>
      </w:pPr>
      <w:r w:rsidRPr="00707B3F">
        <w:rPr>
          <w:snapToGrid w:val="0"/>
        </w:rPr>
        <w:tab/>
        <w:t>unspecified,</w:t>
      </w:r>
    </w:p>
    <w:p w14:paraId="4399A7E7" w14:textId="77777777" w:rsidR="00EA1611" w:rsidRPr="00707B3F" w:rsidRDefault="00EA1611" w:rsidP="00EA1611">
      <w:pPr>
        <w:pStyle w:val="PL"/>
        <w:spacing w:line="0" w:lineRule="atLeast"/>
        <w:rPr>
          <w:snapToGrid w:val="0"/>
        </w:rPr>
      </w:pPr>
      <w:r w:rsidRPr="00707B3F">
        <w:rPr>
          <w:snapToGrid w:val="0"/>
        </w:rPr>
        <w:tab/>
        <w:t>requested-item-not-supported,</w:t>
      </w:r>
    </w:p>
    <w:p w14:paraId="78CB2D9E" w14:textId="77777777" w:rsidR="00EA1611" w:rsidRPr="00707B3F" w:rsidRDefault="00EA1611" w:rsidP="00EA1611">
      <w:pPr>
        <w:pStyle w:val="PL"/>
        <w:spacing w:line="0" w:lineRule="atLeast"/>
        <w:rPr>
          <w:snapToGrid w:val="0"/>
        </w:rPr>
      </w:pPr>
      <w:r w:rsidRPr="00707B3F">
        <w:rPr>
          <w:snapToGrid w:val="0"/>
        </w:rPr>
        <w:tab/>
        <w:t>requested-item-temporarily-not-available,</w:t>
      </w:r>
    </w:p>
    <w:p w14:paraId="25A20B66" w14:textId="77777777" w:rsidR="00EA1611" w:rsidRPr="00707B3F" w:rsidRDefault="00EA1611" w:rsidP="00EA1611">
      <w:pPr>
        <w:pStyle w:val="PL"/>
        <w:spacing w:line="0" w:lineRule="atLeast"/>
        <w:rPr>
          <w:snapToGrid w:val="0"/>
        </w:rPr>
      </w:pPr>
      <w:r w:rsidRPr="00707B3F">
        <w:rPr>
          <w:snapToGrid w:val="0"/>
        </w:rPr>
        <w:tab/>
        <w:t>...</w:t>
      </w:r>
    </w:p>
    <w:p w14:paraId="549C0B6A" w14:textId="77777777" w:rsidR="00EA1611" w:rsidRPr="00707B3F" w:rsidRDefault="00EA1611" w:rsidP="00EA1611">
      <w:pPr>
        <w:pStyle w:val="PL"/>
        <w:spacing w:line="0" w:lineRule="atLeast"/>
        <w:rPr>
          <w:snapToGrid w:val="0"/>
        </w:rPr>
      </w:pPr>
    </w:p>
    <w:p w14:paraId="016EC6AA" w14:textId="77777777" w:rsidR="00EA1611" w:rsidRPr="00707B3F" w:rsidRDefault="00EA1611" w:rsidP="00EA1611">
      <w:pPr>
        <w:pStyle w:val="PL"/>
        <w:spacing w:line="0" w:lineRule="atLeast"/>
        <w:rPr>
          <w:snapToGrid w:val="0"/>
        </w:rPr>
      </w:pPr>
      <w:r w:rsidRPr="00707B3F">
        <w:rPr>
          <w:snapToGrid w:val="0"/>
        </w:rPr>
        <w:t>}</w:t>
      </w:r>
    </w:p>
    <w:p w14:paraId="11C8237B" w14:textId="77777777" w:rsidR="00EA1611" w:rsidRPr="00707B3F" w:rsidRDefault="00EA1611" w:rsidP="00EA1611">
      <w:pPr>
        <w:pStyle w:val="PL"/>
        <w:spacing w:line="0" w:lineRule="atLeast"/>
        <w:rPr>
          <w:snapToGrid w:val="0"/>
        </w:rPr>
      </w:pPr>
    </w:p>
    <w:p w14:paraId="4605D03E" w14:textId="77777777" w:rsidR="00EA1611" w:rsidRPr="00707B3F" w:rsidRDefault="00EA1611" w:rsidP="00EA1611">
      <w:pPr>
        <w:pStyle w:val="PL"/>
        <w:spacing w:line="0" w:lineRule="atLeast"/>
        <w:rPr>
          <w:snapToGrid w:val="0"/>
        </w:rPr>
      </w:pPr>
      <w:r w:rsidRPr="00707B3F">
        <w:rPr>
          <w:snapToGrid w:val="0"/>
        </w:rPr>
        <w:t>Cell-Portion-ID ::= INTEGER (0..4095,...)</w:t>
      </w:r>
    </w:p>
    <w:p w14:paraId="6812C675" w14:textId="77777777" w:rsidR="00EA1611" w:rsidRPr="00707B3F" w:rsidRDefault="00EA1611" w:rsidP="00EA1611">
      <w:pPr>
        <w:pStyle w:val="PL"/>
        <w:spacing w:line="0" w:lineRule="atLeast"/>
        <w:rPr>
          <w:snapToGrid w:val="0"/>
        </w:rPr>
      </w:pPr>
    </w:p>
    <w:p w14:paraId="33545643" w14:textId="77777777" w:rsidR="00EA1611" w:rsidRPr="00707B3F" w:rsidRDefault="00EA1611" w:rsidP="00EA1611">
      <w:pPr>
        <w:pStyle w:val="PL"/>
        <w:spacing w:line="0" w:lineRule="atLeast"/>
        <w:rPr>
          <w:snapToGrid w:val="0"/>
        </w:rPr>
      </w:pPr>
      <w:r w:rsidRPr="00707B3F">
        <w:rPr>
          <w:snapToGrid w:val="0"/>
        </w:rPr>
        <w:t>CGI-EUTRA ::= SEQUENCE {</w:t>
      </w:r>
    </w:p>
    <w:p w14:paraId="457E276D"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13BB4755" w14:textId="77777777" w:rsidR="00EA1611" w:rsidRPr="00707B3F" w:rsidRDefault="00EA1611" w:rsidP="00EA1611">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12AC4D5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771FC4B0" w14:textId="77777777" w:rsidR="00EA1611" w:rsidRPr="00170554" w:rsidRDefault="00EA1611" w:rsidP="00EA1611">
      <w:pPr>
        <w:pStyle w:val="PL"/>
        <w:spacing w:line="0" w:lineRule="atLeast"/>
        <w:rPr>
          <w:lang w:val="sv-SE"/>
        </w:rPr>
      </w:pPr>
      <w:r w:rsidRPr="00707B3F">
        <w:rPr>
          <w:snapToGrid w:val="0"/>
        </w:rPr>
        <w:tab/>
      </w:r>
      <w:r w:rsidRPr="00170554">
        <w:rPr>
          <w:lang w:val="sv-SE"/>
        </w:rPr>
        <w:t>...</w:t>
      </w:r>
    </w:p>
    <w:p w14:paraId="18C99C16" w14:textId="77777777" w:rsidR="00EA1611" w:rsidRPr="00170554" w:rsidRDefault="00EA1611" w:rsidP="00EA1611">
      <w:pPr>
        <w:pStyle w:val="PL"/>
        <w:spacing w:line="0" w:lineRule="atLeast"/>
        <w:rPr>
          <w:lang w:val="sv-SE"/>
        </w:rPr>
      </w:pPr>
      <w:r w:rsidRPr="00170554">
        <w:rPr>
          <w:lang w:val="sv-SE"/>
        </w:rPr>
        <w:t>}</w:t>
      </w:r>
    </w:p>
    <w:p w14:paraId="0975AD1F" w14:textId="77777777" w:rsidR="00EA1611" w:rsidRPr="00170554" w:rsidRDefault="00EA1611" w:rsidP="00EA1611">
      <w:pPr>
        <w:pStyle w:val="PL"/>
        <w:spacing w:line="0" w:lineRule="atLeast"/>
        <w:rPr>
          <w:lang w:val="sv-SE"/>
        </w:rPr>
      </w:pPr>
    </w:p>
    <w:p w14:paraId="027F296D" w14:textId="77777777" w:rsidR="00EA1611" w:rsidRPr="00170554" w:rsidRDefault="00EA1611" w:rsidP="00EA1611">
      <w:pPr>
        <w:pStyle w:val="PL"/>
        <w:spacing w:line="0" w:lineRule="atLeast"/>
        <w:rPr>
          <w:lang w:val="sv-SE"/>
        </w:rPr>
      </w:pPr>
      <w:r w:rsidRPr="00170554">
        <w:rPr>
          <w:lang w:val="sv-SE"/>
        </w:rPr>
        <w:t>CGI-EUTRA-ExtIEs NRPPA-PROTOCOL-EXTENSION ::= {</w:t>
      </w:r>
    </w:p>
    <w:p w14:paraId="6364DFAF"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2FE63969" w14:textId="552B89FD" w:rsidR="00EA1611" w:rsidRDefault="00EA1611" w:rsidP="00EA1611">
      <w:pPr>
        <w:pStyle w:val="PL"/>
        <w:spacing w:line="0" w:lineRule="atLeast"/>
        <w:rPr>
          <w:snapToGrid w:val="0"/>
        </w:rPr>
      </w:pPr>
      <w:r w:rsidRPr="00707B3F">
        <w:rPr>
          <w:snapToGrid w:val="0"/>
        </w:rPr>
        <w:t>}</w:t>
      </w:r>
      <w:bookmarkStart w:id="9163" w:name="_Hlk50051919"/>
    </w:p>
    <w:p w14:paraId="3EAC6D43" w14:textId="77777777" w:rsidR="00B93B75" w:rsidRPr="008C2B7A" w:rsidRDefault="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pPrChange w:id="9164" w:author="Rapporteur" w:date="2020-09-07T19:08:00Z">
          <w:pPr>
            <w:pStyle w:val="PL"/>
            <w:spacing w:line="0" w:lineRule="atLeast"/>
          </w:pPr>
        </w:pPrChange>
      </w:pPr>
    </w:p>
    <w:p w14:paraId="77E86952" w14:textId="77777777" w:rsidR="00B93B75"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5" w:author="Rapporteur" w:date="2020-09-07T19:08:00Z"/>
          <w:rFonts w:ascii="Courier New" w:hAnsi="Courier New" w:cs="Courier New"/>
          <w:noProof/>
          <w:snapToGrid w:val="0"/>
          <w:sz w:val="16"/>
        </w:rPr>
      </w:pPr>
    </w:p>
    <w:p w14:paraId="2A1D78A9"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6" w:author="Rapporteur" w:date="2020-09-07T19:08:00Z"/>
          <w:rFonts w:ascii="Courier New" w:hAnsi="Courier New" w:cs="Courier New"/>
          <w:noProof/>
          <w:snapToGrid w:val="0"/>
          <w:sz w:val="16"/>
        </w:rPr>
      </w:pPr>
      <w:bookmarkStart w:id="9167" w:name="_Hlk50146266"/>
      <w:ins w:id="9168" w:author="Rapporteur" w:date="2020-09-07T19:08:00Z">
        <w:r w:rsidRPr="003D1ACF">
          <w:rPr>
            <w:rFonts w:ascii="Courier New" w:hAnsi="Courier New" w:cs="Courier New"/>
            <w:noProof/>
            <w:snapToGrid w:val="0"/>
            <w:sz w:val="16"/>
          </w:rPr>
          <w:t>CGI-NR ::= SEQUENCE {</w:t>
        </w:r>
      </w:ins>
    </w:p>
    <w:p w14:paraId="47AAA743"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9" w:author="Rapporteur" w:date="2020-09-07T19:08:00Z"/>
          <w:rFonts w:ascii="Courier New" w:hAnsi="Courier New" w:cs="Courier New"/>
          <w:noProof/>
          <w:snapToGrid w:val="0"/>
          <w:sz w:val="16"/>
        </w:rPr>
      </w:pPr>
      <w:ins w:id="9170" w:author="Rapporteur" w:date="2020-09-07T19:08:00Z">
        <w:r w:rsidRPr="003D1ACF">
          <w:rPr>
            <w:rFonts w:ascii="Courier New" w:hAnsi="Courier New" w:cs="Courier New"/>
            <w:noProof/>
            <w:snapToGrid w:val="0"/>
            <w:sz w:val="16"/>
          </w:rPr>
          <w:tab/>
          <w:t>pLMN-Identity</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PLMN-Identity,</w:t>
        </w:r>
      </w:ins>
    </w:p>
    <w:p w14:paraId="78DF9432"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1" w:author="Rapporteur" w:date="2020-09-07T19:08:00Z"/>
          <w:rFonts w:ascii="Courier New" w:hAnsi="Courier New" w:cs="Courier New"/>
          <w:noProof/>
          <w:snapToGrid w:val="0"/>
          <w:sz w:val="16"/>
        </w:rPr>
      </w:pPr>
      <w:ins w:id="9172" w:author="Rapporteur" w:date="2020-09-07T19:08:00Z">
        <w:r w:rsidRPr="003D1ACF">
          <w:rPr>
            <w:rFonts w:ascii="Courier New" w:hAnsi="Courier New" w:cs="Courier New"/>
            <w:noProof/>
            <w:snapToGrid w:val="0"/>
            <w:sz w:val="16"/>
          </w:rPr>
          <w:tab/>
          <w:t>nRcellIdentifier</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NRCellIdentifier,</w:t>
        </w:r>
      </w:ins>
    </w:p>
    <w:p w14:paraId="344540B8"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3" w:author="Rapporteur" w:date="2020-09-07T19:08:00Z"/>
          <w:rFonts w:ascii="Courier New" w:hAnsi="Courier New" w:cs="Courier New"/>
          <w:noProof/>
          <w:snapToGrid w:val="0"/>
          <w:sz w:val="16"/>
        </w:rPr>
      </w:pPr>
      <w:ins w:id="9174" w:author="Rapporteur" w:date="2020-09-07T19:08:00Z">
        <w:r w:rsidRPr="003D1ACF">
          <w:rPr>
            <w:rFonts w:ascii="Courier New" w:hAnsi="Courier New" w:cs="Courier New"/>
            <w:noProof/>
            <w:snapToGrid w:val="0"/>
            <w:sz w:val="16"/>
          </w:rPr>
          <w:tab/>
          <w:t>iE-Extensions</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ProtocolExtensionContainer { {CGI-NR-ExtIEs} } OPTIONAL,</w:t>
        </w:r>
      </w:ins>
    </w:p>
    <w:p w14:paraId="5FD0A4BD"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5" w:author="Rapporteur" w:date="2020-09-07T19:08:00Z"/>
          <w:rFonts w:ascii="Courier New" w:hAnsi="Courier New" w:cs="Courier New"/>
          <w:noProof/>
          <w:snapToGrid w:val="0"/>
          <w:sz w:val="16"/>
        </w:rPr>
      </w:pPr>
      <w:ins w:id="9176" w:author="Rapporteur" w:date="2020-09-07T19:08:00Z">
        <w:r w:rsidRPr="003D1ACF">
          <w:rPr>
            <w:rFonts w:ascii="Courier New" w:hAnsi="Courier New" w:cs="Courier New"/>
            <w:noProof/>
            <w:snapToGrid w:val="0"/>
            <w:sz w:val="16"/>
          </w:rPr>
          <w:tab/>
          <w:t>...</w:t>
        </w:r>
      </w:ins>
    </w:p>
    <w:p w14:paraId="624CD4F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7" w:author="Rapporteur" w:date="2020-09-07T19:08:00Z"/>
          <w:rFonts w:ascii="Courier New" w:hAnsi="Courier New" w:cs="Courier New"/>
          <w:noProof/>
          <w:snapToGrid w:val="0"/>
          <w:sz w:val="16"/>
        </w:rPr>
      </w:pPr>
      <w:ins w:id="9178" w:author="Rapporteur" w:date="2020-09-07T19:08:00Z">
        <w:r w:rsidRPr="003D1ACF">
          <w:rPr>
            <w:rFonts w:ascii="Courier New" w:hAnsi="Courier New" w:cs="Courier New"/>
            <w:noProof/>
            <w:snapToGrid w:val="0"/>
            <w:sz w:val="16"/>
          </w:rPr>
          <w:t>}</w:t>
        </w:r>
      </w:ins>
    </w:p>
    <w:p w14:paraId="38927CDE"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9" w:author="Rapporteur" w:date="2020-09-07T19:08:00Z"/>
          <w:rFonts w:ascii="Courier New" w:hAnsi="Courier New" w:cs="Courier New"/>
          <w:noProof/>
          <w:snapToGrid w:val="0"/>
          <w:sz w:val="16"/>
        </w:rPr>
      </w:pPr>
    </w:p>
    <w:p w14:paraId="66CD1D86"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0" w:author="Rapporteur" w:date="2020-09-07T19:08:00Z"/>
          <w:rFonts w:ascii="Courier New" w:hAnsi="Courier New" w:cs="Courier New"/>
          <w:noProof/>
          <w:snapToGrid w:val="0"/>
          <w:sz w:val="16"/>
        </w:rPr>
      </w:pPr>
      <w:ins w:id="9181" w:author="Rapporteur" w:date="2020-09-07T19:08:00Z">
        <w:r w:rsidRPr="003D1ACF">
          <w:rPr>
            <w:rFonts w:ascii="Courier New" w:hAnsi="Courier New" w:cs="Courier New"/>
            <w:noProof/>
            <w:snapToGrid w:val="0"/>
            <w:sz w:val="16"/>
          </w:rPr>
          <w:t>CGI-NR-ExtIEs NRPPA-PROTOCOL-EXTENSION ::= {</w:t>
        </w:r>
      </w:ins>
    </w:p>
    <w:p w14:paraId="65F2857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2" w:author="Rapporteur" w:date="2020-09-07T19:08:00Z"/>
          <w:rFonts w:ascii="Courier New" w:hAnsi="Courier New" w:cs="Courier New"/>
          <w:noProof/>
          <w:snapToGrid w:val="0"/>
          <w:sz w:val="16"/>
        </w:rPr>
      </w:pPr>
      <w:ins w:id="9183" w:author="Rapporteur" w:date="2020-09-07T19:08:00Z">
        <w:r w:rsidRPr="003D1ACF">
          <w:rPr>
            <w:rFonts w:ascii="Courier New" w:hAnsi="Courier New" w:cs="Courier New"/>
            <w:noProof/>
            <w:snapToGrid w:val="0"/>
            <w:sz w:val="16"/>
          </w:rPr>
          <w:tab/>
          <w:t>...</w:t>
        </w:r>
      </w:ins>
    </w:p>
    <w:p w14:paraId="23F6A2F0"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4" w:author="Rapporteur" w:date="2020-09-07T19:08:00Z"/>
          <w:rFonts w:ascii="Courier New" w:hAnsi="Courier New" w:cs="Courier New"/>
          <w:noProof/>
          <w:snapToGrid w:val="0"/>
          <w:sz w:val="16"/>
        </w:rPr>
      </w:pPr>
      <w:ins w:id="9185" w:author="Rapporteur" w:date="2020-09-07T19:08:00Z">
        <w:r w:rsidRPr="003D1ACF">
          <w:rPr>
            <w:rFonts w:ascii="Courier New" w:hAnsi="Courier New" w:cs="Courier New"/>
            <w:noProof/>
            <w:snapToGrid w:val="0"/>
            <w:sz w:val="16"/>
          </w:rPr>
          <w:t>}</w:t>
        </w:r>
      </w:ins>
    </w:p>
    <w:bookmarkEnd w:id="9163"/>
    <w:bookmarkEnd w:id="9167"/>
    <w:p w14:paraId="025980BC" w14:textId="77777777" w:rsidR="00B93B75" w:rsidRPr="00707B3F" w:rsidRDefault="00B93B75" w:rsidP="00EA1611">
      <w:pPr>
        <w:pStyle w:val="PL"/>
        <w:spacing w:line="0" w:lineRule="atLeast"/>
        <w:rPr>
          <w:ins w:id="9186" w:author="Rapporteur" w:date="2020-09-07T19:08:00Z"/>
          <w:snapToGrid w:val="0"/>
        </w:rPr>
      </w:pPr>
    </w:p>
    <w:p w14:paraId="2E352CCA" w14:textId="77777777" w:rsidR="00EA1611" w:rsidRPr="00707B3F" w:rsidRDefault="00EA1611" w:rsidP="00EA1611">
      <w:pPr>
        <w:pStyle w:val="PL"/>
        <w:spacing w:line="0" w:lineRule="atLeast"/>
        <w:rPr>
          <w:ins w:id="9187" w:author="Rapporteur" w:date="2020-09-07T19:08:00Z"/>
          <w:snapToGrid w:val="0"/>
        </w:rPr>
      </w:pPr>
    </w:p>
    <w:p w14:paraId="49040B56" w14:textId="77777777" w:rsidR="00EA1611" w:rsidRPr="00707B3F" w:rsidRDefault="00EA1611" w:rsidP="00EA1611">
      <w:pPr>
        <w:pStyle w:val="PL"/>
        <w:spacing w:line="0" w:lineRule="atLeast"/>
        <w:rPr>
          <w:snapToGrid w:val="0"/>
        </w:rPr>
      </w:pPr>
      <w:r w:rsidRPr="00707B3F">
        <w:rPr>
          <w:snapToGrid w:val="0"/>
        </w:rPr>
        <w:lastRenderedPageBreak/>
        <w:t>CPLength-EUTRA ::= ENUMERATED {</w:t>
      </w:r>
    </w:p>
    <w:p w14:paraId="3B33C6CC" w14:textId="77777777" w:rsidR="00EA1611" w:rsidRPr="00707B3F" w:rsidRDefault="00EA1611" w:rsidP="00EA1611">
      <w:pPr>
        <w:pStyle w:val="PL"/>
        <w:spacing w:line="0" w:lineRule="atLeast"/>
        <w:rPr>
          <w:snapToGrid w:val="0"/>
        </w:rPr>
      </w:pPr>
      <w:r w:rsidRPr="00707B3F">
        <w:rPr>
          <w:snapToGrid w:val="0"/>
        </w:rPr>
        <w:tab/>
        <w:t>normal,</w:t>
      </w:r>
    </w:p>
    <w:p w14:paraId="4C5E50CF" w14:textId="77777777" w:rsidR="00EA1611" w:rsidRPr="00707B3F" w:rsidRDefault="00EA1611" w:rsidP="00EA1611">
      <w:pPr>
        <w:pStyle w:val="PL"/>
        <w:spacing w:line="0" w:lineRule="atLeast"/>
        <w:rPr>
          <w:snapToGrid w:val="0"/>
        </w:rPr>
      </w:pPr>
      <w:r w:rsidRPr="00707B3F">
        <w:rPr>
          <w:snapToGrid w:val="0"/>
        </w:rPr>
        <w:tab/>
        <w:t>extended,</w:t>
      </w:r>
    </w:p>
    <w:p w14:paraId="594EE0BA" w14:textId="77777777" w:rsidR="00EA1611" w:rsidRPr="00707B3F" w:rsidRDefault="00EA1611" w:rsidP="00EA1611">
      <w:pPr>
        <w:pStyle w:val="PL"/>
        <w:spacing w:line="0" w:lineRule="atLeast"/>
        <w:rPr>
          <w:snapToGrid w:val="0"/>
        </w:rPr>
      </w:pPr>
      <w:r w:rsidRPr="00707B3F">
        <w:rPr>
          <w:snapToGrid w:val="0"/>
        </w:rPr>
        <w:tab/>
        <w:t>...</w:t>
      </w:r>
    </w:p>
    <w:p w14:paraId="42101D02" w14:textId="77777777" w:rsidR="00EA1611" w:rsidRPr="00707B3F" w:rsidRDefault="00EA1611" w:rsidP="00EA1611">
      <w:pPr>
        <w:pStyle w:val="PL"/>
        <w:spacing w:line="0" w:lineRule="atLeast"/>
        <w:rPr>
          <w:snapToGrid w:val="0"/>
        </w:rPr>
      </w:pPr>
      <w:r w:rsidRPr="00707B3F">
        <w:rPr>
          <w:snapToGrid w:val="0"/>
        </w:rPr>
        <w:t>}</w:t>
      </w:r>
    </w:p>
    <w:p w14:paraId="7F359C9B" w14:textId="77777777" w:rsidR="00EA1611" w:rsidRPr="00707B3F" w:rsidRDefault="00EA1611" w:rsidP="00EA1611">
      <w:pPr>
        <w:pStyle w:val="PL"/>
        <w:spacing w:line="0" w:lineRule="atLeast"/>
        <w:rPr>
          <w:snapToGrid w:val="0"/>
        </w:rPr>
      </w:pPr>
    </w:p>
    <w:p w14:paraId="46C5E011" w14:textId="77777777" w:rsidR="00EA1611" w:rsidRPr="00707B3F" w:rsidRDefault="00EA1611" w:rsidP="00EA1611">
      <w:pPr>
        <w:pStyle w:val="PL"/>
        <w:spacing w:line="0" w:lineRule="atLeast"/>
        <w:rPr>
          <w:snapToGrid w:val="0"/>
        </w:rPr>
      </w:pPr>
      <w:r w:rsidRPr="00707B3F">
        <w:rPr>
          <w:snapToGrid w:val="0"/>
        </w:rPr>
        <w:t>CriticalityDiagnostics ::= SEQUENCE {</w:t>
      </w:r>
    </w:p>
    <w:p w14:paraId="3031CC76"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7D8E02" w14:textId="77777777" w:rsidR="00EA1611" w:rsidRPr="00707B3F" w:rsidRDefault="00EA1611" w:rsidP="00EA1611">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48BD8C9C" w14:textId="77777777" w:rsidR="00EA1611" w:rsidRPr="00707B3F" w:rsidRDefault="00EA1611" w:rsidP="00EA1611">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C82B1E"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5C2AF929" w14:textId="77777777" w:rsidR="00EA1611" w:rsidRPr="00707B3F" w:rsidRDefault="00EA1611" w:rsidP="00EA1611">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7A57CD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2B47531" w14:textId="77777777" w:rsidR="00EA1611" w:rsidRPr="00707B3F" w:rsidRDefault="00EA1611" w:rsidP="00EA1611">
      <w:pPr>
        <w:pStyle w:val="PL"/>
        <w:spacing w:line="0" w:lineRule="atLeast"/>
        <w:rPr>
          <w:snapToGrid w:val="0"/>
        </w:rPr>
      </w:pPr>
      <w:r w:rsidRPr="00707B3F">
        <w:rPr>
          <w:snapToGrid w:val="0"/>
        </w:rPr>
        <w:tab/>
        <w:t>...</w:t>
      </w:r>
    </w:p>
    <w:p w14:paraId="0000AE26" w14:textId="77777777" w:rsidR="00EA1611" w:rsidRPr="00707B3F" w:rsidRDefault="00EA1611" w:rsidP="00EA1611">
      <w:pPr>
        <w:pStyle w:val="PL"/>
        <w:spacing w:line="0" w:lineRule="atLeast"/>
        <w:rPr>
          <w:snapToGrid w:val="0"/>
        </w:rPr>
      </w:pPr>
      <w:r w:rsidRPr="00707B3F">
        <w:rPr>
          <w:snapToGrid w:val="0"/>
        </w:rPr>
        <w:t>}</w:t>
      </w:r>
    </w:p>
    <w:p w14:paraId="35259703" w14:textId="77777777" w:rsidR="00EA1611" w:rsidRPr="00707B3F" w:rsidRDefault="00EA1611" w:rsidP="00EA1611">
      <w:pPr>
        <w:pStyle w:val="PL"/>
        <w:spacing w:line="0" w:lineRule="atLeast"/>
        <w:rPr>
          <w:snapToGrid w:val="0"/>
        </w:rPr>
      </w:pPr>
    </w:p>
    <w:p w14:paraId="7E1F1233" w14:textId="77777777" w:rsidR="00EA1611" w:rsidRPr="00707B3F" w:rsidRDefault="00EA1611" w:rsidP="00EA1611">
      <w:pPr>
        <w:pStyle w:val="PL"/>
        <w:spacing w:line="0" w:lineRule="atLeast"/>
        <w:rPr>
          <w:snapToGrid w:val="0"/>
        </w:rPr>
      </w:pPr>
    </w:p>
    <w:p w14:paraId="090A1A6E" w14:textId="77777777" w:rsidR="00EA1611" w:rsidRPr="00707B3F" w:rsidRDefault="00EA1611" w:rsidP="00EA1611">
      <w:pPr>
        <w:pStyle w:val="PL"/>
        <w:spacing w:line="0" w:lineRule="atLeast"/>
        <w:rPr>
          <w:snapToGrid w:val="0"/>
        </w:rPr>
      </w:pPr>
      <w:r w:rsidRPr="00707B3F">
        <w:rPr>
          <w:snapToGrid w:val="0"/>
        </w:rPr>
        <w:t>CriticalityDiagnostics-ExtIEs NRPPA-PROTOCOL-EXTENSION ::= {</w:t>
      </w:r>
    </w:p>
    <w:p w14:paraId="63A490A7" w14:textId="77777777" w:rsidR="00EA1611" w:rsidRPr="00707B3F" w:rsidRDefault="00EA1611" w:rsidP="00EA1611">
      <w:pPr>
        <w:pStyle w:val="PL"/>
        <w:spacing w:line="0" w:lineRule="atLeast"/>
        <w:rPr>
          <w:snapToGrid w:val="0"/>
        </w:rPr>
      </w:pPr>
      <w:r w:rsidRPr="00707B3F">
        <w:rPr>
          <w:snapToGrid w:val="0"/>
        </w:rPr>
        <w:tab/>
        <w:t>...</w:t>
      </w:r>
    </w:p>
    <w:p w14:paraId="3B4E3454" w14:textId="77777777" w:rsidR="00EA1611" w:rsidRPr="00707B3F" w:rsidRDefault="00EA1611" w:rsidP="00EA1611">
      <w:pPr>
        <w:pStyle w:val="PL"/>
        <w:spacing w:line="0" w:lineRule="atLeast"/>
        <w:rPr>
          <w:snapToGrid w:val="0"/>
        </w:rPr>
      </w:pPr>
      <w:r w:rsidRPr="00707B3F">
        <w:rPr>
          <w:snapToGrid w:val="0"/>
        </w:rPr>
        <w:t>}</w:t>
      </w:r>
    </w:p>
    <w:p w14:paraId="423A564E" w14:textId="77777777" w:rsidR="00EA1611" w:rsidRPr="00707B3F" w:rsidRDefault="00EA1611" w:rsidP="00EA1611">
      <w:pPr>
        <w:pStyle w:val="PL"/>
        <w:spacing w:line="0" w:lineRule="atLeast"/>
        <w:rPr>
          <w:snapToGrid w:val="0"/>
        </w:rPr>
      </w:pPr>
    </w:p>
    <w:p w14:paraId="530DB55E" w14:textId="77777777" w:rsidR="00EA1611" w:rsidRPr="00707B3F" w:rsidRDefault="00EA1611" w:rsidP="00EA1611">
      <w:pPr>
        <w:pStyle w:val="PL"/>
        <w:spacing w:line="0" w:lineRule="atLeast"/>
        <w:rPr>
          <w:snapToGrid w:val="0"/>
        </w:rPr>
      </w:pPr>
      <w:r w:rsidRPr="00707B3F">
        <w:rPr>
          <w:snapToGrid w:val="0"/>
        </w:rPr>
        <w:t>CriticalityDiagnostics-IE-List ::= SEQUENCE (SIZE (1..maxNrOfErrors)) OF</w:t>
      </w:r>
    </w:p>
    <w:p w14:paraId="4FF3B87B" w14:textId="77777777" w:rsidR="00EA1611" w:rsidRPr="00707B3F" w:rsidRDefault="00EA1611" w:rsidP="00EA1611">
      <w:pPr>
        <w:pStyle w:val="PL"/>
        <w:spacing w:line="0" w:lineRule="atLeast"/>
        <w:rPr>
          <w:snapToGrid w:val="0"/>
        </w:rPr>
      </w:pPr>
      <w:r w:rsidRPr="00707B3F">
        <w:rPr>
          <w:snapToGrid w:val="0"/>
        </w:rPr>
        <w:tab/>
        <w:t>SEQUENCE {</w:t>
      </w:r>
    </w:p>
    <w:p w14:paraId="53F91EA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1719A99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4E8BACD1" w14:textId="5C11F60A" w:rsidR="00EA1611" w:rsidRPr="00707B3F" w:rsidRDefault="00EA1611" w:rsidP="00EA1611">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ins w:id="9188" w:author="Rapporteur" w:date="2020-09-07T19:08:00Z">
        <w:r w:rsidR="00A66F9B">
          <w:rPr>
            <w:snapToGrid w:val="0"/>
          </w:rPr>
          <w:tab/>
        </w:r>
      </w:ins>
      <w:r w:rsidRPr="00707B3F">
        <w:rPr>
          <w:snapToGrid w:val="0"/>
        </w:rPr>
        <w:t>TypeOfError,</w:t>
      </w:r>
    </w:p>
    <w:p w14:paraId="5F71B92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28D8BDE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1DF8F067" w14:textId="77777777" w:rsidR="00EA1611" w:rsidRPr="00707B3F" w:rsidRDefault="00EA1611" w:rsidP="00EA1611">
      <w:pPr>
        <w:pStyle w:val="PL"/>
        <w:spacing w:line="0" w:lineRule="atLeast"/>
        <w:rPr>
          <w:snapToGrid w:val="0"/>
        </w:rPr>
      </w:pPr>
      <w:r w:rsidRPr="00707B3F">
        <w:rPr>
          <w:snapToGrid w:val="0"/>
        </w:rPr>
        <w:t>}</w:t>
      </w:r>
    </w:p>
    <w:p w14:paraId="722B5178" w14:textId="77777777" w:rsidR="00EA1611" w:rsidRPr="00707B3F" w:rsidRDefault="00EA1611" w:rsidP="00EA1611">
      <w:pPr>
        <w:pStyle w:val="PL"/>
        <w:spacing w:line="0" w:lineRule="atLeast"/>
        <w:rPr>
          <w:snapToGrid w:val="0"/>
        </w:rPr>
      </w:pPr>
    </w:p>
    <w:p w14:paraId="02E14F53" w14:textId="77777777" w:rsidR="00EA1611" w:rsidRPr="00707B3F" w:rsidRDefault="00EA1611" w:rsidP="00EA1611">
      <w:pPr>
        <w:pStyle w:val="PL"/>
        <w:spacing w:line="0" w:lineRule="atLeast"/>
        <w:rPr>
          <w:snapToGrid w:val="0"/>
        </w:rPr>
      </w:pPr>
      <w:r w:rsidRPr="00707B3F">
        <w:rPr>
          <w:snapToGrid w:val="0"/>
        </w:rPr>
        <w:t>CriticalityDiagnostics-IE-List-ExtIEs NRPPA-PROTOCOL-EXTENSION ::= {</w:t>
      </w:r>
    </w:p>
    <w:p w14:paraId="18ACD7D4" w14:textId="77777777" w:rsidR="00EA1611" w:rsidRPr="00707B3F" w:rsidRDefault="00EA1611" w:rsidP="00EA1611">
      <w:pPr>
        <w:pStyle w:val="PL"/>
        <w:spacing w:line="0" w:lineRule="atLeast"/>
        <w:rPr>
          <w:snapToGrid w:val="0"/>
        </w:rPr>
      </w:pPr>
      <w:r w:rsidRPr="00707B3F">
        <w:rPr>
          <w:snapToGrid w:val="0"/>
        </w:rPr>
        <w:tab/>
        <w:t>...</w:t>
      </w:r>
    </w:p>
    <w:p w14:paraId="39E0AE18" w14:textId="77777777" w:rsidR="00EA1611" w:rsidRPr="00707B3F" w:rsidRDefault="00EA1611" w:rsidP="00EA1611">
      <w:pPr>
        <w:pStyle w:val="PL"/>
        <w:spacing w:line="0" w:lineRule="atLeast"/>
        <w:rPr>
          <w:snapToGrid w:val="0"/>
        </w:rPr>
      </w:pPr>
      <w:r w:rsidRPr="00707B3F">
        <w:rPr>
          <w:snapToGrid w:val="0"/>
        </w:rPr>
        <w:t>}</w:t>
      </w:r>
    </w:p>
    <w:p w14:paraId="7B83A389" w14:textId="77777777" w:rsidR="00EA1611" w:rsidRPr="00707B3F" w:rsidRDefault="00EA1611" w:rsidP="00EA1611">
      <w:pPr>
        <w:pStyle w:val="PL"/>
        <w:spacing w:line="0" w:lineRule="atLeast"/>
        <w:rPr>
          <w:snapToGrid w:val="0"/>
        </w:rPr>
      </w:pPr>
    </w:p>
    <w:p w14:paraId="0425B04A" w14:textId="77777777" w:rsidR="00EA1611" w:rsidRPr="00707B3F" w:rsidRDefault="00EA1611" w:rsidP="00EA1611">
      <w:pPr>
        <w:pStyle w:val="PL"/>
        <w:spacing w:line="0" w:lineRule="atLeast"/>
        <w:rPr>
          <w:snapToGrid w:val="0"/>
        </w:rPr>
      </w:pPr>
    </w:p>
    <w:p w14:paraId="34E8C18D" w14:textId="77777777" w:rsidR="00EA1611" w:rsidRPr="00707B3F" w:rsidRDefault="00EA1611" w:rsidP="00EA1611">
      <w:pPr>
        <w:pStyle w:val="PL"/>
        <w:spacing w:line="0" w:lineRule="atLeast"/>
        <w:outlineLvl w:val="3"/>
        <w:rPr>
          <w:snapToGrid w:val="0"/>
        </w:rPr>
      </w:pPr>
      <w:r w:rsidRPr="00707B3F">
        <w:rPr>
          <w:snapToGrid w:val="0"/>
        </w:rPr>
        <w:t>-- D</w:t>
      </w:r>
    </w:p>
    <w:p w14:paraId="605620AD" w14:textId="77777777" w:rsidR="00EA1611" w:rsidRPr="00707B3F" w:rsidRDefault="00EA1611" w:rsidP="00EA1611">
      <w:pPr>
        <w:pStyle w:val="PL"/>
        <w:spacing w:line="0" w:lineRule="atLeast"/>
        <w:rPr>
          <w:snapToGrid w:val="0"/>
        </w:rPr>
      </w:pPr>
    </w:p>
    <w:p w14:paraId="6330809C" w14:textId="77777777" w:rsidR="00EA1611" w:rsidRPr="00707B3F" w:rsidRDefault="00EA1611" w:rsidP="00EA1611">
      <w:pPr>
        <w:pStyle w:val="PL"/>
        <w:spacing w:line="0" w:lineRule="atLeast"/>
        <w:rPr>
          <w:snapToGrid w:val="0"/>
        </w:rPr>
      </w:pPr>
      <w:r w:rsidRPr="00707B3F">
        <w:rPr>
          <w:snapToGrid w:val="0"/>
        </w:rPr>
        <w:t>DL-Bandwidth-EUTRA ::= ENUMERATED {</w:t>
      </w:r>
    </w:p>
    <w:p w14:paraId="56C2D2DD" w14:textId="77777777" w:rsidR="00EA1611" w:rsidRPr="00707B3F" w:rsidRDefault="00EA1611" w:rsidP="00EA1611">
      <w:pPr>
        <w:pStyle w:val="PL"/>
        <w:spacing w:line="0" w:lineRule="atLeast"/>
        <w:rPr>
          <w:snapToGrid w:val="0"/>
        </w:rPr>
      </w:pPr>
      <w:r w:rsidRPr="00707B3F">
        <w:rPr>
          <w:snapToGrid w:val="0"/>
        </w:rPr>
        <w:tab/>
        <w:t>bw6,</w:t>
      </w:r>
    </w:p>
    <w:p w14:paraId="0B203B3C" w14:textId="77777777" w:rsidR="00EA1611" w:rsidRPr="00707B3F" w:rsidRDefault="00EA1611" w:rsidP="00EA1611">
      <w:pPr>
        <w:pStyle w:val="PL"/>
        <w:spacing w:line="0" w:lineRule="atLeast"/>
        <w:rPr>
          <w:snapToGrid w:val="0"/>
        </w:rPr>
      </w:pPr>
      <w:r w:rsidRPr="00707B3F">
        <w:rPr>
          <w:snapToGrid w:val="0"/>
        </w:rPr>
        <w:tab/>
        <w:t>bw15,</w:t>
      </w:r>
    </w:p>
    <w:p w14:paraId="6E8D2331" w14:textId="77777777" w:rsidR="00EA1611" w:rsidRPr="00707B3F" w:rsidRDefault="00EA1611" w:rsidP="00EA1611">
      <w:pPr>
        <w:pStyle w:val="PL"/>
        <w:spacing w:line="0" w:lineRule="atLeast"/>
        <w:rPr>
          <w:snapToGrid w:val="0"/>
        </w:rPr>
      </w:pPr>
      <w:r w:rsidRPr="00707B3F">
        <w:rPr>
          <w:snapToGrid w:val="0"/>
        </w:rPr>
        <w:tab/>
        <w:t>bw25,</w:t>
      </w:r>
    </w:p>
    <w:p w14:paraId="378C0A0F" w14:textId="77777777" w:rsidR="00EA1611" w:rsidRPr="00707B3F" w:rsidRDefault="00EA1611" w:rsidP="00EA1611">
      <w:pPr>
        <w:pStyle w:val="PL"/>
        <w:spacing w:line="0" w:lineRule="atLeast"/>
        <w:rPr>
          <w:snapToGrid w:val="0"/>
        </w:rPr>
      </w:pPr>
      <w:r w:rsidRPr="00707B3F">
        <w:rPr>
          <w:snapToGrid w:val="0"/>
        </w:rPr>
        <w:tab/>
        <w:t>bw50,</w:t>
      </w:r>
    </w:p>
    <w:p w14:paraId="126AB3A6" w14:textId="77777777" w:rsidR="00EA1611" w:rsidRPr="00707B3F" w:rsidRDefault="00EA1611" w:rsidP="00EA1611">
      <w:pPr>
        <w:pStyle w:val="PL"/>
        <w:spacing w:line="0" w:lineRule="atLeast"/>
        <w:rPr>
          <w:snapToGrid w:val="0"/>
        </w:rPr>
      </w:pPr>
      <w:r w:rsidRPr="00707B3F">
        <w:rPr>
          <w:snapToGrid w:val="0"/>
        </w:rPr>
        <w:tab/>
        <w:t>bw75,</w:t>
      </w:r>
    </w:p>
    <w:p w14:paraId="227AA4BF" w14:textId="77777777" w:rsidR="00EA1611" w:rsidRPr="00707B3F" w:rsidRDefault="00EA1611" w:rsidP="00EA1611">
      <w:pPr>
        <w:pStyle w:val="PL"/>
        <w:spacing w:line="0" w:lineRule="atLeast"/>
        <w:rPr>
          <w:snapToGrid w:val="0"/>
        </w:rPr>
      </w:pPr>
      <w:r w:rsidRPr="00707B3F">
        <w:rPr>
          <w:snapToGrid w:val="0"/>
        </w:rPr>
        <w:tab/>
        <w:t>bw100,</w:t>
      </w:r>
    </w:p>
    <w:p w14:paraId="560F0B20" w14:textId="77777777" w:rsidR="00EA1611" w:rsidRPr="00707B3F" w:rsidRDefault="00EA1611" w:rsidP="00EA1611">
      <w:pPr>
        <w:pStyle w:val="PL"/>
        <w:spacing w:line="0" w:lineRule="atLeast"/>
        <w:rPr>
          <w:snapToGrid w:val="0"/>
        </w:rPr>
      </w:pPr>
      <w:r w:rsidRPr="00707B3F">
        <w:rPr>
          <w:snapToGrid w:val="0"/>
        </w:rPr>
        <w:tab/>
        <w:t>...</w:t>
      </w:r>
    </w:p>
    <w:p w14:paraId="1A2ABF5E" w14:textId="72CE0FD5" w:rsidR="00EA1611" w:rsidRDefault="00EA1611" w:rsidP="00EA1611">
      <w:pPr>
        <w:pStyle w:val="PL"/>
        <w:spacing w:line="0" w:lineRule="atLeast"/>
        <w:rPr>
          <w:snapToGrid w:val="0"/>
        </w:rPr>
      </w:pPr>
      <w:r w:rsidRPr="00707B3F">
        <w:rPr>
          <w:snapToGrid w:val="0"/>
        </w:rPr>
        <w:t>}</w:t>
      </w:r>
    </w:p>
    <w:p w14:paraId="664241F5" w14:textId="6F9E9433" w:rsidR="001C1780" w:rsidRDefault="001C1780" w:rsidP="00EA1611">
      <w:pPr>
        <w:pStyle w:val="PL"/>
        <w:spacing w:line="0" w:lineRule="atLeast"/>
        <w:rPr>
          <w:snapToGrid w:val="0"/>
        </w:rPr>
      </w:pPr>
    </w:p>
    <w:p w14:paraId="79FF2BCC" w14:textId="77777777" w:rsidR="001C1780" w:rsidRPr="001D2E49" w:rsidRDefault="001C1780" w:rsidP="001C1780">
      <w:pPr>
        <w:pStyle w:val="PL"/>
        <w:spacing w:line="0" w:lineRule="atLeast"/>
        <w:rPr>
          <w:ins w:id="9189" w:author="Rapporteur" w:date="2020-09-07T19:08:00Z"/>
          <w:noProof w:val="0"/>
          <w:snapToGrid w:val="0"/>
        </w:rPr>
      </w:pPr>
      <w:bookmarkStart w:id="9190" w:name="_Hlk50146299"/>
      <w:bookmarkStart w:id="9191" w:name="_Hlk50051947"/>
      <w:bookmarkStart w:id="9192" w:name="_Hlk42766807"/>
      <w:ins w:id="9193" w:author="Rapporteur" w:date="2020-09-07T19:08:00Z">
        <w:r w:rsidRPr="00FF5905">
          <w:rPr>
            <w:snapToGrid w:val="0"/>
          </w:rPr>
          <w:t>DL-PRS</w:t>
        </w:r>
        <w:r>
          <w:rPr>
            <w:snapToGrid w:val="0"/>
          </w:rPr>
          <w:t xml:space="preserve"> ::= </w:t>
        </w:r>
        <w:r w:rsidRPr="001D2E49">
          <w:rPr>
            <w:noProof w:val="0"/>
            <w:snapToGrid w:val="0"/>
          </w:rPr>
          <w:t>SEQUENCE {</w:t>
        </w:r>
      </w:ins>
    </w:p>
    <w:p w14:paraId="4D403BF3" w14:textId="77777777" w:rsidR="001C1780" w:rsidRPr="00FF5905" w:rsidRDefault="001C1780" w:rsidP="001C1780">
      <w:pPr>
        <w:pStyle w:val="PL"/>
        <w:spacing w:line="0" w:lineRule="atLeast"/>
        <w:rPr>
          <w:ins w:id="9194" w:author="Rapporteur" w:date="2020-09-07T19:08:00Z"/>
          <w:noProof w:val="0"/>
          <w:snapToGrid w:val="0"/>
        </w:rPr>
      </w:pPr>
      <w:ins w:id="9195" w:author="Rapporteur" w:date="2020-09-07T19:08:00Z">
        <w:r w:rsidRPr="001D2E49">
          <w:rPr>
            <w:noProof w:val="0"/>
            <w:snapToGrid w:val="0"/>
          </w:rPr>
          <w:tab/>
        </w:r>
        <w:proofErr w:type="spellStart"/>
        <w:r w:rsidRPr="00FF5905">
          <w:rPr>
            <w:noProof w:val="0"/>
            <w:snapToGrid w:val="0"/>
          </w:rPr>
          <w:t>prsid</w:t>
        </w:r>
        <w:proofErr w:type="spellEnd"/>
        <w:r w:rsidRPr="00FF5905">
          <w:rPr>
            <w:noProof w:val="0"/>
            <w:snapToGrid w:val="0"/>
          </w:rPr>
          <w:t xml:space="preserve">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255),</w:t>
        </w:r>
      </w:ins>
    </w:p>
    <w:p w14:paraId="3448C972" w14:textId="77777777" w:rsidR="001C1780" w:rsidRPr="00FF5905" w:rsidRDefault="001C1780" w:rsidP="001C1780">
      <w:pPr>
        <w:pStyle w:val="PL"/>
        <w:spacing w:line="0" w:lineRule="atLeast"/>
        <w:rPr>
          <w:ins w:id="9196" w:author="Rapporteur" w:date="2020-09-07T19:08:00Z"/>
          <w:noProof w:val="0"/>
          <w:snapToGrid w:val="0"/>
        </w:rPr>
      </w:pPr>
      <w:ins w:id="9197" w:author="Rapporteur" w:date="2020-09-07T19:08:00Z">
        <w:r w:rsidRPr="00FF5905">
          <w:rPr>
            <w:noProof w:val="0"/>
            <w:snapToGrid w:val="0"/>
          </w:rPr>
          <w:tab/>
          <w:t>dl-</w:t>
        </w:r>
        <w:proofErr w:type="spellStart"/>
        <w:r w:rsidRPr="00FF5905">
          <w:rPr>
            <w:noProof w:val="0"/>
            <w:snapToGrid w:val="0"/>
          </w:rPr>
          <w:t>PRSResourceSetID</w:t>
        </w:r>
        <w:proofErr w:type="spellEnd"/>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7),</w:t>
        </w:r>
      </w:ins>
    </w:p>
    <w:p w14:paraId="6764F107" w14:textId="77777777" w:rsidR="001C1780" w:rsidRPr="00FF5905" w:rsidRDefault="001C1780" w:rsidP="001C1780">
      <w:pPr>
        <w:pStyle w:val="PL"/>
        <w:spacing w:line="0" w:lineRule="atLeast"/>
        <w:rPr>
          <w:ins w:id="9198" w:author="Rapporteur" w:date="2020-09-07T19:08:00Z"/>
          <w:noProof w:val="0"/>
          <w:snapToGrid w:val="0"/>
        </w:rPr>
      </w:pPr>
      <w:ins w:id="9199" w:author="Rapporteur" w:date="2020-09-07T19:08:00Z">
        <w:r w:rsidRPr="00FF5905">
          <w:rPr>
            <w:noProof w:val="0"/>
            <w:snapToGrid w:val="0"/>
          </w:rPr>
          <w:tab/>
          <w:t>dl-</w:t>
        </w:r>
        <w:proofErr w:type="spellStart"/>
        <w:r w:rsidRPr="00FF5905">
          <w:rPr>
            <w:noProof w:val="0"/>
            <w:snapToGrid w:val="0"/>
          </w:rPr>
          <w:t>PRSResourceID</w:t>
        </w:r>
        <w:proofErr w:type="spellEnd"/>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63)</w:t>
        </w:r>
        <w:r w:rsidRPr="00FF5905">
          <w:rPr>
            <w:noProof w:val="0"/>
            <w:snapToGrid w:val="0"/>
          </w:rPr>
          <w:tab/>
        </w:r>
        <w:r w:rsidRPr="00FF5905">
          <w:rPr>
            <w:noProof w:val="0"/>
            <w:snapToGrid w:val="0"/>
          </w:rPr>
          <w:tab/>
          <w:t>OPTIONAL,</w:t>
        </w:r>
      </w:ins>
    </w:p>
    <w:p w14:paraId="267F98D9" w14:textId="3818B5AD" w:rsidR="001C1780" w:rsidRPr="00FF5905" w:rsidRDefault="001C1780" w:rsidP="001C1780">
      <w:pPr>
        <w:pStyle w:val="PL"/>
        <w:spacing w:line="0" w:lineRule="atLeast"/>
        <w:rPr>
          <w:ins w:id="9200" w:author="Rapporteur" w:date="2020-09-07T19:08:00Z"/>
          <w:noProof w:val="0"/>
          <w:snapToGrid w:val="0"/>
        </w:rPr>
      </w:pPr>
      <w:ins w:id="9201" w:author="Rapporteur" w:date="2020-09-07T19:08:00Z">
        <w:r w:rsidRPr="00FF5905">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r w:rsidR="00A66F9B">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w:t>
        </w:r>
        <w:proofErr w:type="gramStart"/>
        <w:r w:rsidRPr="00FF5905">
          <w:rPr>
            <w:noProof w:val="0"/>
            <w:snapToGrid w:val="0"/>
          </w:rPr>
          <w:t>{ {</w:t>
        </w:r>
        <w:proofErr w:type="gramEnd"/>
        <w:r w:rsidRPr="00FF5905">
          <w:rPr>
            <w:snapToGrid w:val="0"/>
          </w:rPr>
          <w:t>DL-PRS</w:t>
        </w:r>
        <w:r w:rsidRPr="00FF5905">
          <w:rPr>
            <w:noProof w:val="0"/>
            <w:snapToGrid w:val="0"/>
          </w:rPr>
          <w:t>-</w:t>
        </w:r>
        <w:proofErr w:type="spellStart"/>
        <w:r w:rsidRPr="00FF5905">
          <w:rPr>
            <w:noProof w:val="0"/>
            <w:snapToGrid w:val="0"/>
          </w:rPr>
          <w:t>ExtIEs</w:t>
        </w:r>
        <w:proofErr w:type="spellEnd"/>
        <w:r w:rsidRPr="00FF5905">
          <w:rPr>
            <w:noProof w:val="0"/>
            <w:snapToGrid w:val="0"/>
          </w:rPr>
          <w:t>} }</w:t>
        </w:r>
        <w:r w:rsidRPr="00FF5905">
          <w:rPr>
            <w:noProof w:val="0"/>
            <w:snapToGrid w:val="0"/>
          </w:rPr>
          <w:tab/>
          <w:t>OPTIONAL,</w:t>
        </w:r>
      </w:ins>
    </w:p>
    <w:p w14:paraId="0817879D" w14:textId="77777777" w:rsidR="001C1780" w:rsidRPr="001D2E49" w:rsidRDefault="001C1780" w:rsidP="001C1780">
      <w:pPr>
        <w:pStyle w:val="PL"/>
        <w:spacing w:line="0" w:lineRule="atLeast"/>
        <w:rPr>
          <w:ins w:id="9202" w:author="Rapporteur" w:date="2020-09-07T19:08:00Z"/>
          <w:noProof w:val="0"/>
          <w:snapToGrid w:val="0"/>
        </w:rPr>
      </w:pPr>
      <w:ins w:id="9203" w:author="Rapporteur" w:date="2020-09-07T19:08:00Z">
        <w:r w:rsidRPr="00FF5905">
          <w:rPr>
            <w:noProof w:val="0"/>
            <w:snapToGrid w:val="0"/>
          </w:rPr>
          <w:tab/>
        </w:r>
        <w:r w:rsidRPr="001D2E49">
          <w:rPr>
            <w:noProof w:val="0"/>
            <w:snapToGrid w:val="0"/>
          </w:rPr>
          <w:t>...</w:t>
        </w:r>
      </w:ins>
    </w:p>
    <w:p w14:paraId="09BA5028" w14:textId="77777777" w:rsidR="001C1780" w:rsidRPr="001D2E49" w:rsidRDefault="001C1780" w:rsidP="001C1780">
      <w:pPr>
        <w:pStyle w:val="PL"/>
        <w:spacing w:line="0" w:lineRule="atLeast"/>
        <w:rPr>
          <w:ins w:id="9204" w:author="Rapporteur" w:date="2020-09-07T19:08:00Z"/>
          <w:noProof w:val="0"/>
          <w:snapToGrid w:val="0"/>
        </w:rPr>
      </w:pPr>
      <w:ins w:id="9205" w:author="Rapporteur" w:date="2020-09-07T19:08:00Z">
        <w:r w:rsidRPr="001D2E49">
          <w:rPr>
            <w:noProof w:val="0"/>
            <w:snapToGrid w:val="0"/>
          </w:rPr>
          <w:lastRenderedPageBreak/>
          <w:t>}</w:t>
        </w:r>
      </w:ins>
    </w:p>
    <w:p w14:paraId="4BA1B1E6" w14:textId="77777777" w:rsidR="001C1780" w:rsidRPr="001D2E49" w:rsidRDefault="001C1780" w:rsidP="001C1780">
      <w:pPr>
        <w:pStyle w:val="PL"/>
        <w:spacing w:line="0" w:lineRule="atLeast"/>
        <w:rPr>
          <w:ins w:id="9206" w:author="Rapporteur" w:date="2020-09-07T19:08:00Z"/>
          <w:noProof w:val="0"/>
          <w:snapToGrid w:val="0"/>
        </w:rPr>
      </w:pPr>
    </w:p>
    <w:p w14:paraId="15329435" w14:textId="77777777" w:rsidR="001C1780" w:rsidRPr="001D2E49" w:rsidRDefault="001C1780" w:rsidP="001C1780">
      <w:pPr>
        <w:pStyle w:val="PL"/>
        <w:rPr>
          <w:ins w:id="9207" w:author="Rapporteur" w:date="2020-09-07T19:08:00Z"/>
          <w:noProof w:val="0"/>
          <w:snapToGrid w:val="0"/>
        </w:rPr>
      </w:pPr>
      <w:ins w:id="9208" w:author="Rapporteur" w:date="2020-09-07T19:08:00Z">
        <w:r w:rsidRPr="00FF5905">
          <w:rPr>
            <w:snapToGrid w:val="0"/>
          </w:rPr>
          <w:t>DL-PRS</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506C6BF3" w14:textId="77777777" w:rsidR="001C1780" w:rsidRPr="001D2E49" w:rsidRDefault="001C1780" w:rsidP="001C1780">
      <w:pPr>
        <w:pStyle w:val="PL"/>
        <w:rPr>
          <w:ins w:id="9209" w:author="Rapporteur" w:date="2020-09-07T19:08:00Z"/>
          <w:noProof w:val="0"/>
          <w:snapToGrid w:val="0"/>
        </w:rPr>
      </w:pPr>
      <w:ins w:id="9210" w:author="Rapporteur" w:date="2020-09-07T19:08:00Z">
        <w:r w:rsidRPr="001D2E49">
          <w:rPr>
            <w:noProof w:val="0"/>
            <w:snapToGrid w:val="0"/>
          </w:rPr>
          <w:tab/>
          <w:t>...</w:t>
        </w:r>
      </w:ins>
    </w:p>
    <w:p w14:paraId="6A763A0B" w14:textId="0C8A1DB5" w:rsidR="001C1780" w:rsidRDefault="001C1780" w:rsidP="001C1780">
      <w:pPr>
        <w:pStyle w:val="PL"/>
        <w:spacing w:line="0" w:lineRule="atLeast"/>
        <w:rPr>
          <w:ins w:id="9211" w:author="Rapporteur" w:date="2020-09-07T19:08:00Z"/>
          <w:noProof w:val="0"/>
          <w:snapToGrid w:val="0"/>
        </w:rPr>
      </w:pPr>
      <w:ins w:id="9212" w:author="Rapporteur" w:date="2020-09-07T19:08:00Z">
        <w:r w:rsidRPr="001D2E49">
          <w:rPr>
            <w:noProof w:val="0"/>
            <w:snapToGrid w:val="0"/>
          </w:rPr>
          <w:t>}</w:t>
        </w:r>
      </w:ins>
    </w:p>
    <w:p w14:paraId="6E30968A" w14:textId="77777777" w:rsidR="000F217C" w:rsidRPr="000F217C" w:rsidRDefault="000F217C" w:rsidP="000F217C">
      <w:pPr>
        <w:pStyle w:val="PL"/>
        <w:spacing w:line="0" w:lineRule="atLeast"/>
        <w:rPr>
          <w:ins w:id="9213" w:author="Rapporteur" w:date="2020-09-07T19:08:00Z"/>
          <w:noProof w:val="0"/>
          <w:snapToGrid w:val="0"/>
        </w:rPr>
      </w:pPr>
    </w:p>
    <w:p w14:paraId="590C29B6" w14:textId="77777777" w:rsidR="000F217C" w:rsidRPr="000F217C" w:rsidRDefault="000F217C" w:rsidP="000F217C">
      <w:pPr>
        <w:pStyle w:val="PL"/>
        <w:spacing w:line="0" w:lineRule="atLeast"/>
        <w:rPr>
          <w:ins w:id="9214" w:author="Rapporteur" w:date="2020-09-07T19:08:00Z"/>
          <w:noProof w:val="0"/>
          <w:snapToGrid w:val="0"/>
        </w:rPr>
      </w:pPr>
      <w:ins w:id="9215" w:author="Rapporteur" w:date="2020-09-07T19:08:00Z">
        <w:r w:rsidRPr="000F217C">
          <w:rPr>
            <w:noProof w:val="0"/>
            <w:snapToGrid w:val="0"/>
          </w:rPr>
          <w:t>DL-</w:t>
        </w:r>
        <w:proofErr w:type="spellStart"/>
        <w:proofErr w:type="gramStart"/>
        <w:r w:rsidRPr="000F217C">
          <w:rPr>
            <w:noProof w:val="0"/>
            <w:snapToGrid w:val="0"/>
          </w:rPr>
          <w:t>PRSMutingPattern</w:t>
        </w:r>
        <w:proofErr w:type="spellEnd"/>
        <w:r w:rsidRPr="000F217C">
          <w:rPr>
            <w:noProof w:val="0"/>
            <w:snapToGrid w:val="0"/>
          </w:rPr>
          <w:t xml:space="preserve"> ::=</w:t>
        </w:r>
        <w:proofErr w:type="gramEnd"/>
        <w:r w:rsidRPr="000F217C">
          <w:rPr>
            <w:noProof w:val="0"/>
            <w:snapToGrid w:val="0"/>
          </w:rPr>
          <w:t xml:space="preserve"> CHOICE {</w:t>
        </w:r>
      </w:ins>
    </w:p>
    <w:p w14:paraId="42A91571" w14:textId="77777777" w:rsidR="000F217C" w:rsidRPr="000F217C" w:rsidRDefault="000F217C" w:rsidP="000F217C">
      <w:pPr>
        <w:pStyle w:val="PL"/>
        <w:spacing w:line="0" w:lineRule="atLeast"/>
        <w:rPr>
          <w:ins w:id="9216" w:author="Rapporteur" w:date="2020-09-07T19:08:00Z"/>
          <w:noProof w:val="0"/>
          <w:snapToGrid w:val="0"/>
        </w:rPr>
      </w:pPr>
      <w:ins w:id="9217" w:author="Rapporteur" w:date="2020-09-07T19:08:00Z">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2)),</w:t>
        </w:r>
      </w:ins>
    </w:p>
    <w:p w14:paraId="6BA86039" w14:textId="77777777" w:rsidR="000F217C" w:rsidRPr="000F217C" w:rsidRDefault="000F217C" w:rsidP="000F217C">
      <w:pPr>
        <w:pStyle w:val="PL"/>
        <w:spacing w:line="0" w:lineRule="atLeast"/>
        <w:rPr>
          <w:ins w:id="9218" w:author="Rapporteur" w:date="2020-09-07T19:08:00Z"/>
          <w:noProof w:val="0"/>
          <w:snapToGrid w:val="0"/>
        </w:rPr>
      </w:pPr>
      <w:ins w:id="9219" w:author="Rapporteur" w:date="2020-09-07T19:08:00Z">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4)),</w:t>
        </w:r>
      </w:ins>
    </w:p>
    <w:p w14:paraId="3580522F" w14:textId="77777777" w:rsidR="000F217C" w:rsidRPr="000F217C" w:rsidRDefault="000F217C" w:rsidP="000F217C">
      <w:pPr>
        <w:pStyle w:val="PL"/>
        <w:spacing w:line="0" w:lineRule="atLeast"/>
        <w:rPr>
          <w:ins w:id="9220" w:author="Rapporteur" w:date="2020-09-07T19:08:00Z"/>
          <w:noProof w:val="0"/>
          <w:snapToGrid w:val="0"/>
        </w:rPr>
      </w:pPr>
      <w:ins w:id="9221" w:author="Rapporteur" w:date="2020-09-07T19:08:00Z">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6)),</w:t>
        </w:r>
      </w:ins>
    </w:p>
    <w:p w14:paraId="16DDA912" w14:textId="77777777" w:rsidR="000F217C" w:rsidRPr="000F217C" w:rsidRDefault="000F217C" w:rsidP="000F217C">
      <w:pPr>
        <w:pStyle w:val="PL"/>
        <w:spacing w:line="0" w:lineRule="atLeast"/>
        <w:rPr>
          <w:ins w:id="9222" w:author="Rapporteur" w:date="2020-09-07T19:08:00Z"/>
          <w:noProof w:val="0"/>
          <w:snapToGrid w:val="0"/>
        </w:rPr>
      </w:pPr>
      <w:ins w:id="9223" w:author="Rapporteur" w:date="2020-09-07T19:08:00Z">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8)),</w:t>
        </w:r>
      </w:ins>
    </w:p>
    <w:p w14:paraId="50ABE2C4" w14:textId="77777777" w:rsidR="000F217C" w:rsidRPr="000F217C" w:rsidRDefault="000F217C" w:rsidP="000F217C">
      <w:pPr>
        <w:pStyle w:val="PL"/>
        <w:spacing w:line="0" w:lineRule="atLeast"/>
        <w:rPr>
          <w:ins w:id="9224" w:author="Rapporteur" w:date="2020-09-07T19:08:00Z"/>
          <w:noProof w:val="0"/>
          <w:snapToGrid w:val="0"/>
        </w:rPr>
      </w:pPr>
      <w:ins w:id="9225" w:author="Rapporteur" w:date="2020-09-07T19:08:00Z">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16)),</w:t>
        </w:r>
      </w:ins>
    </w:p>
    <w:p w14:paraId="6D276120" w14:textId="77777777" w:rsidR="000F217C" w:rsidRPr="000F217C" w:rsidRDefault="000F217C" w:rsidP="000F217C">
      <w:pPr>
        <w:pStyle w:val="PL"/>
        <w:spacing w:line="0" w:lineRule="atLeast"/>
        <w:rPr>
          <w:ins w:id="9226" w:author="Rapporteur" w:date="2020-09-07T19:08:00Z"/>
          <w:noProof w:val="0"/>
          <w:snapToGrid w:val="0"/>
        </w:rPr>
      </w:pPr>
      <w:ins w:id="9227" w:author="Rapporteur" w:date="2020-09-07T19:08:00Z">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32)),</w:t>
        </w:r>
      </w:ins>
    </w:p>
    <w:p w14:paraId="1AC6065B" w14:textId="77777777" w:rsidR="000F217C" w:rsidRPr="000F217C" w:rsidRDefault="000F217C" w:rsidP="000F217C">
      <w:pPr>
        <w:pStyle w:val="PL"/>
        <w:spacing w:line="0" w:lineRule="atLeast"/>
        <w:rPr>
          <w:ins w:id="9228" w:author="Rapporteur" w:date="2020-09-07T19:08:00Z"/>
          <w:noProof w:val="0"/>
          <w:snapToGrid w:val="0"/>
        </w:rPr>
      </w:pPr>
      <w:ins w:id="9229" w:author="Rapporteur" w:date="2020-09-07T19:08:00Z">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proofErr w:type="spellStart"/>
        <w:r w:rsidRPr="000F217C">
          <w:rPr>
            <w:noProof w:val="0"/>
            <w:snapToGrid w:val="0"/>
          </w:rPr>
          <w:t>ProtocolIE</w:t>
        </w:r>
        <w:proofErr w:type="spellEnd"/>
        <w:r w:rsidRPr="000F217C">
          <w:rPr>
            <w:noProof w:val="0"/>
            <w:snapToGrid w:val="0"/>
          </w:rPr>
          <w:t xml:space="preserve">-Single-Container </w:t>
        </w:r>
        <w:proofErr w:type="gramStart"/>
        <w:r w:rsidRPr="000F217C">
          <w:rPr>
            <w:noProof w:val="0"/>
            <w:snapToGrid w:val="0"/>
          </w:rPr>
          <w:t>{ {</w:t>
        </w:r>
        <w:proofErr w:type="gramEnd"/>
        <w:r w:rsidRPr="000F217C">
          <w:rPr>
            <w:noProof w:val="0"/>
            <w:snapToGrid w:val="0"/>
          </w:rPr>
          <w:t xml:space="preserve"> 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 }</w:t>
        </w:r>
      </w:ins>
    </w:p>
    <w:p w14:paraId="39EEA31B" w14:textId="77777777" w:rsidR="000F217C" w:rsidRPr="000F217C" w:rsidRDefault="000F217C" w:rsidP="000F217C">
      <w:pPr>
        <w:pStyle w:val="PL"/>
        <w:spacing w:line="0" w:lineRule="atLeast"/>
        <w:rPr>
          <w:ins w:id="9230" w:author="Rapporteur" w:date="2020-09-07T19:08:00Z"/>
          <w:noProof w:val="0"/>
          <w:snapToGrid w:val="0"/>
        </w:rPr>
      </w:pPr>
      <w:ins w:id="9231" w:author="Rapporteur" w:date="2020-09-07T19:08:00Z">
        <w:r w:rsidRPr="000F217C">
          <w:rPr>
            <w:noProof w:val="0"/>
            <w:snapToGrid w:val="0"/>
          </w:rPr>
          <w:t>}</w:t>
        </w:r>
      </w:ins>
    </w:p>
    <w:p w14:paraId="12F418AE" w14:textId="77777777" w:rsidR="000F217C" w:rsidRPr="000F217C" w:rsidRDefault="000F217C" w:rsidP="000F217C">
      <w:pPr>
        <w:pStyle w:val="PL"/>
        <w:spacing w:line="0" w:lineRule="atLeast"/>
        <w:rPr>
          <w:ins w:id="9232" w:author="Rapporteur" w:date="2020-09-07T19:08:00Z"/>
          <w:noProof w:val="0"/>
          <w:snapToGrid w:val="0"/>
        </w:rPr>
      </w:pPr>
    </w:p>
    <w:p w14:paraId="396384D5" w14:textId="77777777" w:rsidR="000F217C" w:rsidRPr="000F217C" w:rsidRDefault="000F217C" w:rsidP="000F217C">
      <w:pPr>
        <w:pStyle w:val="PL"/>
        <w:spacing w:line="0" w:lineRule="atLeast"/>
        <w:rPr>
          <w:ins w:id="9233" w:author="Rapporteur" w:date="2020-09-07T19:08:00Z"/>
          <w:noProof w:val="0"/>
          <w:snapToGrid w:val="0"/>
        </w:rPr>
      </w:pPr>
      <w:ins w:id="9234" w:author="Rapporteur" w:date="2020-09-07T19:08:00Z">
        <w:r w:rsidRPr="000F217C">
          <w:rPr>
            <w:noProof w:val="0"/>
            <w:snapToGrid w:val="0"/>
          </w:rPr>
          <w:t>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NRPPA-PROTOCOL-</w:t>
        </w:r>
        <w:proofErr w:type="gramStart"/>
        <w:r w:rsidRPr="000F217C">
          <w:rPr>
            <w:noProof w:val="0"/>
            <w:snapToGrid w:val="0"/>
          </w:rPr>
          <w:t>IES ::=</w:t>
        </w:r>
        <w:proofErr w:type="gramEnd"/>
        <w:r w:rsidRPr="000F217C">
          <w:rPr>
            <w:noProof w:val="0"/>
            <w:snapToGrid w:val="0"/>
          </w:rPr>
          <w:t xml:space="preserve"> {</w:t>
        </w:r>
      </w:ins>
    </w:p>
    <w:p w14:paraId="39EBAD01" w14:textId="77777777" w:rsidR="000F217C" w:rsidRPr="000F217C" w:rsidRDefault="000F217C" w:rsidP="000F217C">
      <w:pPr>
        <w:pStyle w:val="PL"/>
        <w:spacing w:line="0" w:lineRule="atLeast"/>
        <w:rPr>
          <w:ins w:id="9235" w:author="Rapporteur" w:date="2020-09-07T19:08:00Z"/>
          <w:noProof w:val="0"/>
          <w:snapToGrid w:val="0"/>
        </w:rPr>
      </w:pPr>
      <w:ins w:id="9236" w:author="Rapporteur" w:date="2020-09-07T19:08:00Z">
        <w:r w:rsidRPr="000F217C">
          <w:rPr>
            <w:noProof w:val="0"/>
            <w:snapToGrid w:val="0"/>
          </w:rPr>
          <w:tab/>
          <w:t>...</w:t>
        </w:r>
      </w:ins>
    </w:p>
    <w:p w14:paraId="29A2539D" w14:textId="141030C4" w:rsidR="003661A9" w:rsidRDefault="000F217C" w:rsidP="001C1780">
      <w:pPr>
        <w:pStyle w:val="PL"/>
        <w:spacing w:line="0" w:lineRule="atLeast"/>
        <w:rPr>
          <w:ins w:id="9237" w:author="Rapporteur" w:date="2020-09-07T19:08:00Z"/>
          <w:noProof w:val="0"/>
          <w:snapToGrid w:val="0"/>
        </w:rPr>
      </w:pPr>
      <w:ins w:id="9238" w:author="Rapporteur" w:date="2020-09-07T19:08:00Z">
        <w:r w:rsidRPr="000F217C">
          <w:rPr>
            <w:noProof w:val="0"/>
            <w:snapToGrid w:val="0"/>
          </w:rPr>
          <w:t>}</w:t>
        </w:r>
      </w:ins>
    </w:p>
    <w:p w14:paraId="5EC052C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39" w:author="Rapporteur" w:date="2020-09-07T19:08:00Z"/>
          <w:rFonts w:ascii="Courier New" w:eastAsia="Calibri" w:hAnsi="Courier New" w:cs="Courier New"/>
          <w:snapToGrid w:val="0"/>
          <w:sz w:val="16"/>
          <w:szCs w:val="22"/>
        </w:rPr>
      </w:pPr>
    </w:p>
    <w:p w14:paraId="13348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0" w:author="Rapporteur" w:date="2020-09-07T19:08:00Z"/>
          <w:rFonts w:ascii="Courier New" w:eastAsia="Calibri" w:hAnsi="Courier New" w:cs="Courier New"/>
          <w:sz w:val="16"/>
          <w:szCs w:val="22"/>
        </w:rPr>
      </w:pPr>
      <w:proofErr w:type="spellStart"/>
      <w:proofErr w:type="gramStart"/>
      <w:ins w:id="9241" w:author="Rapporteur" w:date="2020-09-07T19:08:00Z">
        <w:r w:rsidRPr="005C5FC3">
          <w:rPr>
            <w:rFonts w:ascii="Courier New" w:eastAsia="Calibri" w:hAnsi="Courier New" w:cs="Courier New"/>
            <w:sz w:val="16"/>
            <w:szCs w:val="22"/>
          </w:rPr>
          <w:t>DLPRSResourceCoordinates</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SEQUENCE {</w:t>
        </w:r>
      </w:ins>
    </w:p>
    <w:p w14:paraId="61BE245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2" w:author="Rapporteur" w:date="2020-09-07T19:08:00Z"/>
          <w:rFonts w:ascii="Courier New" w:eastAsia="Calibri" w:hAnsi="Courier New" w:cs="Courier New"/>
          <w:sz w:val="16"/>
          <w:szCs w:val="22"/>
        </w:rPr>
      </w:pPr>
      <w:ins w:id="9243"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listofDL-PRSResourceSetARP</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w:t>
        </w:r>
        <w:proofErr w:type="gramStart"/>
        <w:r w:rsidRPr="005C5FC3">
          <w:rPr>
            <w:rFonts w:ascii="Courier New" w:eastAsia="Calibri" w:hAnsi="Courier New" w:cs="Courier New"/>
            <w:sz w:val="16"/>
            <w:szCs w:val="22"/>
          </w:rPr>
          <w:t>SIZE(</w:t>
        </w:r>
        <w:proofErr w:type="gramEnd"/>
        <w:r w:rsidRPr="005C5FC3">
          <w:rPr>
            <w:rFonts w:ascii="Courier New" w:eastAsia="Calibri" w:hAnsi="Courier New" w:cs="Courier New"/>
            <w:sz w:val="16"/>
            <w:szCs w:val="22"/>
          </w:rPr>
          <w:t xml:space="preserve">1.. </w:t>
        </w:r>
        <w:proofErr w:type="spellStart"/>
        <w:r w:rsidRPr="005C5FC3">
          <w:rPr>
            <w:rFonts w:ascii="Courier New" w:eastAsia="Calibri" w:hAnsi="Courier New" w:cs="Courier New"/>
            <w:sz w:val="16"/>
            <w:szCs w:val="22"/>
          </w:rPr>
          <w:t>maxPRS-ResourceSets</w:t>
        </w:r>
        <w:proofErr w:type="spellEnd"/>
        <w:r w:rsidRPr="005C5FC3">
          <w:rPr>
            <w:rFonts w:ascii="Courier New" w:eastAsia="Calibri" w:hAnsi="Courier New" w:cs="Courier New"/>
            <w:sz w:val="16"/>
            <w:szCs w:val="22"/>
          </w:rPr>
          <w:t xml:space="preserve">)) OF </w:t>
        </w:r>
        <w:proofErr w:type="spellStart"/>
        <w:r w:rsidRPr="005C5FC3">
          <w:rPr>
            <w:rFonts w:ascii="Courier New" w:eastAsia="Calibri" w:hAnsi="Courier New" w:cs="Courier New"/>
            <w:sz w:val="16"/>
            <w:szCs w:val="22"/>
          </w:rPr>
          <w:t>DLPRSResourceSetARP</w:t>
        </w:r>
        <w:proofErr w:type="spellEnd"/>
        <w:r w:rsidRPr="005C5FC3">
          <w:rPr>
            <w:rFonts w:ascii="Courier New" w:eastAsia="Calibri" w:hAnsi="Courier New" w:cs="Courier New"/>
            <w:sz w:val="16"/>
            <w:szCs w:val="22"/>
          </w:rPr>
          <w:t>,</w:t>
        </w:r>
      </w:ins>
    </w:p>
    <w:p w14:paraId="56849164" w14:textId="5077975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4" w:author="Rapporteur" w:date="2020-09-07T19:08:00Z"/>
          <w:rFonts w:ascii="Courier New" w:eastAsia="Calibri" w:hAnsi="Courier New" w:cs="Courier New"/>
          <w:sz w:val="16"/>
          <w:szCs w:val="22"/>
        </w:rPr>
      </w:pPr>
      <w:ins w:id="9245"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DLPRSResourceCoordinates-ExtIEs</w:t>
        </w:r>
        <w:proofErr w:type="spellEnd"/>
        <w:r w:rsidRPr="005C5FC3">
          <w:rPr>
            <w:rFonts w:ascii="Courier New" w:eastAsia="Calibri" w:hAnsi="Courier New" w:cs="Courier New"/>
            <w:sz w:val="16"/>
            <w:szCs w:val="22"/>
          </w:rPr>
          <w:t xml:space="preserve"> } } OPTIONAL,</w:t>
        </w:r>
      </w:ins>
    </w:p>
    <w:p w14:paraId="36CA923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6" w:author="Rapporteur" w:date="2020-09-07T19:08:00Z"/>
          <w:rFonts w:ascii="Courier New" w:eastAsia="Calibri" w:hAnsi="Courier New" w:cs="Courier New"/>
          <w:sz w:val="16"/>
          <w:szCs w:val="22"/>
        </w:rPr>
      </w:pPr>
      <w:ins w:id="9247" w:author="Rapporteur" w:date="2020-09-07T19:08:00Z">
        <w:r w:rsidRPr="005C5FC3">
          <w:rPr>
            <w:rFonts w:ascii="Courier New" w:eastAsia="Calibri" w:hAnsi="Courier New" w:cs="Courier New"/>
            <w:sz w:val="16"/>
            <w:szCs w:val="22"/>
          </w:rPr>
          <w:tab/>
          <w:t>...</w:t>
        </w:r>
      </w:ins>
    </w:p>
    <w:p w14:paraId="1458A04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8" w:author="Rapporteur" w:date="2020-09-07T19:08:00Z"/>
          <w:rFonts w:ascii="Courier New" w:eastAsia="Calibri" w:hAnsi="Courier New" w:cs="Courier New"/>
          <w:sz w:val="16"/>
          <w:szCs w:val="22"/>
        </w:rPr>
      </w:pPr>
      <w:ins w:id="9249" w:author="Rapporteur" w:date="2020-09-07T19:08:00Z">
        <w:r w:rsidRPr="005C5FC3">
          <w:rPr>
            <w:rFonts w:ascii="Courier New" w:eastAsia="Calibri" w:hAnsi="Courier New" w:cs="Courier New"/>
            <w:sz w:val="16"/>
            <w:szCs w:val="22"/>
          </w:rPr>
          <w:t>}</w:t>
        </w:r>
      </w:ins>
    </w:p>
    <w:p w14:paraId="270A6CA9"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0" w:author="Rapporteur" w:date="2020-09-07T19:08:00Z"/>
          <w:rFonts w:ascii="Courier New" w:eastAsia="Calibri" w:hAnsi="Courier New" w:cs="Courier New"/>
          <w:sz w:val="16"/>
          <w:szCs w:val="22"/>
        </w:rPr>
      </w:pPr>
    </w:p>
    <w:p w14:paraId="55F75C32" w14:textId="422D4D0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1" w:author="Rapporteur" w:date="2020-09-07T19:08:00Z"/>
          <w:rFonts w:ascii="Courier New" w:eastAsia="Calibri" w:hAnsi="Courier New" w:cs="Courier New"/>
          <w:sz w:val="16"/>
          <w:szCs w:val="22"/>
        </w:rPr>
      </w:pPr>
      <w:proofErr w:type="spellStart"/>
      <w:ins w:id="9252" w:author="Rapporteur" w:date="2020-09-07T19:08:00Z">
        <w:r w:rsidRPr="005C5FC3">
          <w:rPr>
            <w:rFonts w:ascii="Courier New" w:eastAsia="Calibri" w:hAnsi="Courier New" w:cs="Courier New"/>
            <w:sz w:val="16"/>
            <w:szCs w:val="22"/>
          </w:rPr>
          <w:t>DLPRSResourceCoordinates-ExtIEs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0D98CAF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3" w:author="Rapporteur" w:date="2020-09-07T19:08:00Z"/>
          <w:rFonts w:ascii="Courier New" w:eastAsia="Calibri" w:hAnsi="Courier New" w:cs="Courier New"/>
          <w:sz w:val="16"/>
          <w:szCs w:val="22"/>
        </w:rPr>
      </w:pPr>
      <w:ins w:id="9254" w:author="Rapporteur" w:date="2020-09-07T19:08:00Z">
        <w:r w:rsidRPr="005C5FC3">
          <w:rPr>
            <w:rFonts w:ascii="Courier New" w:eastAsia="Calibri" w:hAnsi="Courier New" w:cs="Courier New"/>
            <w:sz w:val="16"/>
            <w:szCs w:val="22"/>
          </w:rPr>
          <w:tab/>
          <w:t>...</w:t>
        </w:r>
      </w:ins>
    </w:p>
    <w:p w14:paraId="39AF800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5" w:author="Rapporteur" w:date="2020-09-07T19:08:00Z"/>
          <w:rFonts w:ascii="Courier New" w:eastAsia="Calibri" w:hAnsi="Courier New" w:cs="Courier New"/>
          <w:sz w:val="16"/>
          <w:szCs w:val="22"/>
        </w:rPr>
      </w:pPr>
      <w:ins w:id="9256" w:author="Rapporteur" w:date="2020-09-07T19:08:00Z">
        <w:r w:rsidRPr="005C5FC3">
          <w:rPr>
            <w:rFonts w:ascii="Courier New" w:eastAsia="Calibri" w:hAnsi="Courier New" w:cs="Courier New"/>
            <w:sz w:val="16"/>
            <w:szCs w:val="22"/>
          </w:rPr>
          <w:t>}</w:t>
        </w:r>
      </w:ins>
    </w:p>
    <w:p w14:paraId="1CCEA67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7" w:author="Rapporteur" w:date="2020-09-07T19:08:00Z"/>
          <w:rFonts w:ascii="Courier New" w:eastAsia="Calibri" w:hAnsi="Courier New" w:cs="Courier New"/>
          <w:sz w:val="16"/>
          <w:szCs w:val="22"/>
        </w:rPr>
      </w:pPr>
    </w:p>
    <w:p w14:paraId="3ED5FA7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8" w:author="Rapporteur" w:date="2020-09-07T19:08:00Z"/>
          <w:rFonts w:ascii="Courier New" w:eastAsia="Calibri" w:hAnsi="Courier New" w:cs="Courier New"/>
          <w:sz w:val="16"/>
          <w:szCs w:val="22"/>
        </w:rPr>
      </w:pPr>
      <w:proofErr w:type="spellStart"/>
      <w:proofErr w:type="gramStart"/>
      <w:ins w:id="9259" w:author="Rapporteur" w:date="2020-09-07T19:08:00Z">
        <w:r w:rsidRPr="005C5FC3">
          <w:rPr>
            <w:rFonts w:ascii="Courier New" w:eastAsia="Calibri" w:hAnsi="Courier New" w:cs="Courier New"/>
            <w:sz w:val="16"/>
            <w:szCs w:val="22"/>
          </w:rPr>
          <w:t>DLPRSResourceSetARP</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SEQUENCE {</w:t>
        </w:r>
      </w:ins>
    </w:p>
    <w:p w14:paraId="31F6F7D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60" w:author="Rapporteur" w:date="2020-09-07T19:08:00Z"/>
          <w:rFonts w:ascii="Courier New" w:eastAsia="Calibri" w:hAnsi="Courier New" w:cs="Courier New"/>
          <w:snapToGrid w:val="0"/>
          <w:sz w:val="16"/>
          <w:szCs w:val="22"/>
        </w:rPr>
      </w:pPr>
      <w:ins w:id="9261"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w:t>
        </w:r>
        <w:proofErr w:type="spellStart"/>
        <w:r w:rsidRPr="005C5FC3">
          <w:rPr>
            <w:rFonts w:ascii="Courier New" w:eastAsia="Calibri" w:hAnsi="Courier New" w:cs="Courier New"/>
            <w:snapToGrid w:val="0"/>
            <w:sz w:val="16"/>
            <w:szCs w:val="22"/>
          </w:rPr>
          <w:t>PRSResourceSetID</w:t>
        </w:r>
        <w:proofErr w:type="spellEnd"/>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w:t>
        </w:r>
        <w:proofErr w:type="gramStart"/>
        <w:r w:rsidRPr="005C5FC3">
          <w:rPr>
            <w:rFonts w:ascii="Courier New" w:eastAsia="Calibri" w:hAnsi="Courier New" w:cs="Courier New"/>
            <w:snapToGrid w:val="0"/>
            <w:sz w:val="16"/>
            <w:szCs w:val="22"/>
          </w:rPr>
          <w:t>0..</w:t>
        </w:r>
        <w:proofErr w:type="gramEnd"/>
        <w:r w:rsidRPr="005C5FC3">
          <w:rPr>
            <w:rFonts w:ascii="Courier New" w:eastAsia="Calibri" w:hAnsi="Courier New" w:cs="Courier New"/>
            <w:snapToGrid w:val="0"/>
            <w:sz w:val="16"/>
            <w:szCs w:val="22"/>
          </w:rPr>
          <w:t>7),</w:t>
        </w:r>
      </w:ins>
    </w:p>
    <w:p w14:paraId="6A8E743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2" w:author="Rapporteur" w:date="2020-09-07T19:08:00Z"/>
          <w:rFonts w:ascii="Courier New" w:eastAsia="Calibri" w:hAnsi="Courier New" w:cs="Courier New"/>
          <w:sz w:val="16"/>
          <w:szCs w:val="22"/>
        </w:rPr>
      </w:pPr>
      <w:ins w:id="9263" w:author="Rapporteur" w:date="2020-09-07T19:08:00Z">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ins>
    </w:p>
    <w:p w14:paraId="760DCAB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4" w:author="Rapporteur" w:date="2020-09-07T19:08:00Z"/>
          <w:rFonts w:ascii="Courier New" w:eastAsia="Calibri" w:hAnsi="Courier New" w:cs="Courier New"/>
          <w:sz w:val="16"/>
          <w:szCs w:val="22"/>
        </w:rPr>
      </w:pPr>
      <w:ins w:id="9265"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listofDL-PRSResourceARP</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w:t>
        </w:r>
        <w:proofErr w:type="gramStart"/>
        <w:r w:rsidRPr="005C5FC3">
          <w:rPr>
            <w:rFonts w:ascii="Courier New" w:eastAsia="Calibri" w:hAnsi="Courier New" w:cs="Courier New"/>
            <w:sz w:val="16"/>
            <w:szCs w:val="22"/>
          </w:rPr>
          <w:t>SIZE(</w:t>
        </w:r>
        <w:proofErr w:type="gramEnd"/>
        <w:r w:rsidRPr="005C5FC3">
          <w:rPr>
            <w:rFonts w:ascii="Courier New" w:eastAsia="Calibri" w:hAnsi="Courier New" w:cs="Courier New"/>
            <w:sz w:val="16"/>
            <w:szCs w:val="22"/>
          </w:rPr>
          <w:t xml:space="preserve">1.. </w:t>
        </w:r>
        <w:proofErr w:type="spellStart"/>
        <w:r w:rsidRPr="005C5FC3">
          <w:rPr>
            <w:rFonts w:ascii="Courier New" w:eastAsia="Calibri" w:hAnsi="Courier New" w:cs="Courier New"/>
            <w:sz w:val="16"/>
            <w:szCs w:val="22"/>
          </w:rPr>
          <w:t>maxPRS-ResourcesPerSet</w:t>
        </w:r>
        <w:proofErr w:type="spellEnd"/>
        <w:r w:rsidRPr="005C5FC3">
          <w:rPr>
            <w:rFonts w:ascii="Courier New" w:eastAsia="Calibri" w:hAnsi="Courier New" w:cs="Courier New"/>
            <w:sz w:val="16"/>
            <w:szCs w:val="22"/>
          </w:rPr>
          <w:t xml:space="preserve">)) OF </w:t>
        </w:r>
        <w:proofErr w:type="spellStart"/>
        <w:r w:rsidRPr="005C5FC3">
          <w:rPr>
            <w:rFonts w:ascii="Courier New" w:eastAsia="Calibri" w:hAnsi="Courier New" w:cs="Courier New"/>
            <w:sz w:val="16"/>
            <w:szCs w:val="22"/>
          </w:rPr>
          <w:t>DLPRSResourceARP</w:t>
        </w:r>
        <w:proofErr w:type="spellEnd"/>
        <w:r w:rsidRPr="005C5FC3">
          <w:rPr>
            <w:rFonts w:ascii="Courier New" w:eastAsia="Calibri" w:hAnsi="Courier New" w:cs="Courier New"/>
            <w:sz w:val="16"/>
            <w:szCs w:val="22"/>
          </w:rPr>
          <w:t>,</w:t>
        </w:r>
      </w:ins>
    </w:p>
    <w:p w14:paraId="0A266257" w14:textId="6F3A3F5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6" w:author="Rapporteur" w:date="2020-09-07T19:08:00Z"/>
          <w:rFonts w:ascii="Courier New" w:eastAsia="Calibri" w:hAnsi="Courier New" w:cs="Courier New"/>
          <w:sz w:val="16"/>
          <w:szCs w:val="22"/>
        </w:rPr>
      </w:pPr>
      <w:ins w:id="9267"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DLPRSResourceSetARP-ExtIEs</w:t>
        </w:r>
        <w:proofErr w:type="spellEnd"/>
        <w:r w:rsidRPr="005C5FC3">
          <w:rPr>
            <w:rFonts w:ascii="Courier New" w:eastAsia="Calibri" w:hAnsi="Courier New" w:cs="Courier New"/>
            <w:sz w:val="16"/>
            <w:szCs w:val="22"/>
          </w:rPr>
          <w:t xml:space="preserve"> } } OPTIONAL,</w:t>
        </w:r>
      </w:ins>
    </w:p>
    <w:p w14:paraId="7D975C5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8" w:author="Rapporteur" w:date="2020-09-07T19:08:00Z"/>
          <w:rFonts w:ascii="Courier New" w:eastAsia="Calibri" w:hAnsi="Courier New" w:cs="Courier New"/>
          <w:sz w:val="16"/>
          <w:szCs w:val="22"/>
        </w:rPr>
      </w:pPr>
      <w:ins w:id="9269" w:author="Rapporteur" w:date="2020-09-07T19:08:00Z">
        <w:r w:rsidRPr="005C5FC3">
          <w:rPr>
            <w:rFonts w:ascii="Courier New" w:eastAsia="Calibri" w:hAnsi="Courier New" w:cs="Courier New"/>
            <w:sz w:val="16"/>
            <w:szCs w:val="22"/>
          </w:rPr>
          <w:tab/>
          <w:t>...</w:t>
        </w:r>
      </w:ins>
    </w:p>
    <w:p w14:paraId="32BDC94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0" w:author="Rapporteur" w:date="2020-09-07T19:08:00Z"/>
          <w:rFonts w:ascii="Courier New" w:eastAsia="Calibri" w:hAnsi="Courier New" w:cs="Courier New"/>
          <w:sz w:val="16"/>
          <w:szCs w:val="22"/>
        </w:rPr>
      </w:pPr>
      <w:ins w:id="9271" w:author="Rapporteur" w:date="2020-09-07T19:08:00Z">
        <w:r w:rsidRPr="005C5FC3">
          <w:rPr>
            <w:rFonts w:ascii="Courier New" w:eastAsia="Calibri" w:hAnsi="Courier New" w:cs="Courier New"/>
            <w:sz w:val="16"/>
            <w:szCs w:val="22"/>
          </w:rPr>
          <w:t>}</w:t>
        </w:r>
      </w:ins>
    </w:p>
    <w:p w14:paraId="35DE61B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2" w:author="Rapporteur" w:date="2020-09-07T19:08:00Z"/>
          <w:rFonts w:ascii="Courier New" w:eastAsia="Calibri" w:hAnsi="Courier New" w:cs="Courier New"/>
          <w:sz w:val="16"/>
          <w:szCs w:val="22"/>
        </w:rPr>
      </w:pPr>
    </w:p>
    <w:p w14:paraId="2F574535" w14:textId="63EE4E96"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3" w:author="Rapporteur" w:date="2020-09-07T19:08:00Z"/>
          <w:rFonts w:ascii="Courier New" w:eastAsia="Calibri" w:hAnsi="Courier New" w:cs="Courier New"/>
          <w:sz w:val="16"/>
          <w:szCs w:val="22"/>
        </w:rPr>
      </w:pPr>
      <w:proofErr w:type="spellStart"/>
      <w:ins w:id="9274" w:author="Rapporteur" w:date="2020-09-07T19:08:00Z">
        <w:r w:rsidRPr="005C5FC3">
          <w:rPr>
            <w:rFonts w:ascii="Courier New" w:eastAsia="Calibri" w:hAnsi="Courier New" w:cs="Courier New"/>
            <w:sz w:val="16"/>
            <w:szCs w:val="22"/>
          </w:rPr>
          <w:t>DLPRSResourceSetARP-ExtIEs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4206BDA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5" w:author="Rapporteur" w:date="2020-09-07T19:08:00Z"/>
          <w:rFonts w:ascii="Courier New" w:eastAsia="Calibri" w:hAnsi="Courier New" w:cs="Courier New"/>
          <w:sz w:val="16"/>
          <w:szCs w:val="22"/>
        </w:rPr>
      </w:pPr>
      <w:ins w:id="9276" w:author="Rapporteur" w:date="2020-09-07T19:08:00Z">
        <w:r w:rsidRPr="005C5FC3">
          <w:rPr>
            <w:rFonts w:ascii="Courier New" w:eastAsia="Calibri" w:hAnsi="Courier New" w:cs="Courier New"/>
            <w:sz w:val="16"/>
            <w:szCs w:val="22"/>
          </w:rPr>
          <w:tab/>
          <w:t>...</w:t>
        </w:r>
      </w:ins>
    </w:p>
    <w:p w14:paraId="17A74AE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7" w:author="Rapporteur" w:date="2020-09-07T19:08:00Z"/>
          <w:rFonts w:ascii="Courier New" w:eastAsia="Calibri" w:hAnsi="Courier New" w:cs="Courier New"/>
          <w:sz w:val="16"/>
          <w:szCs w:val="22"/>
        </w:rPr>
      </w:pPr>
      <w:ins w:id="9278" w:author="Rapporteur" w:date="2020-09-07T19:08:00Z">
        <w:r w:rsidRPr="005C5FC3">
          <w:rPr>
            <w:rFonts w:ascii="Courier New" w:eastAsia="Calibri" w:hAnsi="Courier New" w:cs="Courier New"/>
            <w:sz w:val="16"/>
            <w:szCs w:val="22"/>
          </w:rPr>
          <w:t>}</w:t>
        </w:r>
      </w:ins>
    </w:p>
    <w:p w14:paraId="07F1241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9" w:author="Rapporteur" w:date="2020-09-07T19:08:00Z"/>
          <w:rFonts w:ascii="Courier New" w:eastAsia="Calibri" w:hAnsi="Courier New" w:cs="Courier New"/>
          <w:sz w:val="16"/>
          <w:szCs w:val="22"/>
        </w:rPr>
      </w:pPr>
    </w:p>
    <w:p w14:paraId="490315B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80" w:author="Rapporteur" w:date="2020-09-07T19:08:00Z"/>
          <w:rFonts w:ascii="Courier New" w:eastAsia="Calibri" w:hAnsi="Courier New" w:cs="Courier New"/>
          <w:snapToGrid w:val="0"/>
          <w:sz w:val="16"/>
          <w:szCs w:val="22"/>
        </w:rPr>
      </w:pPr>
    </w:p>
    <w:p w14:paraId="1666167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1" w:author="Rapporteur" w:date="2020-09-07T19:08:00Z"/>
          <w:rFonts w:ascii="Courier New" w:eastAsia="Calibri" w:hAnsi="Courier New" w:cs="Courier New"/>
          <w:sz w:val="16"/>
          <w:szCs w:val="22"/>
        </w:rPr>
      </w:pPr>
      <w:ins w:id="9282" w:author="Rapporteur" w:date="2020-09-07T19:08:00Z">
        <w:r w:rsidRPr="005C5FC3">
          <w:rPr>
            <w:rFonts w:ascii="Courier New" w:eastAsia="Calibri" w:hAnsi="Courier New" w:cs="Courier New"/>
            <w:sz w:val="16"/>
            <w:szCs w:val="22"/>
          </w:rPr>
          <w:t>DL-</w:t>
        </w:r>
        <w:proofErr w:type="spellStart"/>
        <w:proofErr w:type="gram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CHOICE {</w:t>
        </w:r>
      </w:ins>
    </w:p>
    <w:p w14:paraId="65793B3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3" w:author="Rapporteur" w:date="2020-09-07T19:08:00Z"/>
          <w:rFonts w:ascii="Courier New" w:eastAsia="Calibri" w:hAnsi="Courier New" w:cs="Courier New"/>
          <w:sz w:val="16"/>
          <w:szCs w:val="22"/>
        </w:rPr>
      </w:pPr>
      <w:ins w:id="9284"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w:t>
        </w:r>
      </w:ins>
    </w:p>
    <w:p w14:paraId="76E147E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5" w:author="Rapporteur" w:date="2020-09-07T19:08:00Z"/>
          <w:rFonts w:ascii="Courier New" w:eastAsia="Calibri" w:hAnsi="Courier New" w:cs="Courier New"/>
          <w:sz w:val="16"/>
          <w:szCs w:val="22"/>
        </w:rPr>
      </w:pPr>
      <w:ins w:id="9286"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w:t>
        </w:r>
      </w:ins>
    </w:p>
    <w:p w14:paraId="3B8F6498" w14:textId="52DE87C4"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7" w:author="Rapporteur" w:date="2020-09-07T19:08:00Z"/>
          <w:rFonts w:ascii="Courier New" w:eastAsia="Calibri" w:hAnsi="Courier New" w:cs="Courier New"/>
          <w:sz w:val="16"/>
          <w:szCs w:val="22"/>
        </w:rPr>
      </w:pPr>
      <w:ins w:id="9288"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00C1542B" w:rsidRPr="00C1542B">
          <w:rPr>
            <w:rFonts w:ascii="Courier New" w:eastAsia="Calibri" w:hAnsi="Courier New" w:cs="Courier New"/>
            <w:sz w:val="16"/>
            <w:szCs w:val="22"/>
          </w:rPr>
          <w:t>ProtocolIE</w:t>
        </w:r>
        <w:proofErr w:type="spellEnd"/>
        <w:r w:rsidR="00C1542B" w:rsidRPr="00C1542B">
          <w:rPr>
            <w:rFonts w:ascii="Courier New" w:eastAsia="Calibri" w:hAnsi="Courier New" w:cs="Courier New"/>
            <w:sz w:val="16"/>
            <w:szCs w:val="22"/>
          </w:rPr>
          <w:t>-Single-Container</w:t>
        </w:r>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 }</w:t>
        </w:r>
      </w:ins>
    </w:p>
    <w:p w14:paraId="7E9D831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9" w:author="Rapporteur" w:date="2020-09-07T19:08:00Z"/>
          <w:rFonts w:ascii="Courier New" w:eastAsia="Calibri" w:hAnsi="Courier New" w:cs="Courier New"/>
          <w:sz w:val="16"/>
          <w:szCs w:val="22"/>
        </w:rPr>
      </w:pPr>
      <w:ins w:id="9290" w:author="Rapporteur" w:date="2020-09-07T19:08:00Z">
        <w:r w:rsidRPr="005C5FC3">
          <w:rPr>
            <w:rFonts w:ascii="Courier New" w:eastAsia="Calibri" w:hAnsi="Courier New" w:cs="Courier New"/>
            <w:sz w:val="16"/>
            <w:szCs w:val="22"/>
          </w:rPr>
          <w:t>}</w:t>
        </w:r>
      </w:ins>
    </w:p>
    <w:p w14:paraId="7BBC03F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1" w:author="Rapporteur" w:date="2020-09-07T19:08:00Z"/>
          <w:rFonts w:ascii="Courier New" w:eastAsia="Calibri" w:hAnsi="Courier New" w:cs="Courier New"/>
          <w:sz w:val="16"/>
          <w:szCs w:val="22"/>
        </w:rPr>
      </w:pPr>
    </w:p>
    <w:p w14:paraId="76F1147C" w14:textId="3E0B3C1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2" w:author="Rapporteur" w:date="2020-09-07T19:08:00Z"/>
          <w:rFonts w:ascii="Courier New" w:eastAsia="Calibri" w:hAnsi="Courier New" w:cs="Courier New"/>
          <w:sz w:val="16"/>
          <w:szCs w:val="22"/>
        </w:rPr>
      </w:pPr>
      <w:ins w:id="9293" w:author="Rapporteur" w:date="2020-09-07T19:08:00Z">
        <w:r w:rsidRPr="005C5FC3">
          <w:rPr>
            <w:rFonts w:ascii="Courier New" w:eastAsia="Calibri" w:hAnsi="Courier New" w:cs="Courier New"/>
            <w:sz w:val="16"/>
            <w:szCs w:val="22"/>
          </w:rPr>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w:t>
        </w:r>
      </w:ins>
    </w:p>
    <w:p w14:paraId="19ABDFB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4" w:author="Rapporteur" w:date="2020-09-07T19:08:00Z"/>
          <w:rFonts w:ascii="Courier New" w:eastAsia="Calibri" w:hAnsi="Courier New" w:cs="Courier New"/>
          <w:sz w:val="16"/>
          <w:szCs w:val="22"/>
        </w:rPr>
      </w:pPr>
      <w:ins w:id="9295" w:author="Rapporteur" w:date="2020-09-07T19:08:00Z">
        <w:r w:rsidRPr="005C5FC3">
          <w:rPr>
            <w:rFonts w:ascii="Courier New" w:eastAsia="Calibri" w:hAnsi="Courier New" w:cs="Courier New"/>
            <w:sz w:val="16"/>
            <w:szCs w:val="22"/>
          </w:rPr>
          <w:tab/>
          <w:t>...</w:t>
        </w:r>
      </w:ins>
    </w:p>
    <w:p w14:paraId="71B172D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6" w:author="Rapporteur" w:date="2020-09-07T19:08:00Z"/>
          <w:rFonts w:ascii="Courier New" w:eastAsia="Calibri" w:hAnsi="Courier New" w:cs="Courier New"/>
          <w:sz w:val="16"/>
          <w:szCs w:val="22"/>
        </w:rPr>
      </w:pPr>
      <w:ins w:id="9297" w:author="Rapporteur" w:date="2020-09-07T19:08:00Z">
        <w:r w:rsidRPr="005C5FC3">
          <w:rPr>
            <w:rFonts w:ascii="Courier New" w:eastAsia="Calibri" w:hAnsi="Courier New" w:cs="Courier New"/>
            <w:sz w:val="16"/>
            <w:szCs w:val="22"/>
          </w:rPr>
          <w:t>}</w:t>
        </w:r>
      </w:ins>
    </w:p>
    <w:p w14:paraId="3F90D29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98" w:author="Rapporteur" w:date="2020-09-07T19:08:00Z"/>
          <w:rFonts w:ascii="Courier New" w:eastAsia="Calibri" w:hAnsi="Courier New" w:cs="Courier New"/>
          <w:snapToGrid w:val="0"/>
          <w:sz w:val="16"/>
          <w:szCs w:val="22"/>
        </w:rPr>
      </w:pPr>
    </w:p>
    <w:p w14:paraId="31EBD52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99" w:author="Rapporteur" w:date="2020-09-07T19:08:00Z"/>
          <w:rFonts w:ascii="Courier New" w:eastAsia="Calibri" w:hAnsi="Courier New" w:cs="Courier New"/>
          <w:snapToGrid w:val="0"/>
          <w:sz w:val="16"/>
          <w:szCs w:val="22"/>
        </w:rPr>
      </w:pPr>
    </w:p>
    <w:p w14:paraId="3F5E15E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0" w:author="Rapporteur" w:date="2020-09-07T19:08:00Z"/>
          <w:rFonts w:ascii="Courier New" w:eastAsia="Calibri" w:hAnsi="Courier New" w:cs="Courier New"/>
          <w:sz w:val="16"/>
          <w:szCs w:val="22"/>
        </w:rPr>
      </w:pPr>
      <w:proofErr w:type="spellStart"/>
      <w:proofErr w:type="gramStart"/>
      <w:ins w:id="9301" w:author="Rapporteur" w:date="2020-09-07T19:08:00Z">
        <w:r w:rsidRPr="005C5FC3">
          <w:rPr>
            <w:rFonts w:ascii="Courier New" w:eastAsia="Calibri" w:hAnsi="Courier New" w:cs="Courier New"/>
            <w:sz w:val="16"/>
            <w:szCs w:val="22"/>
          </w:rPr>
          <w:t>DLPRSResourceARP</w:t>
        </w:r>
        <w:proofErr w:type="spellEnd"/>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SEQUENCE {</w:t>
        </w:r>
      </w:ins>
    </w:p>
    <w:p w14:paraId="177A669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2" w:author="Rapporteur" w:date="2020-09-07T19:08:00Z"/>
          <w:rFonts w:ascii="Courier New" w:eastAsia="Calibri" w:hAnsi="Courier New" w:cs="Courier New"/>
          <w:sz w:val="16"/>
          <w:szCs w:val="22"/>
        </w:rPr>
      </w:pPr>
      <w:ins w:id="9303"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w:t>
        </w:r>
        <w:proofErr w:type="spellStart"/>
        <w:r w:rsidRPr="005C5FC3">
          <w:rPr>
            <w:rFonts w:ascii="Courier New" w:eastAsia="Calibri" w:hAnsi="Courier New" w:cs="Courier New"/>
            <w:snapToGrid w:val="0"/>
            <w:sz w:val="16"/>
            <w:szCs w:val="22"/>
          </w:rPr>
          <w:t>PRSResourceID</w:t>
        </w:r>
        <w:proofErr w:type="spellEnd"/>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w:t>
        </w:r>
        <w:proofErr w:type="gramStart"/>
        <w:r w:rsidRPr="005C5FC3">
          <w:rPr>
            <w:rFonts w:ascii="Courier New" w:eastAsia="Calibri" w:hAnsi="Courier New" w:cs="Courier New"/>
            <w:snapToGrid w:val="0"/>
            <w:sz w:val="16"/>
            <w:szCs w:val="22"/>
          </w:rPr>
          <w:t>0..</w:t>
        </w:r>
        <w:proofErr w:type="gramEnd"/>
        <w:r w:rsidRPr="005C5FC3">
          <w:rPr>
            <w:rFonts w:ascii="Courier New" w:eastAsia="Calibri" w:hAnsi="Courier New" w:cs="Courier New"/>
            <w:snapToGrid w:val="0"/>
            <w:sz w:val="16"/>
            <w:szCs w:val="22"/>
          </w:rPr>
          <w:t>63),</w:t>
        </w:r>
      </w:ins>
    </w:p>
    <w:p w14:paraId="4DBE0FA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4" w:author="Rapporteur" w:date="2020-09-07T19:08:00Z"/>
          <w:rFonts w:ascii="Courier New" w:eastAsia="Calibri" w:hAnsi="Courier New" w:cs="Courier New"/>
          <w:sz w:val="16"/>
          <w:szCs w:val="22"/>
        </w:rPr>
      </w:pPr>
      <w:ins w:id="9305" w:author="Rapporteur" w:date="2020-09-07T19:08:00Z">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r w:rsidRPr="005C5FC3">
          <w:rPr>
            <w:rFonts w:ascii="Courier New" w:eastAsia="Calibri" w:hAnsi="Courier New" w:cs="Courier New"/>
            <w:sz w:val="16"/>
            <w:szCs w:val="22"/>
          </w:rPr>
          <w:tab/>
        </w:r>
      </w:ins>
    </w:p>
    <w:p w14:paraId="0F6C9733" w14:textId="7890233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6" w:author="Rapporteur" w:date="2020-09-07T19:08:00Z"/>
          <w:rFonts w:ascii="Courier New" w:eastAsia="Calibri" w:hAnsi="Courier New" w:cs="Courier New"/>
          <w:sz w:val="16"/>
          <w:szCs w:val="22"/>
        </w:rPr>
      </w:pPr>
      <w:ins w:id="9307"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DLPRSResourceARP-ExtIEs</w:t>
        </w:r>
        <w:proofErr w:type="spellEnd"/>
        <w:r w:rsidRPr="005C5FC3">
          <w:rPr>
            <w:rFonts w:ascii="Courier New" w:eastAsia="Calibri" w:hAnsi="Courier New" w:cs="Courier New"/>
            <w:sz w:val="16"/>
            <w:szCs w:val="22"/>
          </w:rPr>
          <w:t xml:space="preserve"> } } OPTIONAL,</w:t>
        </w:r>
      </w:ins>
    </w:p>
    <w:p w14:paraId="53F1453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8" w:author="Rapporteur" w:date="2020-09-07T19:08:00Z"/>
          <w:rFonts w:ascii="Courier New" w:eastAsia="Calibri" w:hAnsi="Courier New" w:cs="Courier New"/>
          <w:sz w:val="16"/>
          <w:szCs w:val="22"/>
        </w:rPr>
      </w:pPr>
      <w:ins w:id="9309" w:author="Rapporteur" w:date="2020-09-07T19:08:00Z">
        <w:r w:rsidRPr="005C5FC3">
          <w:rPr>
            <w:rFonts w:ascii="Courier New" w:eastAsia="Calibri" w:hAnsi="Courier New" w:cs="Courier New"/>
            <w:sz w:val="16"/>
            <w:szCs w:val="22"/>
          </w:rPr>
          <w:tab/>
          <w:t>...</w:t>
        </w:r>
      </w:ins>
    </w:p>
    <w:p w14:paraId="69F8FF9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0" w:author="Rapporteur" w:date="2020-09-07T19:08:00Z"/>
          <w:rFonts w:ascii="Courier New" w:eastAsia="Calibri" w:hAnsi="Courier New" w:cs="Courier New"/>
          <w:sz w:val="16"/>
          <w:szCs w:val="22"/>
        </w:rPr>
      </w:pPr>
      <w:ins w:id="9311" w:author="Rapporteur" w:date="2020-09-07T19:08:00Z">
        <w:r w:rsidRPr="005C5FC3">
          <w:rPr>
            <w:rFonts w:ascii="Courier New" w:eastAsia="Calibri" w:hAnsi="Courier New" w:cs="Courier New"/>
            <w:sz w:val="16"/>
            <w:szCs w:val="22"/>
          </w:rPr>
          <w:t>}</w:t>
        </w:r>
      </w:ins>
    </w:p>
    <w:p w14:paraId="1072D91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2" w:author="Rapporteur" w:date="2020-09-07T19:08:00Z"/>
          <w:rFonts w:ascii="Courier New" w:eastAsia="Calibri" w:hAnsi="Courier New" w:cs="Courier New"/>
          <w:sz w:val="16"/>
          <w:szCs w:val="22"/>
        </w:rPr>
      </w:pPr>
    </w:p>
    <w:p w14:paraId="20FF23E5" w14:textId="38848F98"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3" w:author="Rapporteur" w:date="2020-09-07T19:08:00Z"/>
          <w:rFonts w:ascii="Courier New" w:eastAsia="Calibri" w:hAnsi="Courier New" w:cs="Courier New"/>
          <w:sz w:val="16"/>
          <w:szCs w:val="22"/>
        </w:rPr>
      </w:pPr>
      <w:proofErr w:type="spellStart"/>
      <w:ins w:id="9314" w:author="Rapporteur" w:date="2020-09-07T19:08:00Z">
        <w:r w:rsidRPr="005C5FC3">
          <w:rPr>
            <w:rFonts w:ascii="Courier New" w:eastAsia="Calibri" w:hAnsi="Courier New" w:cs="Courier New"/>
            <w:sz w:val="16"/>
            <w:szCs w:val="22"/>
          </w:rPr>
          <w:t>DLPRSResourceARP-ExtIEs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7710C82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5" w:author="Rapporteur" w:date="2020-09-07T19:08:00Z"/>
          <w:rFonts w:ascii="Courier New" w:eastAsia="Calibri" w:hAnsi="Courier New" w:cs="Courier New"/>
          <w:sz w:val="16"/>
          <w:szCs w:val="22"/>
        </w:rPr>
      </w:pPr>
      <w:ins w:id="9316" w:author="Rapporteur" w:date="2020-09-07T19:08:00Z">
        <w:r w:rsidRPr="005C5FC3">
          <w:rPr>
            <w:rFonts w:ascii="Courier New" w:eastAsia="Calibri" w:hAnsi="Courier New" w:cs="Courier New"/>
            <w:sz w:val="16"/>
            <w:szCs w:val="22"/>
          </w:rPr>
          <w:tab/>
          <w:t>...</w:t>
        </w:r>
      </w:ins>
    </w:p>
    <w:p w14:paraId="59DC6B3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7" w:author="Rapporteur" w:date="2020-09-07T19:08:00Z"/>
          <w:rFonts w:ascii="Courier New" w:eastAsia="Calibri" w:hAnsi="Courier New" w:cs="Courier New"/>
          <w:sz w:val="16"/>
          <w:szCs w:val="22"/>
        </w:rPr>
      </w:pPr>
      <w:ins w:id="9318" w:author="Rapporteur" w:date="2020-09-07T19:08:00Z">
        <w:r w:rsidRPr="005C5FC3">
          <w:rPr>
            <w:rFonts w:ascii="Courier New" w:eastAsia="Calibri" w:hAnsi="Courier New" w:cs="Courier New"/>
            <w:sz w:val="16"/>
            <w:szCs w:val="22"/>
          </w:rPr>
          <w:t>}</w:t>
        </w:r>
      </w:ins>
    </w:p>
    <w:p w14:paraId="780938F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19" w:author="Rapporteur" w:date="2020-09-07T19:08:00Z"/>
          <w:rFonts w:ascii="Courier New" w:eastAsia="Calibri" w:hAnsi="Courier New" w:cs="Courier New"/>
          <w:snapToGrid w:val="0"/>
          <w:sz w:val="16"/>
          <w:szCs w:val="22"/>
        </w:rPr>
      </w:pPr>
    </w:p>
    <w:p w14:paraId="14DAAFA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0" w:author="Rapporteur" w:date="2020-09-07T19:08:00Z"/>
          <w:rFonts w:ascii="Courier New" w:eastAsia="Calibri" w:hAnsi="Courier New" w:cs="Courier New"/>
          <w:sz w:val="16"/>
          <w:szCs w:val="22"/>
        </w:rPr>
      </w:pPr>
      <w:ins w:id="9321" w:author="Rapporteur" w:date="2020-09-07T19:08:00Z">
        <w:r w:rsidRPr="005C5FC3">
          <w:rPr>
            <w:rFonts w:ascii="Courier New" w:eastAsia="Calibri" w:hAnsi="Courier New" w:cs="Courier New"/>
            <w:sz w:val="16"/>
            <w:szCs w:val="22"/>
          </w:rPr>
          <w:t>DL-</w:t>
        </w:r>
        <w:proofErr w:type="spellStart"/>
        <w:proofErr w:type="gram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CHOICE {</w:t>
        </w:r>
      </w:ins>
    </w:p>
    <w:p w14:paraId="24923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2" w:author="Rapporteur" w:date="2020-09-07T19:08:00Z"/>
          <w:rFonts w:ascii="Courier New" w:eastAsia="Calibri" w:hAnsi="Courier New" w:cs="Courier New"/>
          <w:sz w:val="16"/>
          <w:szCs w:val="22"/>
        </w:rPr>
      </w:pPr>
      <w:ins w:id="9323"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w:t>
        </w:r>
      </w:ins>
    </w:p>
    <w:p w14:paraId="18E73BE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4" w:author="Rapporteur" w:date="2020-09-07T19:08:00Z"/>
          <w:rFonts w:ascii="Courier New" w:eastAsia="Calibri" w:hAnsi="Courier New" w:cs="Courier New"/>
          <w:sz w:val="16"/>
          <w:szCs w:val="22"/>
        </w:rPr>
      </w:pPr>
      <w:ins w:id="9325"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w:t>
        </w:r>
      </w:ins>
    </w:p>
    <w:p w14:paraId="79F17D1B" w14:textId="1505F253"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6" w:author="Rapporteur" w:date="2020-09-07T19:08:00Z"/>
          <w:rFonts w:ascii="Courier New" w:eastAsia="Calibri" w:hAnsi="Courier New" w:cs="Courier New"/>
          <w:sz w:val="16"/>
          <w:szCs w:val="22"/>
        </w:rPr>
      </w:pPr>
      <w:ins w:id="9327"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00C1542B" w:rsidRPr="00C1542B">
          <w:rPr>
            <w:rFonts w:ascii="Courier New" w:eastAsia="Calibri" w:hAnsi="Courier New" w:cs="Courier New"/>
            <w:sz w:val="16"/>
            <w:szCs w:val="22"/>
          </w:rPr>
          <w:t>ProtocolIE</w:t>
        </w:r>
        <w:proofErr w:type="spellEnd"/>
        <w:r w:rsidR="00C1542B" w:rsidRPr="00C1542B">
          <w:rPr>
            <w:rFonts w:ascii="Courier New" w:eastAsia="Calibri" w:hAnsi="Courier New" w:cs="Courier New"/>
            <w:sz w:val="16"/>
            <w:szCs w:val="22"/>
          </w:rPr>
          <w:t>-Single-Container</w:t>
        </w:r>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 }</w:t>
        </w:r>
      </w:ins>
    </w:p>
    <w:p w14:paraId="410ABB5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8" w:author="Rapporteur" w:date="2020-09-07T19:08:00Z"/>
          <w:rFonts w:ascii="Courier New" w:eastAsia="Calibri" w:hAnsi="Courier New" w:cs="Courier New"/>
          <w:sz w:val="16"/>
          <w:szCs w:val="22"/>
        </w:rPr>
      </w:pPr>
      <w:ins w:id="9329" w:author="Rapporteur" w:date="2020-09-07T19:08:00Z">
        <w:r w:rsidRPr="005C5FC3">
          <w:rPr>
            <w:rFonts w:ascii="Courier New" w:eastAsia="Calibri" w:hAnsi="Courier New" w:cs="Courier New"/>
            <w:sz w:val="16"/>
            <w:szCs w:val="22"/>
          </w:rPr>
          <w:t>}</w:t>
        </w:r>
      </w:ins>
    </w:p>
    <w:p w14:paraId="53C28F7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0" w:author="Rapporteur" w:date="2020-09-07T19:08:00Z"/>
          <w:rFonts w:ascii="Courier New" w:eastAsia="Calibri" w:hAnsi="Courier New" w:cs="Courier New"/>
          <w:sz w:val="16"/>
          <w:szCs w:val="22"/>
        </w:rPr>
      </w:pPr>
    </w:p>
    <w:p w14:paraId="6A078ACB" w14:textId="202E1B91"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1" w:author="Rapporteur" w:date="2020-09-07T19:08:00Z"/>
          <w:rFonts w:ascii="Courier New" w:eastAsia="Calibri" w:hAnsi="Courier New" w:cs="Courier New"/>
          <w:sz w:val="16"/>
          <w:szCs w:val="22"/>
        </w:rPr>
      </w:pPr>
      <w:ins w:id="9332" w:author="Rapporteur" w:date="2020-09-07T19:08:00Z">
        <w:r w:rsidRPr="005C5FC3">
          <w:rPr>
            <w:rFonts w:ascii="Courier New" w:eastAsia="Calibri" w:hAnsi="Courier New" w:cs="Courier New"/>
            <w:sz w:val="16"/>
            <w:szCs w:val="22"/>
          </w:rPr>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w:t>
        </w:r>
      </w:ins>
    </w:p>
    <w:p w14:paraId="3E648C8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3" w:author="Rapporteur" w:date="2020-09-07T19:08:00Z"/>
          <w:rFonts w:ascii="Courier New" w:eastAsia="Calibri" w:hAnsi="Courier New" w:cs="Courier New"/>
          <w:sz w:val="16"/>
          <w:szCs w:val="22"/>
        </w:rPr>
      </w:pPr>
      <w:ins w:id="9334" w:author="Rapporteur" w:date="2020-09-07T19:08:00Z">
        <w:r w:rsidRPr="005C5FC3">
          <w:rPr>
            <w:rFonts w:ascii="Courier New" w:eastAsia="Calibri" w:hAnsi="Courier New" w:cs="Courier New"/>
            <w:sz w:val="16"/>
            <w:szCs w:val="22"/>
          </w:rPr>
          <w:tab/>
          <w:t>...</w:t>
        </w:r>
      </w:ins>
    </w:p>
    <w:p w14:paraId="326FD76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5" w:author="Rapporteur" w:date="2020-09-07T19:08:00Z"/>
          <w:rFonts w:ascii="Courier New" w:eastAsia="Calibri" w:hAnsi="Courier New" w:cs="Courier New"/>
          <w:sz w:val="16"/>
          <w:szCs w:val="22"/>
        </w:rPr>
      </w:pPr>
      <w:ins w:id="9336" w:author="Rapporteur" w:date="2020-09-07T19:08:00Z">
        <w:r w:rsidRPr="005C5FC3">
          <w:rPr>
            <w:rFonts w:ascii="Courier New" w:eastAsia="Calibri" w:hAnsi="Courier New" w:cs="Courier New"/>
            <w:sz w:val="16"/>
            <w:szCs w:val="22"/>
          </w:rPr>
          <w:t>}</w:t>
        </w:r>
        <w:bookmarkEnd w:id="9190"/>
      </w:ins>
    </w:p>
    <w:bookmarkEnd w:id="9191"/>
    <w:bookmarkEnd w:id="9192"/>
    <w:p w14:paraId="74FC2C79" w14:textId="77777777" w:rsidR="00EA1611" w:rsidRPr="00707B3F" w:rsidRDefault="00EA1611" w:rsidP="00EA1611">
      <w:pPr>
        <w:pStyle w:val="PL"/>
        <w:spacing w:line="0" w:lineRule="atLeast"/>
        <w:rPr>
          <w:ins w:id="9337" w:author="Rapporteur" w:date="2020-09-07T19:08:00Z"/>
          <w:snapToGrid w:val="0"/>
        </w:rPr>
      </w:pPr>
    </w:p>
    <w:p w14:paraId="0943080F" w14:textId="77777777" w:rsidR="00EA1611" w:rsidRPr="00707B3F" w:rsidRDefault="00EA1611" w:rsidP="00EA1611">
      <w:pPr>
        <w:pStyle w:val="PL"/>
        <w:spacing w:line="0" w:lineRule="atLeast"/>
        <w:outlineLvl w:val="3"/>
        <w:rPr>
          <w:snapToGrid w:val="0"/>
        </w:rPr>
      </w:pPr>
      <w:r w:rsidRPr="00707B3F">
        <w:rPr>
          <w:snapToGrid w:val="0"/>
        </w:rPr>
        <w:t>-- E</w:t>
      </w:r>
    </w:p>
    <w:p w14:paraId="6B98E2B7" w14:textId="77777777" w:rsidR="00EA1611" w:rsidRPr="00707B3F" w:rsidRDefault="00EA1611" w:rsidP="00EA1611">
      <w:pPr>
        <w:pStyle w:val="PL"/>
        <w:spacing w:line="0" w:lineRule="atLeast"/>
        <w:rPr>
          <w:snapToGrid w:val="0"/>
        </w:rPr>
      </w:pPr>
    </w:p>
    <w:p w14:paraId="633E7A51" w14:textId="77777777" w:rsidR="00EA1611" w:rsidRPr="00707B3F" w:rsidRDefault="00EA1611" w:rsidP="00EA1611">
      <w:pPr>
        <w:pStyle w:val="PL"/>
        <w:spacing w:line="0" w:lineRule="atLeast"/>
        <w:rPr>
          <w:snapToGrid w:val="0"/>
        </w:rPr>
      </w:pPr>
      <w:bookmarkStart w:id="9338" w:name="_Hlk515361362"/>
      <w:r w:rsidRPr="00707B3F">
        <w:rPr>
          <w:snapToGrid w:val="0"/>
        </w:rPr>
        <w:t>E-CID-MeasurementResult</w:t>
      </w:r>
      <w:bookmarkEnd w:id="9338"/>
      <w:r w:rsidRPr="00707B3F">
        <w:rPr>
          <w:snapToGrid w:val="0"/>
        </w:rPr>
        <w:t xml:space="preserve"> ::= SEQUENCE {</w:t>
      </w:r>
    </w:p>
    <w:p w14:paraId="6EE76EBB" w14:textId="77777777" w:rsidR="00EA1611" w:rsidRPr="00707B3F" w:rsidRDefault="00EA1611" w:rsidP="00EA1611">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3F8FFF0F" w14:textId="77777777" w:rsidR="00EA1611" w:rsidRPr="00707B3F" w:rsidRDefault="00EA1611" w:rsidP="00EA1611">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238B77F"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38F85489" w14:textId="7226CD9A" w:rsidR="00C24BC0" w:rsidRPr="00707B3F" w:rsidRDefault="00EA1611" w:rsidP="00EA1611">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t>OPTIONAL,</w:t>
      </w:r>
    </w:p>
    <w:p w14:paraId="62FE8BF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5A4CAC11" w14:textId="77777777" w:rsidR="00EA1611" w:rsidRPr="00707B3F" w:rsidRDefault="00EA1611" w:rsidP="00EA1611">
      <w:pPr>
        <w:pStyle w:val="PL"/>
        <w:spacing w:line="0" w:lineRule="atLeast"/>
        <w:rPr>
          <w:snapToGrid w:val="0"/>
        </w:rPr>
      </w:pPr>
      <w:r w:rsidRPr="00707B3F">
        <w:rPr>
          <w:snapToGrid w:val="0"/>
        </w:rPr>
        <w:tab/>
        <w:t>...</w:t>
      </w:r>
    </w:p>
    <w:p w14:paraId="4A71F57F" w14:textId="77777777" w:rsidR="00EA1611" w:rsidRPr="00707B3F" w:rsidRDefault="00EA1611" w:rsidP="00EA1611">
      <w:pPr>
        <w:pStyle w:val="PL"/>
        <w:spacing w:line="0" w:lineRule="atLeast"/>
        <w:rPr>
          <w:snapToGrid w:val="0"/>
        </w:rPr>
      </w:pPr>
      <w:r w:rsidRPr="00707B3F">
        <w:rPr>
          <w:snapToGrid w:val="0"/>
        </w:rPr>
        <w:t>}</w:t>
      </w:r>
    </w:p>
    <w:p w14:paraId="10E3E381" w14:textId="77777777" w:rsidR="00EA1611" w:rsidRPr="00707B3F" w:rsidRDefault="00EA1611" w:rsidP="00EA1611">
      <w:pPr>
        <w:pStyle w:val="PL"/>
        <w:spacing w:line="0" w:lineRule="atLeast"/>
        <w:rPr>
          <w:snapToGrid w:val="0"/>
        </w:rPr>
      </w:pPr>
    </w:p>
    <w:p w14:paraId="119B8197" w14:textId="77777777" w:rsidR="00EA1611" w:rsidRPr="00707B3F" w:rsidRDefault="00EA1611" w:rsidP="00EA1611">
      <w:pPr>
        <w:pStyle w:val="PL"/>
        <w:spacing w:line="0" w:lineRule="atLeast"/>
        <w:rPr>
          <w:snapToGrid w:val="0"/>
        </w:rPr>
      </w:pPr>
      <w:r w:rsidRPr="00707B3F">
        <w:rPr>
          <w:snapToGrid w:val="0"/>
        </w:rPr>
        <w:t>E-CID-MeasurementResult-ExtIEs NRPPA-PROTOCOL-EXTENSION ::= {</w:t>
      </w:r>
    </w:p>
    <w:p w14:paraId="43EB9A8A" w14:textId="2AE31B55" w:rsidR="008F31DA" w:rsidRDefault="00EA1611" w:rsidP="00EA1611">
      <w:pPr>
        <w:pStyle w:val="PL"/>
        <w:spacing w:line="0" w:lineRule="atLeast"/>
        <w:rPr>
          <w:ins w:id="9339" w:author="Rapporteur" w:date="2020-09-07T19:08:00Z"/>
          <w:snapToGrid w:val="0"/>
        </w:rPr>
      </w:pPr>
      <w:bookmarkStart w:id="9340" w:name="_Hlk50051971"/>
      <w:ins w:id="9341" w:author="Rapporteur" w:date="2020-09-07T19:08:00Z">
        <w:r w:rsidRPr="00707B3F">
          <w:rPr>
            <w:snapToGrid w:val="0"/>
          </w:rPr>
          <w:tab/>
        </w:r>
        <w:proofErr w:type="gramStart"/>
        <w:r w:rsidR="008F31DA">
          <w:rPr>
            <w:noProof w:val="0"/>
            <w:snapToGrid w:val="0"/>
          </w:rPr>
          <w:t>{</w:t>
        </w:r>
        <w:r w:rsidR="008F31DA" w:rsidRPr="0054226D">
          <w:rPr>
            <w:noProof w:val="0"/>
            <w:snapToGrid w:val="0"/>
          </w:rPr>
          <w:t xml:space="preserve"> ID</w:t>
        </w:r>
        <w:proofErr w:type="gramEnd"/>
        <w:r w:rsidR="008F31DA" w:rsidRPr="0054226D">
          <w:rPr>
            <w:noProof w:val="0"/>
            <w:snapToGrid w:val="0"/>
          </w:rPr>
          <w:t xml:space="preserve"> </w:t>
        </w:r>
        <w:r w:rsidR="008F31DA">
          <w:rPr>
            <w:rFonts w:ascii="Courier" w:hAnsi="Courier" w:cs="Courier"/>
            <w:szCs w:val="16"/>
          </w:rPr>
          <w:t>id-G</w:t>
        </w:r>
        <w:r w:rsidR="008F31DA" w:rsidRPr="0003757C">
          <w:rPr>
            <w:rFonts w:ascii="Courier" w:hAnsi="Courier" w:cs="Courier"/>
            <w:szCs w:val="16"/>
          </w:rPr>
          <w:t>eographicalCoordinates</w:t>
        </w:r>
        <w:r w:rsidR="008F31DA" w:rsidRPr="0054226D">
          <w:rPr>
            <w:noProof w:val="0"/>
            <w:snapToGrid w:val="0"/>
          </w:rPr>
          <w:tab/>
          <w:t xml:space="preserve">CRITICALITY </w:t>
        </w:r>
        <w:r w:rsidR="008F31DA">
          <w:rPr>
            <w:noProof w:val="0"/>
            <w:snapToGrid w:val="0"/>
          </w:rPr>
          <w:t>ignore</w:t>
        </w:r>
        <w:r w:rsidR="008F31DA" w:rsidRPr="0054226D">
          <w:rPr>
            <w:noProof w:val="0"/>
            <w:snapToGrid w:val="0"/>
          </w:rPr>
          <w:tab/>
        </w:r>
        <w:r w:rsidR="00054BD4">
          <w:rPr>
            <w:noProof w:val="0"/>
            <w:snapToGrid w:val="0"/>
          </w:rPr>
          <w:t>EXTENSION</w:t>
        </w:r>
        <w:r w:rsidR="008F31DA">
          <w:rPr>
            <w:noProof w:val="0"/>
            <w:snapToGrid w:val="0"/>
          </w:rPr>
          <w:t xml:space="preserve"> </w:t>
        </w:r>
        <w:r w:rsidR="008F31DA">
          <w:t xml:space="preserve">GeographicalCoordinates </w:t>
        </w:r>
        <w:r w:rsidR="008F31DA" w:rsidRPr="0054226D">
          <w:rPr>
            <w:noProof w:val="0"/>
            <w:snapToGrid w:val="0"/>
          </w:rPr>
          <w:t>PRESENCE</w:t>
        </w:r>
        <w:r w:rsidR="008F31DA">
          <w:rPr>
            <w:noProof w:val="0"/>
            <w:snapToGrid w:val="0"/>
          </w:rPr>
          <w:t xml:space="preserve"> optional</w:t>
        </w:r>
        <w:r w:rsidR="008F31DA" w:rsidRPr="0054226D">
          <w:rPr>
            <w:noProof w:val="0"/>
            <w:snapToGrid w:val="0"/>
          </w:rPr>
          <w:t>}</w:t>
        </w:r>
        <w:r w:rsidR="008F31DA">
          <w:rPr>
            <w:noProof w:val="0"/>
            <w:snapToGrid w:val="0"/>
          </w:rPr>
          <w:t>,</w:t>
        </w:r>
      </w:ins>
    </w:p>
    <w:bookmarkEnd w:id="9340"/>
    <w:p w14:paraId="15C73A67" w14:textId="0DDB7377" w:rsidR="00EA1611" w:rsidRPr="00707B3F" w:rsidRDefault="008F31DA" w:rsidP="00EA1611">
      <w:pPr>
        <w:pStyle w:val="PL"/>
        <w:spacing w:line="0" w:lineRule="atLeast"/>
        <w:rPr>
          <w:snapToGrid w:val="0"/>
        </w:rPr>
      </w:pPr>
      <w:r>
        <w:rPr>
          <w:snapToGrid w:val="0"/>
        </w:rPr>
        <w:tab/>
      </w:r>
      <w:r w:rsidR="00EA1611" w:rsidRPr="00707B3F">
        <w:rPr>
          <w:snapToGrid w:val="0"/>
        </w:rPr>
        <w:t>...</w:t>
      </w:r>
    </w:p>
    <w:p w14:paraId="17182BE8" w14:textId="77777777" w:rsidR="00EA1611" w:rsidRPr="00707B3F" w:rsidRDefault="00EA1611" w:rsidP="00EA1611">
      <w:pPr>
        <w:pStyle w:val="PL"/>
        <w:spacing w:line="0" w:lineRule="atLeast"/>
        <w:rPr>
          <w:snapToGrid w:val="0"/>
        </w:rPr>
      </w:pPr>
      <w:r w:rsidRPr="00707B3F">
        <w:rPr>
          <w:snapToGrid w:val="0"/>
        </w:rPr>
        <w:t>}</w:t>
      </w:r>
    </w:p>
    <w:p w14:paraId="15591663" w14:textId="77777777" w:rsidR="00EA1611" w:rsidRPr="00707B3F" w:rsidRDefault="00EA1611" w:rsidP="00EA1611">
      <w:pPr>
        <w:pStyle w:val="PL"/>
        <w:spacing w:line="0" w:lineRule="atLeast"/>
        <w:rPr>
          <w:snapToGrid w:val="0"/>
        </w:rPr>
      </w:pPr>
    </w:p>
    <w:p w14:paraId="15BC82CC" w14:textId="77777777" w:rsidR="00EA1611" w:rsidRPr="00707B3F" w:rsidRDefault="00EA1611" w:rsidP="00EA1611">
      <w:pPr>
        <w:pStyle w:val="PL"/>
        <w:spacing w:line="0" w:lineRule="atLeast"/>
        <w:rPr>
          <w:snapToGrid w:val="0"/>
        </w:rPr>
      </w:pPr>
      <w:r w:rsidRPr="00707B3F">
        <w:rPr>
          <w:snapToGrid w:val="0"/>
        </w:rPr>
        <w:t>EUTRACellIdentifier ::= BIT STRING (SIZE (28))</w:t>
      </w:r>
    </w:p>
    <w:p w14:paraId="7BF293BD" w14:textId="77777777" w:rsidR="00EA1611" w:rsidRPr="00707B3F" w:rsidRDefault="00EA1611" w:rsidP="00EA1611">
      <w:pPr>
        <w:pStyle w:val="PL"/>
        <w:spacing w:line="0" w:lineRule="atLeast"/>
        <w:rPr>
          <w:snapToGrid w:val="0"/>
        </w:rPr>
      </w:pPr>
    </w:p>
    <w:p w14:paraId="241AAC61" w14:textId="77777777" w:rsidR="00EA1611" w:rsidRPr="00707B3F" w:rsidRDefault="00EA1611" w:rsidP="00EA1611">
      <w:pPr>
        <w:pStyle w:val="PL"/>
        <w:spacing w:line="0" w:lineRule="atLeast"/>
        <w:rPr>
          <w:snapToGrid w:val="0"/>
        </w:rPr>
      </w:pPr>
      <w:r w:rsidRPr="00707B3F">
        <w:rPr>
          <w:snapToGrid w:val="0"/>
        </w:rPr>
        <w:t>EARFCN ::= INTEGER (0..262143, ...)</w:t>
      </w:r>
    </w:p>
    <w:p w14:paraId="2E53BC50" w14:textId="77777777" w:rsidR="00EA1611" w:rsidRPr="00707B3F" w:rsidRDefault="00EA1611" w:rsidP="00EA1611">
      <w:pPr>
        <w:pStyle w:val="PL"/>
        <w:spacing w:line="0" w:lineRule="atLeast"/>
        <w:rPr>
          <w:snapToGrid w:val="0"/>
        </w:rPr>
      </w:pPr>
    </w:p>
    <w:p w14:paraId="5D6C0FF1" w14:textId="77777777" w:rsidR="00EA1611" w:rsidRPr="00707B3F" w:rsidRDefault="00EA1611" w:rsidP="00EA1611">
      <w:pPr>
        <w:pStyle w:val="PL"/>
        <w:spacing w:line="0" w:lineRule="atLeast"/>
        <w:outlineLvl w:val="3"/>
        <w:rPr>
          <w:snapToGrid w:val="0"/>
        </w:rPr>
      </w:pPr>
      <w:r w:rsidRPr="00707B3F">
        <w:rPr>
          <w:snapToGrid w:val="0"/>
        </w:rPr>
        <w:t>-- F</w:t>
      </w:r>
    </w:p>
    <w:p w14:paraId="15AC8A50" w14:textId="77777777" w:rsidR="00EA1611" w:rsidRPr="00707B3F" w:rsidRDefault="00EA1611" w:rsidP="00EA1611">
      <w:pPr>
        <w:pStyle w:val="PL"/>
        <w:spacing w:line="0" w:lineRule="atLeast"/>
        <w:rPr>
          <w:snapToGrid w:val="0"/>
        </w:rPr>
      </w:pPr>
    </w:p>
    <w:p w14:paraId="1742D8E9" w14:textId="77777777" w:rsidR="00EA1611" w:rsidRPr="00707B3F" w:rsidRDefault="00EA1611" w:rsidP="00EA1611">
      <w:pPr>
        <w:pStyle w:val="PL"/>
        <w:spacing w:line="0" w:lineRule="atLeast"/>
        <w:outlineLvl w:val="3"/>
        <w:rPr>
          <w:snapToGrid w:val="0"/>
        </w:rPr>
      </w:pPr>
      <w:r w:rsidRPr="00707B3F">
        <w:rPr>
          <w:snapToGrid w:val="0"/>
        </w:rPr>
        <w:t>-- G</w:t>
      </w:r>
    </w:p>
    <w:p w14:paraId="7A881ECF" w14:textId="77777777" w:rsidR="00EA1611" w:rsidRDefault="00EA1611" w:rsidP="00EA1611">
      <w:pPr>
        <w:pStyle w:val="PL"/>
        <w:spacing w:line="0" w:lineRule="atLeast"/>
        <w:rPr>
          <w:snapToGrid w:val="0"/>
        </w:rPr>
      </w:pPr>
    </w:p>
    <w:p w14:paraId="01EAF4F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2" w:author="Rapporteur" w:date="2020-09-07T19:08:00Z"/>
          <w:rFonts w:ascii="Courier New" w:eastAsia="Calibri" w:hAnsi="Courier New" w:cs="Courier New"/>
          <w:sz w:val="16"/>
          <w:szCs w:val="22"/>
        </w:rPr>
      </w:pPr>
      <w:bookmarkStart w:id="9343" w:name="_Hlk50051985"/>
      <w:proofErr w:type="gramStart"/>
      <w:ins w:id="9344" w:author="Rapporteur" w:date="2020-09-07T19:08:00Z">
        <w:r w:rsidRPr="00DC4880">
          <w:rPr>
            <w:rFonts w:ascii="Courier New" w:eastAsia="Calibri" w:hAnsi="Courier New" w:cs="Courier New"/>
            <w:noProof/>
            <w:sz w:val="16"/>
            <w:szCs w:val="22"/>
            <w:lang w:eastAsia="zh-CN"/>
          </w:rPr>
          <w:t xml:space="preserve">GeographicalCoordinates </w:t>
        </w:r>
        <w:r w:rsidRPr="00DC4880">
          <w:rPr>
            <w:rFonts w:ascii="Courier New" w:eastAsia="Calibri" w:hAnsi="Courier New" w:cs="Courier New"/>
            <w:sz w:val="16"/>
            <w:szCs w:val="22"/>
          </w:rPr>
          <w:t>::=</w:t>
        </w:r>
        <w:proofErr w:type="gramEnd"/>
        <w:r w:rsidRPr="00DC4880">
          <w:rPr>
            <w:rFonts w:ascii="Courier New" w:eastAsia="Calibri" w:hAnsi="Courier New" w:cs="Courier New"/>
            <w:sz w:val="16"/>
            <w:szCs w:val="22"/>
          </w:rPr>
          <w:t xml:space="preserve"> SEQUENCE {</w:t>
        </w:r>
      </w:ins>
    </w:p>
    <w:p w14:paraId="2DC4AF0D"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5" w:author="Rapporteur" w:date="2020-09-07T19:08:00Z"/>
          <w:rFonts w:ascii="Courier New" w:eastAsia="Calibri" w:hAnsi="Courier New" w:cs="Courier New"/>
          <w:sz w:val="16"/>
          <w:szCs w:val="22"/>
        </w:rPr>
      </w:pPr>
      <w:ins w:id="9346"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tRPPositionDefinitionType</w:t>
        </w:r>
        <w:proofErr w:type="spellEnd"/>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TRPPositionDefinitionType</w:t>
        </w:r>
        <w:proofErr w:type="spellEnd"/>
        <w:r w:rsidRPr="00DC4880">
          <w:rPr>
            <w:rFonts w:ascii="Courier New" w:eastAsia="Calibri" w:hAnsi="Courier New" w:cs="Courier New"/>
            <w:sz w:val="16"/>
            <w:szCs w:val="22"/>
          </w:rPr>
          <w:t>,</w:t>
        </w:r>
      </w:ins>
    </w:p>
    <w:p w14:paraId="6D7C6136"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7" w:author="Rapporteur" w:date="2020-09-07T19:08:00Z"/>
          <w:rFonts w:ascii="Courier New" w:eastAsia="Calibri" w:hAnsi="Courier New" w:cs="Courier New"/>
          <w:sz w:val="16"/>
          <w:szCs w:val="22"/>
        </w:rPr>
      </w:pPr>
      <w:ins w:id="9348"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dLPRSResourceCoordinates</w:t>
        </w:r>
        <w:proofErr w:type="spellEnd"/>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DLPRSResourceCoordinates</w:t>
        </w:r>
        <w:proofErr w:type="spellEnd"/>
        <w:r w:rsidRPr="00DC4880">
          <w:rPr>
            <w:rFonts w:ascii="Courier New" w:eastAsia="Calibri" w:hAnsi="Courier New" w:cs="Courier New"/>
            <w:sz w:val="16"/>
            <w:szCs w:val="22"/>
          </w:rPr>
          <w:tab/>
          <w:t>OPTIONAL,</w:t>
        </w:r>
      </w:ins>
    </w:p>
    <w:p w14:paraId="57AA3D24" w14:textId="657DB63B"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9" w:author="Rapporteur" w:date="2020-09-07T19:08:00Z"/>
          <w:rFonts w:ascii="Courier New" w:eastAsia="Calibri" w:hAnsi="Courier New" w:cs="Courier New"/>
          <w:sz w:val="16"/>
          <w:szCs w:val="22"/>
        </w:rPr>
      </w:pPr>
      <w:ins w:id="9350"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iE</w:t>
        </w:r>
        <w:proofErr w:type="spellEnd"/>
        <w:r w:rsidRPr="00DC4880">
          <w:rPr>
            <w:rFonts w:ascii="Courier New" w:eastAsia="Calibri" w:hAnsi="Courier New" w:cs="Courier New"/>
            <w:sz w:val="16"/>
            <w:szCs w:val="22"/>
          </w:rPr>
          <w:t>-Extensions</w:t>
        </w:r>
        <w:r w:rsidRPr="00DC4880">
          <w:rPr>
            <w:rFonts w:ascii="Courier New" w:eastAsia="Calibri" w:hAnsi="Courier New" w:cs="Courier New"/>
            <w:sz w:val="16"/>
            <w:szCs w:val="22"/>
          </w:rPr>
          <w:tab/>
        </w:r>
        <w:r w:rsidRPr="00DC4880">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DC4880">
          <w:rPr>
            <w:rFonts w:ascii="Courier New" w:eastAsia="Calibri" w:hAnsi="Courier New" w:cs="Courier New"/>
            <w:sz w:val="16"/>
            <w:szCs w:val="22"/>
          </w:rPr>
          <w:t>ProtocolExtensionContainer</w:t>
        </w:r>
        <w:proofErr w:type="spellEnd"/>
        <w:r w:rsidRPr="00DC4880">
          <w:rPr>
            <w:rFonts w:ascii="Courier New" w:eastAsia="Calibri" w:hAnsi="Courier New" w:cs="Courier New"/>
            <w:sz w:val="16"/>
            <w:szCs w:val="22"/>
          </w:rPr>
          <w:t xml:space="preserve"> </w:t>
        </w:r>
        <w:proofErr w:type="gramStart"/>
        <w:r w:rsidRPr="00DC4880">
          <w:rPr>
            <w:rFonts w:ascii="Courier New" w:eastAsia="Calibri" w:hAnsi="Courier New" w:cs="Courier New"/>
            <w:sz w:val="16"/>
            <w:szCs w:val="22"/>
          </w:rPr>
          <w:t>{ {</w:t>
        </w:r>
        <w:proofErr w:type="gramEnd"/>
        <w:r w:rsidRPr="00DC4880">
          <w:rPr>
            <w:rFonts w:ascii="Courier New" w:eastAsia="Calibri" w:hAnsi="Courier New" w:cs="Courier New"/>
            <w:sz w:val="16"/>
            <w:szCs w:val="22"/>
          </w:rPr>
          <w:t xml:space="preserve"> </w:t>
        </w:r>
        <w:proofErr w:type="spellStart"/>
        <w:r w:rsidRPr="00DC4880">
          <w:rPr>
            <w:rFonts w:ascii="Courier New" w:eastAsia="Calibri" w:hAnsi="Courier New" w:cs="Courier New"/>
            <w:noProof/>
            <w:sz w:val="16"/>
            <w:szCs w:val="22"/>
            <w:lang w:eastAsia="zh-CN"/>
          </w:rPr>
          <w:t>GeographicalCoordinates</w:t>
        </w:r>
        <w:r w:rsidRPr="00DC4880">
          <w:rPr>
            <w:rFonts w:ascii="Courier New" w:eastAsia="Calibri" w:hAnsi="Courier New" w:cs="Courier New"/>
            <w:sz w:val="16"/>
            <w:szCs w:val="22"/>
          </w:rPr>
          <w:t>-ExtIEs</w:t>
        </w:r>
        <w:proofErr w:type="spellEnd"/>
        <w:r w:rsidRPr="00DC4880">
          <w:rPr>
            <w:rFonts w:ascii="Courier New" w:eastAsia="Calibri" w:hAnsi="Courier New" w:cs="Courier New"/>
            <w:sz w:val="16"/>
            <w:szCs w:val="22"/>
          </w:rPr>
          <w:t xml:space="preserve"> } } OPTIONAL,</w:t>
        </w:r>
      </w:ins>
    </w:p>
    <w:p w14:paraId="38F876E7"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1" w:author="Rapporteur" w:date="2020-09-07T19:08:00Z"/>
          <w:rFonts w:ascii="Courier New" w:eastAsia="Calibri" w:hAnsi="Courier New" w:cs="Courier New"/>
          <w:sz w:val="16"/>
          <w:szCs w:val="22"/>
        </w:rPr>
      </w:pPr>
      <w:ins w:id="9352" w:author="Rapporteur" w:date="2020-09-07T19:08:00Z">
        <w:r w:rsidRPr="00DC4880">
          <w:rPr>
            <w:rFonts w:ascii="Courier New" w:eastAsia="Calibri" w:hAnsi="Courier New" w:cs="Courier New"/>
            <w:sz w:val="16"/>
            <w:szCs w:val="22"/>
          </w:rPr>
          <w:tab/>
          <w:t>...</w:t>
        </w:r>
      </w:ins>
    </w:p>
    <w:p w14:paraId="2EF65A2E"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3" w:author="Rapporteur" w:date="2020-09-07T19:08:00Z"/>
          <w:rFonts w:ascii="Courier New" w:eastAsia="Calibri" w:hAnsi="Courier New" w:cs="Courier New"/>
          <w:sz w:val="16"/>
          <w:szCs w:val="22"/>
        </w:rPr>
      </w:pPr>
      <w:ins w:id="9354" w:author="Rapporteur" w:date="2020-09-07T19:08:00Z">
        <w:r w:rsidRPr="00DC4880">
          <w:rPr>
            <w:rFonts w:ascii="Courier New" w:eastAsia="Calibri" w:hAnsi="Courier New" w:cs="Courier New"/>
            <w:sz w:val="16"/>
            <w:szCs w:val="22"/>
          </w:rPr>
          <w:t>}</w:t>
        </w:r>
      </w:ins>
    </w:p>
    <w:p w14:paraId="3BEE5D8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5" w:author="Rapporteur" w:date="2020-09-07T19:08:00Z"/>
          <w:rFonts w:ascii="Courier New" w:eastAsia="Calibri" w:hAnsi="Courier New" w:cs="Courier New"/>
          <w:sz w:val="16"/>
          <w:szCs w:val="22"/>
        </w:rPr>
      </w:pPr>
    </w:p>
    <w:p w14:paraId="428683BE" w14:textId="5E3577AF"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6" w:author="Rapporteur" w:date="2020-09-07T19:08:00Z"/>
          <w:rFonts w:ascii="Courier New" w:eastAsia="Calibri" w:hAnsi="Courier New" w:cs="Courier New"/>
          <w:sz w:val="16"/>
          <w:szCs w:val="22"/>
        </w:rPr>
      </w:pPr>
      <w:ins w:id="9357" w:author="Rapporteur" w:date="2020-09-07T19:08:00Z">
        <w:r w:rsidRPr="00DC4880">
          <w:rPr>
            <w:rFonts w:ascii="Courier New" w:eastAsia="Calibri" w:hAnsi="Courier New" w:cs="Courier New"/>
            <w:noProof/>
            <w:sz w:val="16"/>
            <w:szCs w:val="22"/>
            <w:lang w:eastAsia="zh-CN"/>
          </w:rPr>
          <w:lastRenderedPageBreak/>
          <w:t>GeographicalCoordinates</w:t>
        </w:r>
        <w:r w:rsidRPr="00DC4880">
          <w:rPr>
            <w:rFonts w:ascii="Courier New" w:eastAsia="Calibri" w:hAnsi="Courier New" w:cs="Courier New"/>
            <w:sz w:val="16"/>
            <w:szCs w:val="22"/>
          </w:rPr>
          <w:t>-</w:t>
        </w:r>
        <w:proofErr w:type="spellStart"/>
        <w:r w:rsidRPr="00DC4880">
          <w:rPr>
            <w:rFonts w:ascii="Courier New" w:eastAsia="Calibri" w:hAnsi="Courier New" w:cs="Courier New"/>
            <w:sz w:val="16"/>
            <w:szCs w:val="22"/>
          </w:rPr>
          <w:t>ExtIEs</w:t>
        </w:r>
        <w:proofErr w:type="spellEnd"/>
        <w:r w:rsidRPr="00DC4880">
          <w:rPr>
            <w:rFonts w:ascii="Courier New" w:eastAsia="Calibri" w:hAnsi="Courier New" w:cs="Courier New"/>
            <w:sz w:val="16"/>
            <w:szCs w:val="22"/>
          </w:rPr>
          <w:t xml:space="preserve"> </w:t>
        </w:r>
        <w:r w:rsidR="00A91ECA">
          <w:rPr>
            <w:rFonts w:ascii="Courier New" w:eastAsia="Calibri" w:hAnsi="Courier New" w:cs="Courier New"/>
            <w:sz w:val="16"/>
            <w:szCs w:val="22"/>
          </w:rPr>
          <w:t>NRPPA-</w:t>
        </w:r>
        <w:r w:rsidRPr="00DC4880">
          <w:rPr>
            <w:rFonts w:ascii="Courier New" w:eastAsia="Calibri" w:hAnsi="Courier New" w:cs="Courier New"/>
            <w:sz w:val="16"/>
            <w:szCs w:val="22"/>
          </w:rPr>
          <w:t>PROTOCOL-</w:t>
        </w:r>
        <w:proofErr w:type="gramStart"/>
        <w:r w:rsidRPr="00DC4880">
          <w:rPr>
            <w:rFonts w:ascii="Courier New" w:eastAsia="Calibri" w:hAnsi="Courier New" w:cs="Courier New"/>
            <w:sz w:val="16"/>
            <w:szCs w:val="22"/>
          </w:rPr>
          <w:t>EXTENSION ::=</w:t>
        </w:r>
        <w:proofErr w:type="gramEnd"/>
        <w:r w:rsidRPr="00DC4880">
          <w:rPr>
            <w:rFonts w:ascii="Courier New" w:eastAsia="Calibri" w:hAnsi="Courier New" w:cs="Courier New"/>
            <w:sz w:val="16"/>
            <w:szCs w:val="22"/>
          </w:rPr>
          <w:t xml:space="preserve"> {</w:t>
        </w:r>
      </w:ins>
    </w:p>
    <w:p w14:paraId="3D78F45A"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8" w:author="Rapporteur" w:date="2020-09-07T19:08:00Z"/>
          <w:rFonts w:ascii="Courier New" w:eastAsia="Calibri" w:hAnsi="Courier New" w:cs="Courier New"/>
          <w:sz w:val="16"/>
          <w:szCs w:val="22"/>
        </w:rPr>
      </w:pPr>
      <w:ins w:id="9359" w:author="Rapporteur" w:date="2020-09-07T19:08:00Z">
        <w:r w:rsidRPr="00DC4880">
          <w:rPr>
            <w:rFonts w:ascii="Courier New" w:eastAsia="Calibri" w:hAnsi="Courier New" w:cs="Courier New"/>
            <w:sz w:val="16"/>
            <w:szCs w:val="22"/>
          </w:rPr>
          <w:tab/>
          <w:t>...</w:t>
        </w:r>
      </w:ins>
    </w:p>
    <w:p w14:paraId="644302D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0" w:author="Rapporteur" w:date="2020-09-07T19:08:00Z"/>
          <w:rFonts w:ascii="Courier New" w:eastAsia="Calibri" w:hAnsi="Courier New" w:cs="Courier New"/>
          <w:sz w:val="16"/>
          <w:szCs w:val="22"/>
        </w:rPr>
      </w:pPr>
      <w:ins w:id="9361" w:author="Rapporteur" w:date="2020-09-07T19:08:00Z">
        <w:r w:rsidRPr="00DC4880">
          <w:rPr>
            <w:rFonts w:ascii="Courier New" w:eastAsia="Calibri" w:hAnsi="Courier New" w:cs="Courier New"/>
            <w:sz w:val="16"/>
            <w:szCs w:val="22"/>
          </w:rPr>
          <w:t>}</w:t>
        </w:r>
      </w:ins>
    </w:p>
    <w:p w14:paraId="79D13D1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2" w:author="Rapporteur" w:date="2020-09-07T19:08:00Z"/>
          <w:rFonts w:ascii="Courier New" w:eastAsia="Calibri" w:hAnsi="Courier New" w:cs="Courier New"/>
          <w:sz w:val="16"/>
          <w:szCs w:val="22"/>
        </w:rPr>
      </w:pPr>
    </w:p>
    <w:p w14:paraId="6B21514D" w14:textId="77777777" w:rsidR="003661A9" w:rsidRDefault="003661A9" w:rsidP="003661A9">
      <w:pPr>
        <w:pStyle w:val="PL"/>
        <w:rPr>
          <w:ins w:id="9363" w:author="Rapporteur" w:date="2020-09-07T19:08:00Z"/>
          <w:noProof w:val="0"/>
        </w:rPr>
      </w:pPr>
    </w:p>
    <w:p w14:paraId="5819FEF0" w14:textId="77777777" w:rsidR="00AE1228" w:rsidRDefault="00AE1228" w:rsidP="00AE1228">
      <w:pPr>
        <w:rPr>
          <w:ins w:id="9364" w:author="Rapporteur" w:date="2020-09-07T19:08:00Z"/>
          <w:b/>
        </w:rPr>
      </w:pPr>
    </w:p>
    <w:p w14:paraId="72A18B3A" w14:textId="77777777" w:rsidR="008859E7" w:rsidRDefault="008859E7" w:rsidP="00AE1228">
      <w:pPr>
        <w:rPr>
          <w:ins w:id="9365" w:author="Rapporteur" w:date="2020-09-07T19:08:00Z"/>
          <w:b/>
        </w:rPr>
      </w:pPr>
    </w:p>
    <w:p w14:paraId="78562E07" w14:textId="77777777" w:rsidR="00AE1228" w:rsidRDefault="00AE1228" w:rsidP="00AE1228">
      <w:pPr>
        <w:pStyle w:val="PL"/>
        <w:spacing w:line="0" w:lineRule="atLeast"/>
        <w:rPr>
          <w:ins w:id="9366" w:author="Rapporteur" w:date="2020-09-07T19:08:00Z"/>
          <w:snapToGrid w:val="0"/>
        </w:rPr>
      </w:pPr>
      <w:ins w:id="9367" w:author="Rapporteur" w:date="2020-09-07T19:08:00Z">
        <w:r>
          <w:rPr>
            <w:noProof w:val="0"/>
            <w:snapToGrid w:val="0"/>
          </w:rPr>
          <w:t>GNB-</w:t>
        </w:r>
        <w:proofErr w:type="spellStart"/>
        <w:proofErr w:type="gramStart"/>
        <w:r>
          <w:rPr>
            <w:noProof w:val="0"/>
            <w:snapToGrid w:val="0"/>
          </w:rPr>
          <w:t>RxTxTimeDiff</w:t>
        </w:r>
        <w:proofErr w:type="spellEnd"/>
        <w:r>
          <w:rPr>
            <w:noProof w:val="0"/>
            <w:snapToGrid w:val="0"/>
          </w:rPr>
          <w:t xml:space="preserve"> </w:t>
        </w:r>
        <w:r>
          <w:rPr>
            <w:snapToGrid w:val="0"/>
          </w:rPr>
          <w:t>::=</w:t>
        </w:r>
        <w:proofErr w:type="gramEnd"/>
        <w:r>
          <w:rPr>
            <w:snapToGrid w:val="0"/>
          </w:rPr>
          <w:t xml:space="preserve"> SEQUENCE {</w:t>
        </w:r>
      </w:ins>
    </w:p>
    <w:p w14:paraId="1D30B184" w14:textId="554F7746" w:rsidR="00AE1228" w:rsidRDefault="00AE1228" w:rsidP="00AE1228">
      <w:pPr>
        <w:pStyle w:val="PL"/>
        <w:spacing w:line="0" w:lineRule="atLeast"/>
        <w:rPr>
          <w:ins w:id="9368" w:author="Rapporteur" w:date="2020-09-07T19:08:00Z"/>
          <w:snapToGrid w:val="0"/>
        </w:rPr>
      </w:pPr>
    </w:p>
    <w:p w14:paraId="7016C8E0" w14:textId="76C184D6" w:rsidR="00AE1228" w:rsidRDefault="00AE1228" w:rsidP="00AE1228">
      <w:pPr>
        <w:pStyle w:val="PL"/>
        <w:spacing w:line="0" w:lineRule="atLeast"/>
        <w:rPr>
          <w:ins w:id="9369" w:author="Rapporteur" w:date="2020-09-07T19:08:00Z"/>
        </w:rPr>
      </w:pPr>
      <w:ins w:id="9370" w:author="Rapporteur" w:date="2020-09-07T19:08:00Z">
        <w:r>
          <w:rPr>
            <w:snapToGrid w:val="0"/>
          </w:rPr>
          <w:tab/>
        </w:r>
        <w:r>
          <w:t>r</w:t>
        </w:r>
        <w:r w:rsidRPr="00F45F1A">
          <w:t>xTxTimeDiff</w:t>
        </w:r>
        <w:r>
          <w:tab/>
        </w:r>
        <w:r>
          <w:tab/>
        </w:r>
        <w:r w:rsidR="00EF63DF">
          <w:t>GNBRxTxTimeDiffMeas,</w:t>
        </w:r>
      </w:ins>
    </w:p>
    <w:p w14:paraId="352534DC" w14:textId="3FEE8F87" w:rsidR="00AE1228" w:rsidRDefault="00AE1228" w:rsidP="00AE1228">
      <w:pPr>
        <w:pStyle w:val="PL"/>
        <w:spacing w:line="0" w:lineRule="atLeast"/>
        <w:rPr>
          <w:ins w:id="9371" w:author="Rapporteur" w:date="2020-09-07T19:08:00Z"/>
          <w:snapToGrid w:val="0"/>
        </w:rPr>
      </w:pPr>
      <w:ins w:id="9372" w:author="Rapporteur" w:date="2020-09-07T19:08:00Z">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42D42FF9" w14:textId="63983137" w:rsidR="0076512B" w:rsidRDefault="0076512B" w:rsidP="0076512B">
      <w:pPr>
        <w:pStyle w:val="PL"/>
        <w:rPr>
          <w:ins w:id="9373" w:author="Rapporteur" w:date="2020-09-07T19:08:00Z"/>
          <w:snapToGrid w:val="0"/>
        </w:rPr>
      </w:pPr>
      <w:ins w:id="9374" w:author="Rapporteur" w:date="2020-09-07T19:08:00Z">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sidR="00774D81">
          <w:rPr>
            <w:snapToGrid w:val="0"/>
          </w:rPr>
          <w:tab/>
          <w:t>OPTIONAL</w:t>
        </w:r>
        <w:r w:rsidR="000D4BBE">
          <w:rPr>
            <w:snapToGrid w:val="0"/>
          </w:rPr>
          <w:t>,</w:t>
        </w:r>
      </w:ins>
    </w:p>
    <w:p w14:paraId="60A4E9C3" w14:textId="47BB227F" w:rsidR="000D4BBE" w:rsidRPr="00ED4DAE" w:rsidRDefault="000D4BBE" w:rsidP="0076512B">
      <w:pPr>
        <w:pStyle w:val="PL"/>
        <w:rPr>
          <w:ins w:id="9375" w:author="Rapporteur" w:date="2020-09-07T19:08:00Z"/>
          <w:snapToGrid w:val="0"/>
        </w:rPr>
      </w:pPr>
      <w:ins w:id="9376" w:author="Rapporteur" w:date="2020-09-07T19:08:00Z">
        <w:r>
          <w:rPr>
            <w:snapToGrid w:val="0"/>
          </w:rPr>
          <w:tab/>
          <w:t>...</w:t>
        </w:r>
      </w:ins>
    </w:p>
    <w:p w14:paraId="614139FF" w14:textId="77777777" w:rsidR="0076512B" w:rsidRPr="00ED4DAE" w:rsidRDefault="0076512B" w:rsidP="0076512B">
      <w:pPr>
        <w:pStyle w:val="PL"/>
        <w:rPr>
          <w:ins w:id="9377" w:author="Rapporteur" w:date="2020-09-07T19:08:00Z"/>
          <w:snapToGrid w:val="0"/>
        </w:rPr>
      </w:pPr>
      <w:ins w:id="9378" w:author="Rapporteur" w:date="2020-09-07T19:08:00Z">
        <w:r w:rsidRPr="00ED4DAE">
          <w:rPr>
            <w:snapToGrid w:val="0"/>
          </w:rPr>
          <w:t>}</w:t>
        </w:r>
      </w:ins>
    </w:p>
    <w:p w14:paraId="1E5AE3F9" w14:textId="77777777" w:rsidR="0076512B" w:rsidRPr="00ED4DAE" w:rsidRDefault="0076512B" w:rsidP="0076512B">
      <w:pPr>
        <w:pStyle w:val="PL"/>
        <w:rPr>
          <w:ins w:id="9379" w:author="Rapporteur" w:date="2020-09-07T19:08:00Z"/>
          <w:snapToGrid w:val="0"/>
        </w:rPr>
      </w:pPr>
    </w:p>
    <w:p w14:paraId="1FE8965C" w14:textId="4AE59BFB" w:rsidR="0076512B" w:rsidRPr="00ED4DAE" w:rsidRDefault="0076512B" w:rsidP="0076512B">
      <w:pPr>
        <w:pStyle w:val="PL"/>
        <w:rPr>
          <w:ins w:id="9380" w:author="Rapporteur" w:date="2020-09-07T19:08:00Z"/>
          <w:snapToGrid w:val="0"/>
        </w:rPr>
      </w:pPr>
      <w:ins w:id="9381" w:author="Rapporteur" w:date="2020-09-07T19:08:00Z">
        <w:r>
          <w:rPr>
            <w:snapToGrid w:val="0"/>
          </w:rPr>
          <w:t>GNB-RxTxTimeDiff</w:t>
        </w:r>
        <w:r w:rsidRPr="00ED4DAE">
          <w:rPr>
            <w:snapToGrid w:val="0"/>
          </w:rPr>
          <w:t>-ExtIEs NRPPA-PROTOCOL-</w:t>
        </w:r>
        <w:r w:rsidR="00620DCB">
          <w:rPr>
            <w:snapToGrid w:val="0"/>
          </w:rPr>
          <w:t>EXTENSION</w:t>
        </w:r>
        <w:r w:rsidRPr="00ED4DAE">
          <w:rPr>
            <w:snapToGrid w:val="0"/>
          </w:rPr>
          <w:t xml:space="preserve"> ::= {</w:t>
        </w:r>
      </w:ins>
    </w:p>
    <w:p w14:paraId="4EA8F537" w14:textId="77777777" w:rsidR="0076512B" w:rsidRPr="00707B3F" w:rsidRDefault="0076512B" w:rsidP="00AE1228">
      <w:pPr>
        <w:pStyle w:val="PL"/>
        <w:spacing w:line="0" w:lineRule="atLeast"/>
        <w:rPr>
          <w:ins w:id="9382" w:author="Rapporteur" w:date="2020-09-07T19:08:00Z"/>
          <w:snapToGrid w:val="0"/>
        </w:rPr>
      </w:pPr>
    </w:p>
    <w:p w14:paraId="6F699C95" w14:textId="77777777" w:rsidR="00AE1228" w:rsidRDefault="00AE1228" w:rsidP="00AE1228">
      <w:pPr>
        <w:pStyle w:val="PL"/>
        <w:spacing w:line="0" w:lineRule="atLeast"/>
        <w:rPr>
          <w:ins w:id="9383" w:author="Rapporteur" w:date="2020-09-07T19:08:00Z"/>
          <w:snapToGrid w:val="0"/>
        </w:rPr>
      </w:pPr>
      <w:ins w:id="9384" w:author="Rapporteur" w:date="2020-09-07T19:08:00Z">
        <w:r>
          <w:rPr>
            <w:snapToGrid w:val="0"/>
          </w:rPr>
          <w:tab/>
          <w:t>...</w:t>
        </w:r>
      </w:ins>
    </w:p>
    <w:p w14:paraId="41A8F6F7" w14:textId="77777777" w:rsidR="00AE1228" w:rsidRDefault="00AE1228" w:rsidP="00AE1228">
      <w:pPr>
        <w:pStyle w:val="PL"/>
        <w:spacing w:line="0" w:lineRule="atLeast"/>
        <w:rPr>
          <w:ins w:id="9385" w:author="Rapporteur" w:date="2020-09-07T19:08:00Z"/>
          <w:snapToGrid w:val="0"/>
        </w:rPr>
      </w:pPr>
      <w:ins w:id="9386" w:author="Rapporteur" w:date="2020-09-07T19:08:00Z">
        <w:r>
          <w:rPr>
            <w:snapToGrid w:val="0"/>
          </w:rPr>
          <w:t>}</w:t>
        </w:r>
      </w:ins>
    </w:p>
    <w:p w14:paraId="51806D6B" w14:textId="6D833396" w:rsidR="00AE1228" w:rsidRDefault="00AE1228" w:rsidP="00EA1611">
      <w:pPr>
        <w:pStyle w:val="PL"/>
        <w:spacing w:line="0" w:lineRule="atLeast"/>
        <w:rPr>
          <w:ins w:id="9387" w:author="Rapporteur" w:date="2020-09-07T19:08:00Z"/>
          <w:snapToGrid w:val="0"/>
        </w:rPr>
      </w:pPr>
    </w:p>
    <w:p w14:paraId="5D5EFF4C" w14:textId="2074DF8D" w:rsidR="00DF220E" w:rsidRDefault="00DF220E" w:rsidP="00EA1611">
      <w:pPr>
        <w:pStyle w:val="PL"/>
        <w:spacing w:line="0" w:lineRule="atLeast"/>
        <w:rPr>
          <w:ins w:id="9388" w:author="Rapporteur" w:date="2020-09-07T19:08:00Z"/>
          <w:snapToGrid w:val="0"/>
        </w:rPr>
      </w:pPr>
    </w:p>
    <w:p w14:paraId="183F2522" w14:textId="77777777" w:rsidR="0076512B" w:rsidRPr="00ED4DAE" w:rsidRDefault="0076512B" w:rsidP="0076512B">
      <w:pPr>
        <w:pStyle w:val="PL"/>
        <w:rPr>
          <w:ins w:id="9389" w:author="Rapporteur" w:date="2020-09-07T19:08:00Z"/>
          <w:snapToGrid w:val="0"/>
        </w:rPr>
      </w:pPr>
      <w:ins w:id="9390" w:author="Rapporteur" w:date="2020-09-07T19:08:00Z">
        <w:r w:rsidRPr="00ED4DAE">
          <w:rPr>
            <w:snapToGrid w:val="0"/>
          </w:rPr>
          <w:t>GNBRxTxTimeDiffMeas ::= CHOICE {</w:t>
        </w:r>
      </w:ins>
    </w:p>
    <w:p w14:paraId="498039AE" w14:textId="77777777" w:rsidR="0076512B" w:rsidRPr="00ED4DAE" w:rsidRDefault="0076512B" w:rsidP="0076512B">
      <w:pPr>
        <w:pStyle w:val="PL"/>
        <w:rPr>
          <w:ins w:id="9391" w:author="Rapporteur" w:date="2020-09-07T19:08:00Z"/>
          <w:snapToGrid w:val="0"/>
        </w:rPr>
      </w:pPr>
      <w:ins w:id="9392" w:author="Rapporteur" w:date="2020-09-07T19:08:00Z">
        <w:r w:rsidRPr="00ED4DAE">
          <w:rPr>
            <w:snapToGrid w:val="0"/>
          </w:rPr>
          <w:tab/>
          <w:t>k0</w:t>
        </w:r>
        <w:r w:rsidRPr="00ED4DAE">
          <w:rPr>
            <w:snapToGrid w:val="0"/>
          </w:rPr>
          <w:tab/>
        </w:r>
        <w:r w:rsidRPr="00ED4DAE">
          <w:rPr>
            <w:snapToGrid w:val="0"/>
          </w:rPr>
          <w:tab/>
        </w:r>
        <w:r w:rsidRPr="00ED4DAE">
          <w:rPr>
            <w:snapToGrid w:val="0"/>
          </w:rPr>
          <w:tab/>
          <w:t>INTEGER (0.. 1970049),</w:t>
        </w:r>
      </w:ins>
    </w:p>
    <w:p w14:paraId="5731A81E" w14:textId="77777777" w:rsidR="0076512B" w:rsidRPr="00ED4DAE" w:rsidRDefault="0076512B" w:rsidP="0076512B">
      <w:pPr>
        <w:pStyle w:val="PL"/>
        <w:rPr>
          <w:ins w:id="9393" w:author="Rapporteur" w:date="2020-09-07T19:08:00Z"/>
          <w:snapToGrid w:val="0"/>
        </w:rPr>
      </w:pPr>
      <w:ins w:id="9394" w:author="Rapporteur" w:date="2020-09-07T19:08:00Z">
        <w:r w:rsidRPr="00ED4DAE">
          <w:rPr>
            <w:snapToGrid w:val="0"/>
          </w:rPr>
          <w:tab/>
          <w:t>k1</w:t>
        </w:r>
        <w:r w:rsidRPr="00ED4DAE">
          <w:rPr>
            <w:snapToGrid w:val="0"/>
          </w:rPr>
          <w:tab/>
        </w:r>
        <w:r w:rsidRPr="00ED4DAE">
          <w:rPr>
            <w:snapToGrid w:val="0"/>
          </w:rPr>
          <w:tab/>
        </w:r>
        <w:r w:rsidRPr="00ED4DAE">
          <w:rPr>
            <w:snapToGrid w:val="0"/>
          </w:rPr>
          <w:tab/>
          <w:t>INTEGER (0.. 985025),</w:t>
        </w:r>
      </w:ins>
    </w:p>
    <w:p w14:paraId="270B73EC" w14:textId="77777777" w:rsidR="0076512B" w:rsidRPr="00ED4DAE" w:rsidRDefault="0076512B" w:rsidP="0076512B">
      <w:pPr>
        <w:pStyle w:val="PL"/>
        <w:rPr>
          <w:ins w:id="9395" w:author="Rapporteur" w:date="2020-09-07T19:08:00Z"/>
          <w:snapToGrid w:val="0"/>
        </w:rPr>
      </w:pPr>
      <w:ins w:id="9396" w:author="Rapporteur" w:date="2020-09-07T19:08:00Z">
        <w:r w:rsidRPr="00ED4DAE">
          <w:rPr>
            <w:snapToGrid w:val="0"/>
          </w:rPr>
          <w:tab/>
          <w:t>k2</w:t>
        </w:r>
        <w:r w:rsidRPr="00ED4DAE">
          <w:rPr>
            <w:snapToGrid w:val="0"/>
          </w:rPr>
          <w:tab/>
        </w:r>
        <w:r w:rsidRPr="00ED4DAE">
          <w:rPr>
            <w:snapToGrid w:val="0"/>
          </w:rPr>
          <w:tab/>
        </w:r>
        <w:r w:rsidRPr="00ED4DAE">
          <w:rPr>
            <w:snapToGrid w:val="0"/>
          </w:rPr>
          <w:tab/>
          <w:t>INTEGER (0.. 492513),</w:t>
        </w:r>
      </w:ins>
    </w:p>
    <w:p w14:paraId="7D6AE339" w14:textId="77777777" w:rsidR="0076512B" w:rsidRPr="00ED4DAE" w:rsidRDefault="0076512B" w:rsidP="0076512B">
      <w:pPr>
        <w:pStyle w:val="PL"/>
        <w:rPr>
          <w:ins w:id="9397" w:author="Rapporteur" w:date="2020-09-07T19:08:00Z"/>
          <w:snapToGrid w:val="0"/>
        </w:rPr>
      </w:pPr>
      <w:ins w:id="9398" w:author="Rapporteur" w:date="2020-09-07T19:08:00Z">
        <w:r w:rsidRPr="00ED4DAE">
          <w:rPr>
            <w:snapToGrid w:val="0"/>
          </w:rPr>
          <w:tab/>
          <w:t>k3</w:t>
        </w:r>
        <w:r w:rsidRPr="00ED4DAE">
          <w:rPr>
            <w:snapToGrid w:val="0"/>
          </w:rPr>
          <w:tab/>
        </w:r>
        <w:r w:rsidRPr="00ED4DAE">
          <w:rPr>
            <w:snapToGrid w:val="0"/>
          </w:rPr>
          <w:tab/>
        </w:r>
        <w:r w:rsidRPr="00ED4DAE">
          <w:rPr>
            <w:snapToGrid w:val="0"/>
          </w:rPr>
          <w:tab/>
          <w:t>INTEGER (0.. 246257),</w:t>
        </w:r>
      </w:ins>
    </w:p>
    <w:p w14:paraId="089BEE48" w14:textId="77777777" w:rsidR="0076512B" w:rsidRPr="00ED4DAE" w:rsidRDefault="0076512B" w:rsidP="0076512B">
      <w:pPr>
        <w:pStyle w:val="PL"/>
        <w:rPr>
          <w:ins w:id="9399" w:author="Rapporteur" w:date="2020-09-07T19:08:00Z"/>
          <w:snapToGrid w:val="0"/>
        </w:rPr>
      </w:pPr>
      <w:ins w:id="9400" w:author="Rapporteur" w:date="2020-09-07T19:08:00Z">
        <w:r w:rsidRPr="00ED4DAE">
          <w:rPr>
            <w:snapToGrid w:val="0"/>
          </w:rPr>
          <w:tab/>
          <w:t>k4</w:t>
        </w:r>
        <w:r w:rsidRPr="00ED4DAE">
          <w:rPr>
            <w:snapToGrid w:val="0"/>
          </w:rPr>
          <w:tab/>
        </w:r>
        <w:r w:rsidRPr="00ED4DAE">
          <w:rPr>
            <w:snapToGrid w:val="0"/>
          </w:rPr>
          <w:tab/>
        </w:r>
        <w:r w:rsidRPr="00ED4DAE">
          <w:rPr>
            <w:snapToGrid w:val="0"/>
          </w:rPr>
          <w:tab/>
          <w:t>INTEGER (0.. 123129),</w:t>
        </w:r>
      </w:ins>
    </w:p>
    <w:p w14:paraId="6110FB46" w14:textId="77777777" w:rsidR="0076512B" w:rsidRPr="00ED4DAE" w:rsidRDefault="0076512B" w:rsidP="0076512B">
      <w:pPr>
        <w:pStyle w:val="PL"/>
        <w:rPr>
          <w:ins w:id="9401" w:author="Rapporteur" w:date="2020-09-07T19:08:00Z"/>
          <w:snapToGrid w:val="0"/>
        </w:rPr>
      </w:pPr>
      <w:ins w:id="9402" w:author="Rapporteur" w:date="2020-09-07T19:08:00Z">
        <w:r w:rsidRPr="00ED4DAE">
          <w:rPr>
            <w:snapToGrid w:val="0"/>
          </w:rPr>
          <w:tab/>
          <w:t>k5</w:t>
        </w:r>
        <w:r w:rsidRPr="00ED4DAE">
          <w:rPr>
            <w:snapToGrid w:val="0"/>
          </w:rPr>
          <w:tab/>
        </w:r>
        <w:r w:rsidRPr="00ED4DAE">
          <w:rPr>
            <w:snapToGrid w:val="0"/>
          </w:rPr>
          <w:tab/>
        </w:r>
        <w:r w:rsidRPr="00ED4DAE">
          <w:rPr>
            <w:snapToGrid w:val="0"/>
          </w:rPr>
          <w:tab/>
          <w:t>INTEGER (0.. 61565),</w:t>
        </w:r>
      </w:ins>
    </w:p>
    <w:bookmarkEnd w:id="9343"/>
    <w:p w14:paraId="3E61869B" w14:textId="680DA8D1" w:rsidR="00774D81" w:rsidRDefault="00774D81" w:rsidP="00774D81">
      <w:pPr>
        <w:pStyle w:val="PL"/>
        <w:tabs>
          <w:tab w:val="left" w:pos="1375"/>
        </w:tabs>
        <w:rPr>
          <w:ins w:id="9403" w:author="Rapporteur" w:date="2020-09-07T19:08:00Z"/>
          <w:noProof w:val="0"/>
        </w:rPr>
      </w:pPr>
      <w:ins w:id="9404" w:author="Rapporteur" w:date="2020-09-07T19:08:00Z">
        <w:r>
          <w:rPr>
            <w:noProof w:val="0"/>
          </w:rPr>
          <w:tab/>
          <w:t>choice-extension</w:t>
        </w:r>
        <w:r>
          <w:rPr>
            <w:noProof w:val="0"/>
          </w:rPr>
          <w:tab/>
        </w:r>
        <w:r>
          <w:rPr>
            <w:noProof w:val="0"/>
          </w:rPr>
          <w:tab/>
        </w:r>
        <w:proofErr w:type="spellStart"/>
        <w:r>
          <w:rPr>
            <w:noProof w:val="0"/>
          </w:rPr>
          <w:t>ProtocolIE</w:t>
        </w:r>
        <w:proofErr w:type="spellEnd"/>
        <w:r>
          <w:rPr>
            <w:noProof w:val="0"/>
          </w:rPr>
          <w:t>-Single</w:t>
        </w:r>
        <w:r w:rsidR="008C2B7A">
          <w:rPr>
            <w:noProof w:val="0"/>
          </w:rPr>
          <w:t>-</w:t>
        </w:r>
        <w:r>
          <w:rPr>
            <w:noProof w:val="0"/>
          </w:rPr>
          <w:t xml:space="preserve">Container </w:t>
        </w:r>
        <w:proofErr w:type="gramStart"/>
        <w:r>
          <w:rPr>
            <w:noProof w:val="0"/>
          </w:rPr>
          <w:t>{ {</w:t>
        </w:r>
        <w:proofErr w:type="gramEnd"/>
        <w:r>
          <w:rPr>
            <w:noProof w:val="0"/>
          </w:rPr>
          <w:t xml:space="preserve"> </w:t>
        </w:r>
        <w:proofErr w:type="spellStart"/>
        <w:r w:rsidRPr="00F96375">
          <w:rPr>
            <w:noProof w:val="0"/>
          </w:rPr>
          <w:t>GNBRxTxTimeDiffMeas</w:t>
        </w:r>
        <w:r>
          <w:rPr>
            <w:noProof w:val="0"/>
          </w:rPr>
          <w:t>-ExtIEs</w:t>
        </w:r>
        <w:proofErr w:type="spellEnd"/>
        <w:r>
          <w:rPr>
            <w:noProof w:val="0"/>
          </w:rPr>
          <w:t xml:space="preserve"> } } </w:t>
        </w:r>
      </w:ins>
    </w:p>
    <w:p w14:paraId="3E75C66B" w14:textId="77777777" w:rsidR="00774D81" w:rsidRDefault="00774D81" w:rsidP="00774D81">
      <w:pPr>
        <w:pStyle w:val="PL"/>
        <w:tabs>
          <w:tab w:val="left" w:pos="1375"/>
        </w:tabs>
        <w:rPr>
          <w:ins w:id="9405" w:author="Rapporteur" w:date="2020-09-07T19:08:00Z"/>
          <w:noProof w:val="0"/>
        </w:rPr>
      </w:pPr>
      <w:ins w:id="9406" w:author="Rapporteur" w:date="2020-09-07T19:08:00Z">
        <w:r>
          <w:rPr>
            <w:noProof w:val="0"/>
          </w:rPr>
          <w:t>}</w:t>
        </w:r>
      </w:ins>
    </w:p>
    <w:p w14:paraId="4749D61B" w14:textId="77777777" w:rsidR="00774D81" w:rsidRDefault="00774D81" w:rsidP="00774D81">
      <w:pPr>
        <w:pStyle w:val="PL"/>
        <w:tabs>
          <w:tab w:val="left" w:pos="1375"/>
        </w:tabs>
        <w:rPr>
          <w:ins w:id="9407" w:author="Rapporteur" w:date="2020-09-07T19:08:00Z"/>
          <w:noProof w:val="0"/>
        </w:rPr>
      </w:pPr>
    </w:p>
    <w:p w14:paraId="76A79E79" w14:textId="41E70C9D" w:rsidR="00774D81" w:rsidRDefault="00774D81" w:rsidP="00774D81">
      <w:pPr>
        <w:pStyle w:val="PL"/>
        <w:tabs>
          <w:tab w:val="left" w:pos="1375"/>
        </w:tabs>
        <w:rPr>
          <w:ins w:id="9408" w:author="Rapporteur" w:date="2020-09-07T19:08:00Z"/>
          <w:noProof w:val="0"/>
        </w:rPr>
      </w:pPr>
      <w:proofErr w:type="spellStart"/>
      <w:ins w:id="9409" w:author="Rapporteur" w:date="2020-09-07T19:08:00Z">
        <w:r w:rsidRPr="00F96375">
          <w:rPr>
            <w:noProof w:val="0"/>
          </w:rPr>
          <w:t>GNBRxTxTimeDiffMeas</w:t>
        </w:r>
        <w:r>
          <w:rPr>
            <w:noProof w:val="0"/>
          </w:rPr>
          <w:t>-ExtIEs</w:t>
        </w:r>
        <w:proofErr w:type="spellEnd"/>
        <w:r>
          <w:rPr>
            <w:noProof w:val="0"/>
          </w:rPr>
          <w:tab/>
        </w:r>
        <w:r>
          <w:rPr>
            <w:noProof w:val="0"/>
          </w:rPr>
          <w:tab/>
          <w:t>NRPPA-PROTOCOL-</w:t>
        </w:r>
        <w:proofErr w:type="gramStart"/>
        <w:r>
          <w:rPr>
            <w:noProof w:val="0"/>
          </w:rPr>
          <w:t>IES ::=</w:t>
        </w:r>
        <w:proofErr w:type="gramEnd"/>
        <w:r>
          <w:rPr>
            <w:noProof w:val="0"/>
          </w:rPr>
          <w:t xml:space="preserve"> {</w:t>
        </w:r>
      </w:ins>
    </w:p>
    <w:p w14:paraId="177791E7" w14:textId="77777777" w:rsidR="00774D81" w:rsidRDefault="00774D81" w:rsidP="00774D81">
      <w:pPr>
        <w:pStyle w:val="PL"/>
        <w:tabs>
          <w:tab w:val="left" w:pos="1375"/>
        </w:tabs>
        <w:rPr>
          <w:ins w:id="9410" w:author="Rapporteur" w:date="2020-09-07T19:08:00Z"/>
          <w:noProof w:val="0"/>
        </w:rPr>
      </w:pPr>
      <w:ins w:id="9411" w:author="Rapporteur" w:date="2020-09-07T19:08:00Z">
        <w:r>
          <w:rPr>
            <w:noProof w:val="0"/>
          </w:rPr>
          <w:tab/>
          <w:t>...</w:t>
        </w:r>
      </w:ins>
    </w:p>
    <w:p w14:paraId="46F27C3D" w14:textId="57DBADBD" w:rsidR="00AE1228" w:rsidRDefault="00774D81" w:rsidP="00774D81">
      <w:pPr>
        <w:pStyle w:val="PL"/>
        <w:spacing w:line="0" w:lineRule="atLeast"/>
        <w:rPr>
          <w:ins w:id="9412" w:author="Rapporteur" w:date="2020-09-07T19:08:00Z"/>
          <w:noProof w:val="0"/>
        </w:rPr>
      </w:pPr>
      <w:ins w:id="9413" w:author="Rapporteur" w:date="2020-09-07T19:08:00Z">
        <w:r>
          <w:rPr>
            <w:noProof w:val="0"/>
          </w:rPr>
          <w:t>}</w:t>
        </w:r>
      </w:ins>
    </w:p>
    <w:p w14:paraId="21A5092C" w14:textId="77777777" w:rsidR="00774D81" w:rsidRPr="00707B3F" w:rsidRDefault="00774D81" w:rsidP="00774D81">
      <w:pPr>
        <w:pStyle w:val="PL"/>
        <w:spacing w:line="0" w:lineRule="atLeast"/>
        <w:rPr>
          <w:ins w:id="9414" w:author="Rapporteur" w:date="2020-09-07T19:08:00Z"/>
          <w:snapToGrid w:val="0"/>
        </w:rPr>
      </w:pPr>
    </w:p>
    <w:p w14:paraId="5312E5EE" w14:textId="77777777" w:rsidR="00EA1611" w:rsidRPr="00707B3F" w:rsidRDefault="00EA1611" w:rsidP="00EA1611">
      <w:pPr>
        <w:pStyle w:val="PL"/>
        <w:spacing w:line="0" w:lineRule="atLeast"/>
        <w:outlineLvl w:val="3"/>
        <w:rPr>
          <w:snapToGrid w:val="0"/>
        </w:rPr>
      </w:pPr>
      <w:r w:rsidRPr="00707B3F">
        <w:rPr>
          <w:snapToGrid w:val="0"/>
        </w:rPr>
        <w:t>-- H</w:t>
      </w:r>
    </w:p>
    <w:p w14:paraId="170BC9AF" w14:textId="77777777" w:rsidR="00EA1611" w:rsidRPr="00707B3F" w:rsidRDefault="00EA1611" w:rsidP="00EA1611">
      <w:pPr>
        <w:pStyle w:val="PL"/>
        <w:spacing w:line="0" w:lineRule="atLeast"/>
        <w:rPr>
          <w:snapToGrid w:val="0"/>
        </w:rPr>
      </w:pPr>
    </w:p>
    <w:p w14:paraId="3A44F978" w14:textId="77777777" w:rsidR="00EA1611" w:rsidRPr="00707B3F" w:rsidRDefault="00EA1611" w:rsidP="00EA1611">
      <w:pPr>
        <w:pStyle w:val="PL"/>
        <w:spacing w:line="0" w:lineRule="atLeast"/>
        <w:rPr>
          <w:snapToGrid w:val="0"/>
        </w:rPr>
      </w:pPr>
      <w:r w:rsidRPr="00707B3F">
        <w:rPr>
          <w:snapToGrid w:val="0"/>
        </w:rPr>
        <w:t>HESSID ::= OCTET STRING (SIZE(6))</w:t>
      </w:r>
    </w:p>
    <w:p w14:paraId="03234198" w14:textId="77777777" w:rsidR="00EA1611" w:rsidRPr="00707B3F" w:rsidRDefault="00EA1611" w:rsidP="00EA1611">
      <w:pPr>
        <w:pStyle w:val="PL"/>
        <w:spacing w:line="0" w:lineRule="atLeast"/>
        <w:rPr>
          <w:snapToGrid w:val="0"/>
        </w:rPr>
      </w:pPr>
    </w:p>
    <w:p w14:paraId="7A982541" w14:textId="77777777" w:rsidR="00EA1611" w:rsidRPr="00707B3F" w:rsidRDefault="00EA1611" w:rsidP="00EA1611">
      <w:pPr>
        <w:pStyle w:val="PL"/>
        <w:spacing w:line="0" w:lineRule="atLeast"/>
        <w:outlineLvl w:val="3"/>
        <w:rPr>
          <w:snapToGrid w:val="0"/>
        </w:rPr>
      </w:pPr>
      <w:r w:rsidRPr="00707B3F">
        <w:rPr>
          <w:snapToGrid w:val="0"/>
        </w:rPr>
        <w:t>-- I</w:t>
      </w:r>
    </w:p>
    <w:p w14:paraId="39DA21EE" w14:textId="77777777" w:rsidR="00EA1611" w:rsidRPr="00707B3F" w:rsidRDefault="00EA1611" w:rsidP="00EA1611">
      <w:pPr>
        <w:pStyle w:val="PL"/>
        <w:spacing w:line="0" w:lineRule="atLeast"/>
        <w:rPr>
          <w:snapToGrid w:val="0"/>
        </w:rPr>
      </w:pPr>
    </w:p>
    <w:p w14:paraId="005486D9" w14:textId="77777777" w:rsidR="00EA1611" w:rsidRPr="00707B3F" w:rsidRDefault="00EA1611" w:rsidP="00EA1611">
      <w:pPr>
        <w:pStyle w:val="PL"/>
        <w:spacing w:line="0" w:lineRule="atLeast"/>
        <w:outlineLvl w:val="3"/>
        <w:rPr>
          <w:snapToGrid w:val="0"/>
        </w:rPr>
      </w:pPr>
      <w:r w:rsidRPr="00707B3F">
        <w:rPr>
          <w:snapToGrid w:val="0"/>
        </w:rPr>
        <w:t>-- J</w:t>
      </w:r>
    </w:p>
    <w:p w14:paraId="45C5EF13" w14:textId="77777777" w:rsidR="00EA1611" w:rsidRPr="00707B3F" w:rsidRDefault="00EA1611" w:rsidP="00EA1611">
      <w:pPr>
        <w:pStyle w:val="PL"/>
        <w:spacing w:line="0" w:lineRule="atLeast"/>
        <w:rPr>
          <w:snapToGrid w:val="0"/>
        </w:rPr>
      </w:pPr>
    </w:p>
    <w:p w14:paraId="5571873E" w14:textId="77777777" w:rsidR="00EA1611" w:rsidRPr="00707B3F" w:rsidRDefault="00EA1611" w:rsidP="00EA1611">
      <w:pPr>
        <w:pStyle w:val="PL"/>
        <w:spacing w:line="0" w:lineRule="atLeast"/>
        <w:outlineLvl w:val="3"/>
        <w:rPr>
          <w:snapToGrid w:val="0"/>
        </w:rPr>
      </w:pPr>
      <w:r w:rsidRPr="00707B3F">
        <w:rPr>
          <w:snapToGrid w:val="0"/>
        </w:rPr>
        <w:t>-- K</w:t>
      </w:r>
    </w:p>
    <w:p w14:paraId="7F5E277E" w14:textId="77777777" w:rsidR="00EA1611" w:rsidRPr="00707B3F" w:rsidRDefault="00EA1611" w:rsidP="00EA1611">
      <w:pPr>
        <w:pStyle w:val="PL"/>
        <w:spacing w:line="0" w:lineRule="atLeast"/>
        <w:rPr>
          <w:snapToGrid w:val="0"/>
        </w:rPr>
      </w:pPr>
    </w:p>
    <w:p w14:paraId="5A1E0209" w14:textId="77777777" w:rsidR="00EA1611" w:rsidRPr="00707B3F" w:rsidRDefault="00EA1611" w:rsidP="00EA1611">
      <w:pPr>
        <w:pStyle w:val="PL"/>
        <w:spacing w:line="0" w:lineRule="atLeast"/>
        <w:outlineLvl w:val="3"/>
        <w:rPr>
          <w:snapToGrid w:val="0"/>
        </w:rPr>
      </w:pPr>
      <w:r w:rsidRPr="00707B3F">
        <w:rPr>
          <w:snapToGrid w:val="0"/>
        </w:rPr>
        <w:t>-- L</w:t>
      </w:r>
    </w:p>
    <w:p w14:paraId="4C40F773" w14:textId="6CD6E0A1" w:rsidR="00EA1611" w:rsidRDefault="00EA1611" w:rsidP="00EA1611">
      <w:pPr>
        <w:pStyle w:val="PL"/>
        <w:spacing w:line="0" w:lineRule="atLeast"/>
        <w:rPr>
          <w:snapToGrid w:val="0"/>
        </w:rPr>
      </w:pPr>
      <w:bookmarkStart w:id="9415" w:name="_Hlk50052020"/>
    </w:p>
    <w:p w14:paraId="05806350" w14:textId="77777777" w:rsidR="00D14C7E" w:rsidRPr="00BA3049" w:rsidRDefault="00D14C7E" w:rsidP="00D14C7E">
      <w:pPr>
        <w:pStyle w:val="PL"/>
        <w:spacing w:line="0" w:lineRule="atLeast"/>
        <w:rPr>
          <w:ins w:id="9416" w:author="Rapporteur" w:date="2020-09-07T19:08:00Z"/>
          <w:snapToGrid w:val="0"/>
        </w:rPr>
      </w:pPr>
      <w:bookmarkStart w:id="9417" w:name="_Hlk50146355"/>
      <w:ins w:id="9418" w:author="Rapporteur" w:date="2020-09-07T19:08:00Z">
        <w:r w:rsidRPr="00BA3049">
          <w:rPr>
            <w:snapToGrid w:val="0"/>
          </w:rPr>
          <w:t>LCG-to-GCS-TranslationItem::= SEQUENCE {</w:t>
        </w:r>
      </w:ins>
    </w:p>
    <w:p w14:paraId="296E9A34" w14:textId="77777777" w:rsidR="00D14C7E" w:rsidRPr="00FF5905" w:rsidRDefault="00D14C7E" w:rsidP="00D14C7E">
      <w:pPr>
        <w:pStyle w:val="PL"/>
        <w:spacing w:line="0" w:lineRule="atLeast"/>
        <w:rPr>
          <w:ins w:id="9419" w:author="Rapporteur" w:date="2020-09-07T19:08:00Z"/>
          <w:snapToGrid w:val="0"/>
          <w:lang w:val="sv-SE"/>
        </w:rPr>
      </w:pPr>
      <w:ins w:id="9420" w:author="Rapporteur" w:date="2020-09-07T19:08:00Z">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131E81D4" w14:textId="77777777" w:rsidR="00D14C7E" w:rsidRPr="00FF5905" w:rsidRDefault="00D14C7E" w:rsidP="00D14C7E">
      <w:pPr>
        <w:pStyle w:val="PL"/>
        <w:spacing w:line="0" w:lineRule="atLeast"/>
        <w:rPr>
          <w:ins w:id="9421" w:author="Rapporteur" w:date="2020-09-07T19:08:00Z"/>
          <w:snapToGrid w:val="0"/>
          <w:lang w:val="sv-SE"/>
        </w:rPr>
      </w:pPr>
      <w:ins w:id="9422" w:author="Rapporteur" w:date="2020-09-07T19:08:00Z">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146759B1" w14:textId="77777777" w:rsidR="00D14C7E" w:rsidRPr="00FF5905" w:rsidRDefault="00D14C7E" w:rsidP="00D14C7E">
      <w:pPr>
        <w:pStyle w:val="PL"/>
        <w:spacing w:line="0" w:lineRule="atLeast"/>
        <w:rPr>
          <w:ins w:id="9423" w:author="Rapporteur" w:date="2020-09-07T19:08:00Z"/>
          <w:snapToGrid w:val="0"/>
          <w:lang w:val="sv-SE"/>
        </w:rPr>
      </w:pPr>
      <w:ins w:id="9424" w:author="Rapporteur" w:date="2020-09-07T19:08:00Z">
        <w:r w:rsidRPr="00FF5905">
          <w:rPr>
            <w:snapToGrid w:val="0"/>
            <w:lang w:val="sv-SE"/>
          </w:rPr>
          <w:lastRenderedPageBreak/>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r w:rsidRPr="00FF5905">
          <w:rPr>
            <w:snapToGrid w:val="0"/>
            <w:lang w:val="sv-SE"/>
          </w:rPr>
          <w:tab/>
          <w:t>OPTIONAL,</w:t>
        </w:r>
      </w:ins>
    </w:p>
    <w:p w14:paraId="5BE88D34" w14:textId="77777777" w:rsidR="00D14C7E" w:rsidRPr="00FF5905" w:rsidRDefault="00D14C7E" w:rsidP="00D14C7E">
      <w:pPr>
        <w:pStyle w:val="PL"/>
        <w:spacing w:line="0" w:lineRule="atLeast"/>
        <w:rPr>
          <w:ins w:id="9425" w:author="Rapporteur" w:date="2020-09-07T19:08:00Z"/>
          <w:snapToGrid w:val="0"/>
          <w:lang w:val="sv-SE"/>
        </w:rPr>
      </w:pPr>
      <w:ins w:id="9426" w:author="Rapporteur" w:date="2020-09-07T19:08:00Z">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037DDCAF" w14:textId="77777777" w:rsidR="00D14C7E" w:rsidRPr="00FF5905" w:rsidRDefault="00D14C7E" w:rsidP="00D14C7E">
      <w:pPr>
        <w:pStyle w:val="PL"/>
        <w:spacing w:line="0" w:lineRule="atLeast"/>
        <w:rPr>
          <w:ins w:id="9427" w:author="Rapporteur" w:date="2020-09-07T19:08:00Z"/>
          <w:snapToGrid w:val="0"/>
          <w:lang w:val="sv-SE"/>
        </w:rPr>
      </w:pPr>
      <w:ins w:id="9428" w:author="Rapporteur" w:date="2020-09-07T19:08:00Z">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0E87E26B" w14:textId="77777777" w:rsidR="00D14C7E" w:rsidRPr="00BA3049" w:rsidRDefault="00D14C7E" w:rsidP="00D14C7E">
      <w:pPr>
        <w:pStyle w:val="PL"/>
        <w:spacing w:line="0" w:lineRule="atLeast"/>
        <w:rPr>
          <w:ins w:id="9429" w:author="Rapporteur" w:date="2020-09-07T19:08:00Z"/>
          <w:snapToGrid w:val="0"/>
        </w:rPr>
      </w:pPr>
      <w:ins w:id="9430" w:author="Rapporteur" w:date="2020-09-07T19:08:00Z">
        <w:r w:rsidRPr="00FF5905">
          <w:rPr>
            <w:snapToGrid w:val="0"/>
            <w:lang w:val="sv-SE"/>
          </w:rPr>
          <w:tab/>
        </w:r>
        <w:r w:rsidRPr="00BA3049">
          <w:rPr>
            <w:snapToGrid w:val="0"/>
          </w:rPr>
          <w:t>gammaFine</w:t>
        </w:r>
        <w:r w:rsidRPr="00BA3049">
          <w:rPr>
            <w:snapToGrid w:val="0"/>
          </w:rPr>
          <w:tab/>
        </w:r>
        <w:r w:rsidRPr="00BA3049">
          <w:rPr>
            <w:snapToGrid w:val="0"/>
          </w:rPr>
          <w:tab/>
        </w:r>
        <w:r w:rsidRPr="00BA3049">
          <w:rPr>
            <w:snapToGrid w:val="0"/>
          </w:rPr>
          <w:tab/>
          <w:t xml:space="preserve">INTEGER (0..9) </w:t>
        </w:r>
        <w:r w:rsidRPr="00BA3049">
          <w:rPr>
            <w:snapToGrid w:val="0"/>
          </w:rPr>
          <w:tab/>
        </w:r>
        <w:r w:rsidRPr="00BA3049">
          <w:rPr>
            <w:snapToGrid w:val="0"/>
          </w:rPr>
          <w:tab/>
          <w:t>OPTIONAL,</w:t>
        </w:r>
      </w:ins>
    </w:p>
    <w:p w14:paraId="0E05E93B" w14:textId="77777777" w:rsidR="00D14C7E" w:rsidRPr="00BA3049" w:rsidRDefault="00D14C7E" w:rsidP="00D14C7E">
      <w:pPr>
        <w:pStyle w:val="PL"/>
        <w:spacing w:line="0" w:lineRule="atLeast"/>
        <w:rPr>
          <w:ins w:id="9431" w:author="Rapporteur" w:date="2020-09-07T19:08:00Z"/>
          <w:snapToGrid w:val="0"/>
        </w:rPr>
      </w:pPr>
      <w:ins w:id="9432" w:author="Rapporteur" w:date="2020-09-07T19:08:00Z">
        <w:r w:rsidRPr="00BA3049">
          <w:rPr>
            <w:snapToGrid w:val="0"/>
          </w:rPr>
          <w:tab/>
          <w:t>...</w:t>
        </w:r>
      </w:ins>
    </w:p>
    <w:p w14:paraId="13D1456B" w14:textId="77777777" w:rsidR="00D14C7E" w:rsidRPr="00707B3F" w:rsidRDefault="00D14C7E" w:rsidP="00D14C7E">
      <w:pPr>
        <w:pStyle w:val="PL"/>
        <w:spacing w:line="0" w:lineRule="atLeast"/>
        <w:rPr>
          <w:ins w:id="9433" w:author="Rapporteur" w:date="2020-09-07T19:08:00Z"/>
          <w:snapToGrid w:val="0"/>
        </w:rPr>
      </w:pPr>
      <w:ins w:id="9434" w:author="Rapporteur" w:date="2020-09-07T19:08:00Z">
        <w:r w:rsidRPr="00BA3049">
          <w:rPr>
            <w:snapToGrid w:val="0"/>
          </w:rPr>
          <w:t>}</w:t>
        </w:r>
      </w:ins>
    </w:p>
    <w:p w14:paraId="1D194A4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5" w:author="Rapporteur" w:date="2020-09-07T19:08:00Z"/>
          <w:rFonts w:ascii="Courier New" w:eastAsia="Calibri" w:hAnsi="Courier New" w:cs="Courier New"/>
          <w:noProof/>
          <w:sz w:val="16"/>
          <w:szCs w:val="22"/>
        </w:rPr>
      </w:pPr>
    </w:p>
    <w:p w14:paraId="6E4395F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6" w:author="Rapporteur" w:date="2020-09-07T19:08:00Z"/>
          <w:rFonts w:ascii="Courier New" w:eastAsia="Calibri" w:hAnsi="Courier New" w:cs="Courier New"/>
          <w:noProof/>
          <w:snapToGrid w:val="0"/>
          <w:sz w:val="16"/>
          <w:szCs w:val="22"/>
        </w:rPr>
      </w:pPr>
    </w:p>
    <w:p w14:paraId="31DC9DC3" w14:textId="77777777"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7" w:author="Rapporteur" w:date="2020-09-07T19:08:00Z"/>
          <w:rFonts w:ascii="Courier New" w:eastAsia="Calibri" w:hAnsi="Courier New" w:cs="Courier New"/>
          <w:noProof/>
          <w:snapToGrid w:val="0"/>
          <w:sz w:val="16"/>
          <w:szCs w:val="22"/>
        </w:rPr>
      </w:pPr>
      <w:ins w:id="9438"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noProof/>
            <w:sz w:val="16"/>
            <w:szCs w:val="22"/>
          </w:rPr>
          <w:t xml:space="preserve"> ::= </w:t>
        </w:r>
        <w:r w:rsidRPr="00E545CC">
          <w:rPr>
            <w:rFonts w:ascii="Courier New" w:eastAsia="Calibri" w:hAnsi="Courier New" w:cs="Courier New"/>
            <w:sz w:val="16"/>
            <w:szCs w:val="22"/>
          </w:rPr>
          <w:t>SEQUENCE {</w:t>
        </w:r>
      </w:ins>
    </w:p>
    <w:p w14:paraId="779D1FDF"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9" w:author="Rapporteur" w:date="2020-09-07T19:08:00Z"/>
          <w:rFonts w:ascii="Courier New" w:eastAsia="Calibri" w:hAnsi="Courier New" w:cs="Courier New"/>
          <w:sz w:val="16"/>
          <w:szCs w:val="22"/>
        </w:rPr>
      </w:pPr>
      <w:ins w:id="9440"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horizontalUncertainty</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255),</w:t>
        </w:r>
      </w:ins>
    </w:p>
    <w:p w14:paraId="61DCACA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1" w:author="Rapporteur" w:date="2020-09-07T19:08:00Z"/>
          <w:rFonts w:ascii="Courier New" w:eastAsia="Calibri" w:hAnsi="Courier New" w:cs="Courier New"/>
          <w:sz w:val="16"/>
          <w:szCs w:val="22"/>
        </w:rPr>
      </w:pPr>
      <w:ins w:id="9442"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horizontalConfidence</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100),</w:t>
        </w:r>
      </w:ins>
    </w:p>
    <w:p w14:paraId="69D7E88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3" w:author="Rapporteur" w:date="2020-09-07T19:08:00Z"/>
          <w:rFonts w:ascii="Courier New" w:eastAsia="Calibri" w:hAnsi="Courier New" w:cs="Courier New"/>
          <w:sz w:val="16"/>
          <w:szCs w:val="22"/>
        </w:rPr>
      </w:pPr>
      <w:ins w:id="9444"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verticalUncertainty</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255),</w:t>
        </w:r>
      </w:ins>
    </w:p>
    <w:p w14:paraId="1B00011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5" w:author="Rapporteur" w:date="2020-09-07T19:08:00Z"/>
          <w:rFonts w:ascii="Courier New" w:eastAsia="Calibri" w:hAnsi="Courier New" w:cs="Courier New"/>
          <w:sz w:val="16"/>
          <w:szCs w:val="22"/>
        </w:rPr>
      </w:pPr>
      <w:ins w:id="9446"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verticalConfidence</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100),</w:t>
        </w:r>
      </w:ins>
    </w:p>
    <w:p w14:paraId="6A36DA32" w14:textId="2076A89E"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7" w:author="Rapporteur" w:date="2020-09-07T19:08:00Z"/>
          <w:rFonts w:ascii="Courier New" w:eastAsia="Calibri" w:hAnsi="Courier New" w:cs="Courier New"/>
          <w:sz w:val="16"/>
          <w:szCs w:val="22"/>
          <w:lang w:val="fr-FR"/>
        </w:rPr>
      </w:pPr>
      <w:ins w:id="9448" w:author="Rapporteur" w:date="2020-09-07T19:08:00Z">
        <w:r w:rsidRPr="00E545CC">
          <w:rPr>
            <w:rFonts w:ascii="Courier New" w:eastAsia="Calibri" w:hAnsi="Courier New" w:cs="Courier New"/>
            <w:sz w:val="16"/>
            <w:szCs w:val="22"/>
          </w:rPr>
          <w:tab/>
        </w:r>
        <w:proofErr w:type="spellStart"/>
        <w:proofErr w:type="gramStart"/>
        <w:r w:rsidRPr="00E545CC">
          <w:rPr>
            <w:rFonts w:ascii="Courier New" w:eastAsia="Calibri" w:hAnsi="Courier New" w:cs="Courier New"/>
            <w:sz w:val="16"/>
            <w:szCs w:val="22"/>
            <w:lang w:val="fr-FR"/>
          </w:rPr>
          <w:t>iE</w:t>
        </w:r>
        <w:proofErr w:type="spellEnd"/>
        <w:proofErr w:type="gramEnd"/>
        <w:r w:rsidRPr="00E545CC">
          <w:rPr>
            <w:rFonts w:ascii="Courier New" w:eastAsia="Calibri" w:hAnsi="Courier New" w:cs="Courier New"/>
            <w:sz w:val="16"/>
            <w:szCs w:val="22"/>
            <w:lang w:val="fr-FR"/>
          </w:rPr>
          <w:t>-Extensions</w:t>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proofErr w:type="spellStart"/>
        <w:r w:rsidRPr="00E545CC">
          <w:rPr>
            <w:rFonts w:ascii="Courier New" w:eastAsia="Calibri" w:hAnsi="Courier New" w:cs="Courier New"/>
            <w:sz w:val="16"/>
            <w:szCs w:val="22"/>
            <w:lang w:val="fr-FR"/>
          </w:rPr>
          <w:t>ProtocolExtensionContainer</w:t>
        </w:r>
        <w:proofErr w:type="spellEnd"/>
        <w:r w:rsidRPr="00E545CC">
          <w:rPr>
            <w:rFonts w:ascii="Courier New" w:eastAsia="Calibri" w:hAnsi="Courier New" w:cs="Courier New"/>
            <w:sz w:val="16"/>
            <w:szCs w:val="22"/>
            <w:lang w:val="fr-FR"/>
          </w:rPr>
          <w:t xml:space="preserve"> { {</w:t>
        </w:r>
        <w:r w:rsidRPr="00E545CC">
          <w:rPr>
            <w:rFonts w:ascii="Courier New" w:eastAsia="Calibri" w:hAnsi="Courier New" w:cs="Courier New"/>
            <w:noProof/>
            <w:snapToGrid w:val="0"/>
            <w:sz w:val="16"/>
            <w:szCs w:val="22"/>
          </w:rPr>
          <w:t xml:space="preserve"> LocationUncertainty</w:t>
        </w:r>
        <w:r w:rsidRPr="00E545CC">
          <w:rPr>
            <w:rFonts w:ascii="Courier New" w:eastAsia="Calibri" w:hAnsi="Courier New" w:cs="Courier New"/>
            <w:sz w:val="16"/>
            <w:szCs w:val="22"/>
            <w:lang w:val="fr-FR"/>
          </w:rPr>
          <w:t>-</w:t>
        </w:r>
        <w:proofErr w:type="spellStart"/>
        <w:r w:rsidRPr="00E545CC">
          <w:rPr>
            <w:rFonts w:ascii="Courier New" w:eastAsia="Calibri" w:hAnsi="Courier New" w:cs="Courier New"/>
            <w:sz w:val="16"/>
            <w:szCs w:val="22"/>
            <w:lang w:val="fr-FR"/>
          </w:rPr>
          <w:t>ExtIEs</w:t>
        </w:r>
        <w:proofErr w:type="spellEnd"/>
        <w:r w:rsidRPr="00E545CC">
          <w:rPr>
            <w:rFonts w:ascii="Courier New" w:eastAsia="Calibri" w:hAnsi="Courier New" w:cs="Courier New"/>
            <w:sz w:val="16"/>
            <w:szCs w:val="22"/>
            <w:lang w:val="fr-FR"/>
          </w:rPr>
          <w:t>} } OPTIONAL</w:t>
        </w:r>
        <w:r w:rsidR="000D4BBE">
          <w:rPr>
            <w:rFonts w:ascii="Courier New" w:eastAsia="Calibri" w:hAnsi="Courier New" w:cs="Courier New"/>
            <w:sz w:val="16"/>
            <w:szCs w:val="22"/>
            <w:lang w:val="fr-FR"/>
          </w:rPr>
          <w:t>,</w:t>
        </w:r>
      </w:ins>
    </w:p>
    <w:p w14:paraId="032F7338" w14:textId="6F619ECA" w:rsidR="000D4BBE" w:rsidRPr="006F674A" w:rsidRDefault="000D4BBE"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9" w:author="Rapporteur" w:date="2020-09-07T19:08:00Z"/>
          <w:rFonts w:ascii="Courier New" w:eastAsia="Calibri" w:hAnsi="Courier New" w:cs="Courier New"/>
          <w:noProof/>
          <w:snapToGrid w:val="0"/>
          <w:sz w:val="16"/>
          <w:szCs w:val="22"/>
        </w:rPr>
      </w:pPr>
      <w:ins w:id="9450" w:author="Rapporteur" w:date="2020-09-07T19:08:00Z">
        <w:r>
          <w:rPr>
            <w:rFonts w:ascii="Courier New" w:eastAsia="Calibri" w:hAnsi="Courier New" w:cs="Courier New"/>
            <w:sz w:val="16"/>
            <w:szCs w:val="22"/>
            <w:lang w:val="fr-FR"/>
          </w:rPr>
          <w:tab/>
          <w:t>...</w:t>
        </w:r>
      </w:ins>
    </w:p>
    <w:p w14:paraId="555DA04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1" w:author="Rapporteur" w:date="2020-09-07T19:08:00Z"/>
          <w:rFonts w:ascii="Courier New" w:eastAsia="Calibri" w:hAnsi="Courier New" w:cs="Courier New"/>
          <w:sz w:val="16"/>
          <w:szCs w:val="22"/>
        </w:rPr>
      </w:pPr>
      <w:ins w:id="9452" w:author="Rapporteur" w:date="2020-09-07T19:08:00Z">
        <w:r w:rsidRPr="00E545CC">
          <w:rPr>
            <w:rFonts w:ascii="Courier New" w:eastAsia="Calibri" w:hAnsi="Courier New" w:cs="Courier New"/>
            <w:sz w:val="16"/>
            <w:szCs w:val="22"/>
          </w:rPr>
          <w:t>}</w:t>
        </w:r>
      </w:ins>
    </w:p>
    <w:p w14:paraId="03D9D3A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3" w:author="Rapporteur" w:date="2020-09-07T19:08:00Z"/>
          <w:rFonts w:ascii="Courier New" w:eastAsia="Calibri" w:hAnsi="Courier New" w:cs="Courier New"/>
          <w:sz w:val="16"/>
          <w:szCs w:val="22"/>
        </w:rPr>
      </w:pPr>
    </w:p>
    <w:p w14:paraId="56987E2F" w14:textId="03D42229"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4" w:author="Rapporteur" w:date="2020-09-07T19:08:00Z"/>
          <w:rFonts w:ascii="Courier New" w:eastAsia="Calibri" w:hAnsi="Courier New" w:cs="Courier New"/>
          <w:noProof/>
          <w:snapToGrid w:val="0"/>
          <w:sz w:val="16"/>
          <w:szCs w:val="22"/>
        </w:rPr>
      </w:pPr>
      <w:ins w:id="9455"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sz w:val="16"/>
            <w:szCs w:val="22"/>
          </w:rPr>
          <w:t>-</w:t>
        </w:r>
        <w:proofErr w:type="spellStart"/>
        <w:r w:rsidRPr="00E545CC">
          <w:rPr>
            <w:rFonts w:ascii="Courier New" w:eastAsia="Calibri" w:hAnsi="Courier New" w:cs="Courier New"/>
            <w:sz w:val="16"/>
            <w:szCs w:val="22"/>
          </w:rPr>
          <w:t>ExtIEs</w:t>
        </w:r>
        <w:proofErr w:type="spellEnd"/>
        <w:r w:rsidRPr="00E545CC">
          <w:rPr>
            <w:rFonts w:ascii="Courier New" w:eastAsia="Calibri" w:hAnsi="Courier New" w:cs="Courier New"/>
            <w:sz w:val="16"/>
            <w:szCs w:val="22"/>
          </w:rPr>
          <w:t xml:space="preserve"> </w:t>
        </w:r>
        <w:r w:rsidR="00A91ECA">
          <w:rPr>
            <w:rFonts w:ascii="Courier New" w:eastAsia="Calibri" w:hAnsi="Courier New" w:cs="Courier New"/>
            <w:sz w:val="16"/>
            <w:szCs w:val="22"/>
          </w:rPr>
          <w:t>NRPPA-</w:t>
        </w:r>
        <w:r w:rsidRPr="00E545CC">
          <w:rPr>
            <w:rFonts w:ascii="Courier New" w:eastAsia="Calibri" w:hAnsi="Courier New" w:cs="Courier New"/>
            <w:sz w:val="16"/>
            <w:szCs w:val="22"/>
          </w:rPr>
          <w:t>PROTOCOL-</w:t>
        </w:r>
        <w:proofErr w:type="gramStart"/>
        <w:r w:rsidRPr="00E545CC">
          <w:rPr>
            <w:rFonts w:ascii="Courier New" w:eastAsia="Calibri" w:hAnsi="Courier New" w:cs="Courier New"/>
            <w:sz w:val="16"/>
            <w:szCs w:val="22"/>
          </w:rPr>
          <w:t>EXTENSION ::=</w:t>
        </w:r>
        <w:proofErr w:type="gramEnd"/>
        <w:r w:rsidRPr="00E545CC">
          <w:rPr>
            <w:rFonts w:ascii="Courier New" w:eastAsia="Calibri" w:hAnsi="Courier New" w:cs="Courier New"/>
            <w:sz w:val="16"/>
            <w:szCs w:val="22"/>
          </w:rPr>
          <w:t xml:space="preserve"> {</w:t>
        </w:r>
      </w:ins>
    </w:p>
    <w:p w14:paraId="332DC1D8"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6" w:author="Rapporteur" w:date="2020-09-07T19:08:00Z"/>
          <w:rFonts w:ascii="Courier New" w:eastAsia="Calibri" w:hAnsi="Courier New" w:cs="Courier New"/>
          <w:sz w:val="16"/>
          <w:szCs w:val="22"/>
        </w:rPr>
      </w:pPr>
      <w:ins w:id="9457" w:author="Rapporteur" w:date="2020-09-07T19:08:00Z">
        <w:r w:rsidRPr="00E545CC">
          <w:rPr>
            <w:rFonts w:ascii="Courier New" w:eastAsia="Calibri" w:hAnsi="Courier New" w:cs="Courier New"/>
            <w:sz w:val="16"/>
            <w:szCs w:val="22"/>
          </w:rPr>
          <w:tab/>
          <w:t>...</w:t>
        </w:r>
      </w:ins>
    </w:p>
    <w:p w14:paraId="7D723D1A"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8" w:author="Rapporteur" w:date="2020-09-07T19:08:00Z"/>
          <w:rFonts w:ascii="Courier New" w:eastAsia="Calibri" w:hAnsi="Courier New" w:cs="Courier New"/>
          <w:sz w:val="16"/>
          <w:szCs w:val="22"/>
        </w:rPr>
      </w:pPr>
      <w:ins w:id="9459" w:author="Rapporteur" w:date="2020-09-07T19:08:00Z">
        <w:r w:rsidRPr="00E545CC">
          <w:rPr>
            <w:rFonts w:ascii="Courier New" w:eastAsia="Calibri" w:hAnsi="Courier New" w:cs="Courier New"/>
            <w:sz w:val="16"/>
            <w:szCs w:val="22"/>
          </w:rPr>
          <w:t>}</w:t>
        </w:r>
      </w:ins>
    </w:p>
    <w:bookmarkEnd w:id="9417"/>
    <w:p w14:paraId="229F1325"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0" w:author="Rapporteur" w:date="2020-09-07T19:08:00Z"/>
          <w:rFonts w:ascii="Courier New" w:eastAsia="Calibri" w:hAnsi="Courier New" w:cs="Courier New"/>
          <w:noProof/>
          <w:sz w:val="16"/>
          <w:szCs w:val="22"/>
        </w:rPr>
      </w:pPr>
    </w:p>
    <w:bookmarkEnd w:id="9415"/>
    <w:p w14:paraId="0A747BF9" w14:textId="31C4C01F" w:rsidR="003661A9" w:rsidRDefault="003661A9" w:rsidP="00EA1611">
      <w:pPr>
        <w:pStyle w:val="PL"/>
        <w:spacing w:line="0" w:lineRule="atLeast"/>
        <w:rPr>
          <w:ins w:id="9461" w:author="Rapporteur" w:date="2020-09-07T19:08:00Z"/>
          <w:snapToGrid w:val="0"/>
        </w:rPr>
      </w:pPr>
    </w:p>
    <w:p w14:paraId="640B35BC" w14:textId="77777777" w:rsidR="003661A9" w:rsidRPr="00707B3F" w:rsidRDefault="003661A9" w:rsidP="00EA1611">
      <w:pPr>
        <w:pStyle w:val="PL"/>
        <w:spacing w:line="0" w:lineRule="atLeast"/>
        <w:rPr>
          <w:ins w:id="9462" w:author="Rapporteur" w:date="2020-09-07T19:08:00Z"/>
          <w:snapToGrid w:val="0"/>
        </w:rPr>
      </w:pPr>
    </w:p>
    <w:p w14:paraId="7361CAFE" w14:textId="77777777" w:rsidR="00EA1611" w:rsidRPr="00707B3F" w:rsidRDefault="00EA1611" w:rsidP="00EA1611">
      <w:pPr>
        <w:pStyle w:val="PL"/>
        <w:spacing w:line="0" w:lineRule="atLeast"/>
        <w:outlineLvl w:val="3"/>
        <w:rPr>
          <w:snapToGrid w:val="0"/>
        </w:rPr>
      </w:pPr>
      <w:r w:rsidRPr="00707B3F">
        <w:rPr>
          <w:snapToGrid w:val="0"/>
        </w:rPr>
        <w:t>-- M</w:t>
      </w:r>
    </w:p>
    <w:p w14:paraId="09B578C6" w14:textId="77777777" w:rsidR="00EA1611" w:rsidRPr="00707B3F" w:rsidRDefault="00EA1611" w:rsidP="00EA1611">
      <w:pPr>
        <w:pStyle w:val="PL"/>
        <w:spacing w:line="0" w:lineRule="atLeast"/>
        <w:rPr>
          <w:snapToGrid w:val="0"/>
        </w:rPr>
      </w:pPr>
    </w:p>
    <w:p w14:paraId="11E6F935" w14:textId="00DF7606" w:rsidR="00EA1611" w:rsidRDefault="00EA1611" w:rsidP="00EA1611">
      <w:pPr>
        <w:pStyle w:val="PL"/>
        <w:spacing w:line="0" w:lineRule="atLeast"/>
        <w:rPr>
          <w:ins w:id="9463" w:author="Rapporteur" w:date="2020-09-07T19:08:00Z"/>
          <w:snapToGrid w:val="0"/>
        </w:rPr>
      </w:pPr>
      <w:r w:rsidRPr="00707B3F">
        <w:rPr>
          <w:snapToGrid w:val="0"/>
        </w:rPr>
        <w:t>Measurement-ID ::= INTEGER (1</w:t>
      </w:r>
      <w:r w:rsidRPr="00793DAB">
        <w:rPr>
          <w:snapToGrid w:val="0"/>
        </w:rPr>
        <w:t>..</w:t>
      </w:r>
      <w:bookmarkStart w:id="9464" w:name="_Hlk50052037"/>
      <w:ins w:id="9465" w:author="Rapporteur" w:date="2020-09-07T19:08:00Z">
        <w:r w:rsidR="00962934" w:rsidRPr="00FF5905">
          <w:rPr>
            <w:snapToGrid w:val="0"/>
          </w:rPr>
          <w:t xml:space="preserve"> 6553</w:t>
        </w:r>
        <w:r w:rsidR="00793DAB">
          <w:rPr>
            <w:snapToGrid w:val="0"/>
          </w:rPr>
          <w:t>6</w:t>
        </w:r>
        <w:r w:rsidR="00962934" w:rsidRPr="00793DAB">
          <w:rPr>
            <w:snapToGrid w:val="0"/>
          </w:rPr>
          <w:t xml:space="preserve">) </w:t>
        </w:r>
        <w:bookmarkEnd w:id="9464"/>
      </w:ins>
    </w:p>
    <w:p w14:paraId="4E8E6E48" w14:textId="77777777" w:rsidR="00FD548C" w:rsidRDefault="00FD548C" w:rsidP="00EA1611">
      <w:pPr>
        <w:pStyle w:val="PL"/>
        <w:spacing w:line="0" w:lineRule="atLeast"/>
        <w:rPr>
          <w:ins w:id="9466" w:author="Rapporteur" w:date="2020-09-07T19:08:00Z"/>
          <w:snapToGrid w:val="0"/>
        </w:rPr>
      </w:pPr>
    </w:p>
    <w:p w14:paraId="18B13F4A" w14:textId="57839DC9" w:rsidR="00E7037F" w:rsidRPr="00707B3F" w:rsidRDefault="00E7037F" w:rsidP="00E7037F">
      <w:pPr>
        <w:pStyle w:val="PL"/>
        <w:spacing w:line="0" w:lineRule="atLeast"/>
        <w:rPr>
          <w:ins w:id="9467" w:author="Rapporteur" w:date="2020-09-07T19:08:00Z"/>
          <w:snapToGrid w:val="0"/>
        </w:rPr>
      </w:pPr>
      <w:bookmarkStart w:id="9468" w:name="_Hlk50052049"/>
      <w:ins w:id="9469" w:author="Rapporteur" w:date="2020-09-07T19:08:00Z">
        <w:r w:rsidRPr="00E7037F">
          <w:rPr>
            <w:snapToGrid w:val="0"/>
          </w:rPr>
          <w:t>MeasurementBeamInfoRequest</w:t>
        </w:r>
        <w:r>
          <w:rPr>
            <w:snapToGrid w:val="0"/>
          </w:rPr>
          <w:t xml:space="preserve"> </w:t>
        </w:r>
        <w:r w:rsidRPr="00707B3F">
          <w:rPr>
            <w:snapToGrid w:val="0"/>
          </w:rPr>
          <w:t>::= ENUMERATED {</w:t>
        </w:r>
        <w:r>
          <w:rPr>
            <w:snapToGrid w:val="0"/>
          </w:rPr>
          <w:t>true, ...}</w:t>
        </w:r>
      </w:ins>
    </w:p>
    <w:p w14:paraId="54D0FB9C" w14:textId="77777777" w:rsidR="00E7037F" w:rsidRPr="00707B3F" w:rsidRDefault="00E7037F" w:rsidP="00EA1611">
      <w:pPr>
        <w:pStyle w:val="PL"/>
        <w:spacing w:line="0" w:lineRule="atLeast"/>
        <w:rPr>
          <w:ins w:id="9470" w:author="Rapporteur" w:date="2020-09-07T19:08:00Z"/>
          <w:snapToGrid w:val="0"/>
        </w:rPr>
      </w:pPr>
    </w:p>
    <w:p w14:paraId="121918D4" w14:textId="77777777" w:rsidR="004330DD" w:rsidRPr="00707B3F" w:rsidRDefault="004330DD" w:rsidP="004330DD">
      <w:pPr>
        <w:pStyle w:val="PL"/>
        <w:spacing w:line="0" w:lineRule="atLeast"/>
        <w:rPr>
          <w:ins w:id="9471" w:author="Rapporteur" w:date="2020-09-07T19:08:00Z"/>
          <w:snapToGrid w:val="0"/>
        </w:rPr>
      </w:pPr>
      <w:ins w:id="9472" w:author="Rapporteur" w:date="2020-09-07T19:08:00Z">
        <w:r>
          <w:t xml:space="preserve">MeasurementBeamInfo </w:t>
        </w:r>
        <w:r w:rsidRPr="00707B3F">
          <w:rPr>
            <w:snapToGrid w:val="0"/>
          </w:rPr>
          <w:t>::= SEQUENCE {</w:t>
        </w:r>
      </w:ins>
    </w:p>
    <w:p w14:paraId="53744447" w14:textId="63602E2D" w:rsidR="00832908" w:rsidRDefault="00832908" w:rsidP="00832908">
      <w:pPr>
        <w:pStyle w:val="PL"/>
        <w:spacing w:line="0" w:lineRule="atLeast"/>
        <w:rPr>
          <w:ins w:id="9473" w:author="Rapporteur" w:date="2020-09-07T19:08:00Z"/>
        </w:rPr>
      </w:pPr>
      <w:ins w:id="9474" w:author="Rapporteur" w:date="2020-09-07T19:08:00Z">
        <w:r>
          <w:rPr>
            <w:snapToGrid w:val="0"/>
          </w:rPr>
          <w:tab/>
        </w:r>
        <w:r>
          <w:t>pRS-Resource-ID</w:t>
        </w:r>
        <w:r>
          <w:tab/>
        </w:r>
        <w:r>
          <w:tab/>
        </w:r>
        <w:r>
          <w:tab/>
        </w:r>
        <w:r>
          <w:tab/>
          <w:t>PRS-Resource-ID</w:t>
        </w:r>
        <w:r w:rsidR="00204B75">
          <w:tab/>
        </w:r>
        <w:r w:rsidR="00204B75">
          <w:tab/>
          <w:t>OPTIONAL</w:t>
        </w:r>
        <w:r>
          <w:t>,</w:t>
        </w:r>
      </w:ins>
    </w:p>
    <w:p w14:paraId="2E6C3228" w14:textId="57067065" w:rsidR="00832908" w:rsidRDefault="00832908" w:rsidP="00832908">
      <w:pPr>
        <w:pStyle w:val="PL"/>
        <w:spacing w:line="0" w:lineRule="atLeast"/>
        <w:rPr>
          <w:ins w:id="9475" w:author="Rapporteur" w:date="2020-09-07T19:08:00Z"/>
        </w:rPr>
      </w:pPr>
      <w:ins w:id="9476" w:author="Rapporteur" w:date="2020-09-07T19:08:00Z">
        <w:r>
          <w:tab/>
          <w:t>pRS-Resource-Set-ID</w:t>
        </w:r>
        <w:r>
          <w:tab/>
        </w:r>
        <w:r>
          <w:tab/>
        </w:r>
        <w:r>
          <w:tab/>
          <w:t>PRS-Resource-Set-ID</w:t>
        </w:r>
        <w:r w:rsidR="00204B75">
          <w:tab/>
          <w:t>OPTIONAL</w:t>
        </w:r>
        <w:r>
          <w:t>,</w:t>
        </w:r>
      </w:ins>
    </w:p>
    <w:p w14:paraId="43023EF9" w14:textId="7FD7296D" w:rsidR="00832908" w:rsidRDefault="00832908" w:rsidP="00832908">
      <w:pPr>
        <w:pStyle w:val="PL"/>
        <w:spacing w:line="0" w:lineRule="atLeast"/>
        <w:rPr>
          <w:ins w:id="9477" w:author="Rapporteur" w:date="2020-09-07T19:08:00Z"/>
          <w:snapToGrid w:val="0"/>
        </w:rPr>
      </w:pPr>
      <w:ins w:id="9478" w:author="Rapporteur" w:date="2020-09-07T19:08:00Z">
        <w:r>
          <w:tab/>
          <w:t>sSB-Index</w:t>
        </w:r>
        <w:r>
          <w:tab/>
        </w:r>
        <w:r>
          <w:tab/>
        </w:r>
        <w:r>
          <w:tab/>
        </w:r>
        <w:r>
          <w:tab/>
        </w:r>
        <w:r>
          <w:tab/>
          <w:t>SSB-Index</w:t>
        </w:r>
        <w:r w:rsidR="00204B75">
          <w:tab/>
        </w:r>
        <w:r w:rsidR="00204B75">
          <w:tab/>
        </w:r>
        <w:r w:rsidR="00204B75">
          <w:tab/>
          <w:t>OPTIONAL</w:t>
        </w:r>
        <w:r>
          <w:t>,</w:t>
        </w:r>
      </w:ins>
    </w:p>
    <w:p w14:paraId="393B1B2B" w14:textId="4CC67DFC" w:rsidR="004330DD" w:rsidRPr="00707B3F" w:rsidRDefault="004330DD" w:rsidP="004330DD">
      <w:pPr>
        <w:pStyle w:val="PL"/>
        <w:spacing w:line="0" w:lineRule="atLeast"/>
        <w:rPr>
          <w:ins w:id="9479" w:author="Rapporteur" w:date="2020-09-07T19:08:00Z"/>
          <w:snapToGrid w:val="0"/>
        </w:rPr>
      </w:pPr>
      <w:ins w:id="9480" w:author="Rapporteur" w:date="2020-09-07T19:08:00Z">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t>MeasurementBeamInfo</w:t>
        </w:r>
        <w:r w:rsidRPr="00707B3F">
          <w:rPr>
            <w:snapToGrid w:val="0"/>
          </w:rPr>
          <w:t>-ExtIEs} } OPTIONAL,</w:t>
        </w:r>
      </w:ins>
    </w:p>
    <w:p w14:paraId="2B8E1ECF" w14:textId="77777777" w:rsidR="004330DD" w:rsidRPr="00707B3F" w:rsidRDefault="004330DD" w:rsidP="004330DD">
      <w:pPr>
        <w:pStyle w:val="PL"/>
        <w:spacing w:line="0" w:lineRule="atLeast"/>
        <w:rPr>
          <w:ins w:id="9481" w:author="Rapporteur" w:date="2020-09-07T19:08:00Z"/>
          <w:snapToGrid w:val="0"/>
        </w:rPr>
      </w:pPr>
      <w:ins w:id="9482" w:author="Rapporteur" w:date="2020-09-07T19:08:00Z">
        <w:r w:rsidRPr="00707B3F">
          <w:rPr>
            <w:snapToGrid w:val="0"/>
          </w:rPr>
          <w:tab/>
          <w:t>...</w:t>
        </w:r>
      </w:ins>
    </w:p>
    <w:p w14:paraId="0640AB0B" w14:textId="77777777" w:rsidR="004330DD" w:rsidRPr="00707B3F" w:rsidRDefault="004330DD" w:rsidP="004330DD">
      <w:pPr>
        <w:pStyle w:val="PL"/>
        <w:spacing w:line="0" w:lineRule="atLeast"/>
        <w:rPr>
          <w:ins w:id="9483" w:author="Rapporteur" w:date="2020-09-07T19:08:00Z"/>
          <w:snapToGrid w:val="0"/>
        </w:rPr>
      </w:pPr>
      <w:ins w:id="9484" w:author="Rapporteur" w:date="2020-09-07T19:08:00Z">
        <w:r w:rsidRPr="00707B3F">
          <w:rPr>
            <w:snapToGrid w:val="0"/>
          </w:rPr>
          <w:t>}</w:t>
        </w:r>
      </w:ins>
    </w:p>
    <w:p w14:paraId="79EE6F2D" w14:textId="77777777" w:rsidR="004330DD" w:rsidRPr="00707B3F" w:rsidRDefault="004330DD" w:rsidP="004330DD">
      <w:pPr>
        <w:pStyle w:val="PL"/>
        <w:spacing w:line="0" w:lineRule="atLeast"/>
        <w:rPr>
          <w:ins w:id="9485" w:author="Rapporteur" w:date="2020-09-07T19:08:00Z"/>
          <w:snapToGrid w:val="0"/>
        </w:rPr>
      </w:pPr>
    </w:p>
    <w:p w14:paraId="4B2C1BAA" w14:textId="7EC53E5A" w:rsidR="004330DD" w:rsidRPr="00707B3F" w:rsidRDefault="004330DD" w:rsidP="004330DD">
      <w:pPr>
        <w:pStyle w:val="PL"/>
        <w:spacing w:line="0" w:lineRule="atLeast"/>
        <w:rPr>
          <w:ins w:id="9486" w:author="Rapporteur" w:date="2020-09-07T19:08:00Z"/>
          <w:snapToGrid w:val="0"/>
        </w:rPr>
      </w:pPr>
      <w:ins w:id="9487" w:author="Rapporteur" w:date="2020-09-07T19:08:00Z">
        <w:r>
          <w:t>MeasurementBeamInfo</w:t>
        </w:r>
        <w:r w:rsidRPr="00707B3F">
          <w:rPr>
            <w:snapToGrid w:val="0"/>
          </w:rPr>
          <w:t>-ExtIEs NRPPA-PROTOCOL-EXTENSION ::= {</w:t>
        </w:r>
      </w:ins>
    </w:p>
    <w:p w14:paraId="762E2E95" w14:textId="77777777" w:rsidR="004330DD" w:rsidRPr="00707B3F" w:rsidRDefault="004330DD" w:rsidP="004330DD">
      <w:pPr>
        <w:pStyle w:val="PL"/>
        <w:spacing w:line="0" w:lineRule="atLeast"/>
        <w:rPr>
          <w:ins w:id="9488" w:author="Rapporteur" w:date="2020-09-07T19:08:00Z"/>
          <w:snapToGrid w:val="0"/>
        </w:rPr>
      </w:pPr>
      <w:ins w:id="9489" w:author="Rapporteur" w:date="2020-09-07T19:08:00Z">
        <w:r w:rsidRPr="00707B3F">
          <w:rPr>
            <w:snapToGrid w:val="0"/>
          </w:rPr>
          <w:tab/>
          <w:t>...</w:t>
        </w:r>
      </w:ins>
    </w:p>
    <w:p w14:paraId="64BE048F" w14:textId="77777777" w:rsidR="004330DD" w:rsidRPr="00707B3F" w:rsidRDefault="004330DD" w:rsidP="004330DD">
      <w:pPr>
        <w:pStyle w:val="PL"/>
        <w:spacing w:line="0" w:lineRule="atLeast"/>
        <w:rPr>
          <w:ins w:id="9490" w:author="Rapporteur" w:date="2020-09-07T19:08:00Z"/>
          <w:snapToGrid w:val="0"/>
        </w:rPr>
      </w:pPr>
      <w:ins w:id="9491" w:author="Rapporteur" w:date="2020-09-07T19:08:00Z">
        <w:r w:rsidRPr="00707B3F">
          <w:rPr>
            <w:snapToGrid w:val="0"/>
          </w:rPr>
          <w:t>}</w:t>
        </w:r>
      </w:ins>
    </w:p>
    <w:bookmarkEnd w:id="9468"/>
    <w:p w14:paraId="64F31F59" w14:textId="519EC3E8" w:rsidR="00EA1611" w:rsidRDefault="00EA1611" w:rsidP="00EA1611">
      <w:pPr>
        <w:pStyle w:val="PL"/>
        <w:spacing w:line="0" w:lineRule="atLeast"/>
        <w:rPr>
          <w:snapToGrid w:val="0"/>
        </w:rPr>
      </w:pPr>
    </w:p>
    <w:p w14:paraId="00E5D978" w14:textId="77777777" w:rsidR="004330DD" w:rsidRPr="00707B3F" w:rsidRDefault="004330DD" w:rsidP="00EA1611">
      <w:pPr>
        <w:pStyle w:val="PL"/>
        <w:spacing w:line="0" w:lineRule="atLeast"/>
        <w:rPr>
          <w:snapToGrid w:val="0"/>
        </w:rPr>
      </w:pPr>
    </w:p>
    <w:p w14:paraId="5E0682E8" w14:textId="77777777" w:rsidR="00EA1611" w:rsidRPr="00707B3F" w:rsidRDefault="00EA1611" w:rsidP="00EA1611">
      <w:pPr>
        <w:pStyle w:val="PL"/>
        <w:spacing w:line="0" w:lineRule="atLeast"/>
        <w:rPr>
          <w:snapToGrid w:val="0"/>
        </w:rPr>
      </w:pPr>
      <w:r w:rsidRPr="00707B3F">
        <w:rPr>
          <w:snapToGrid w:val="0"/>
        </w:rPr>
        <w:t>MeasurementPeriodicity ::= ENUMERATED {</w:t>
      </w:r>
    </w:p>
    <w:p w14:paraId="3AD8D580" w14:textId="77777777" w:rsidR="00EA1611" w:rsidRPr="00707B3F" w:rsidRDefault="00EA1611" w:rsidP="00EA1611">
      <w:pPr>
        <w:pStyle w:val="PL"/>
        <w:spacing w:line="0" w:lineRule="atLeast"/>
        <w:rPr>
          <w:snapToGrid w:val="0"/>
        </w:rPr>
      </w:pPr>
      <w:r w:rsidRPr="00707B3F">
        <w:rPr>
          <w:snapToGrid w:val="0"/>
        </w:rPr>
        <w:tab/>
        <w:t>ms120,</w:t>
      </w:r>
    </w:p>
    <w:p w14:paraId="2B835376" w14:textId="77777777" w:rsidR="00EA1611" w:rsidRPr="00707B3F" w:rsidRDefault="00EA1611" w:rsidP="00EA1611">
      <w:pPr>
        <w:pStyle w:val="PL"/>
        <w:spacing w:line="0" w:lineRule="atLeast"/>
        <w:rPr>
          <w:snapToGrid w:val="0"/>
        </w:rPr>
      </w:pPr>
      <w:r w:rsidRPr="00707B3F">
        <w:rPr>
          <w:snapToGrid w:val="0"/>
        </w:rPr>
        <w:tab/>
        <w:t>ms240,</w:t>
      </w:r>
    </w:p>
    <w:p w14:paraId="6825A60A" w14:textId="77777777" w:rsidR="00EA1611" w:rsidRPr="00707B3F" w:rsidRDefault="00EA1611" w:rsidP="00EA1611">
      <w:pPr>
        <w:pStyle w:val="PL"/>
        <w:spacing w:line="0" w:lineRule="atLeast"/>
        <w:rPr>
          <w:snapToGrid w:val="0"/>
        </w:rPr>
      </w:pPr>
      <w:r w:rsidRPr="00707B3F">
        <w:rPr>
          <w:snapToGrid w:val="0"/>
        </w:rPr>
        <w:tab/>
        <w:t>ms480,</w:t>
      </w:r>
    </w:p>
    <w:p w14:paraId="075FB51D" w14:textId="77777777" w:rsidR="00EA1611" w:rsidRPr="00707B3F" w:rsidRDefault="00EA1611" w:rsidP="00EA1611">
      <w:pPr>
        <w:pStyle w:val="PL"/>
        <w:spacing w:line="0" w:lineRule="atLeast"/>
        <w:rPr>
          <w:snapToGrid w:val="0"/>
        </w:rPr>
      </w:pPr>
      <w:r w:rsidRPr="00707B3F">
        <w:rPr>
          <w:snapToGrid w:val="0"/>
        </w:rPr>
        <w:tab/>
        <w:t>ms640,</w:t>
      </w:r>
    </w:p>
    <w:p w14:paraId="7DB3C717" w14:textId="77777777" w:rsidR="00EA1611" w:rsidRPr="00707B3F" w:rsidRDefault="00EA1611" w:rsidP="00EA1611">
      <w:pPr>
        <w:pStyle w:val="PL"/>
        <w:spacing w:line="0" w:lineRule="atLeast"/>
        <w:rPr>
          <w:snapToGrid w:val="0"/>
        </w:rPr>
      </w:pPr>
      <w:r w:rsidRPr="00707B3F">
        <w:rPr>
          <w:snapToGrid w:val="0"/>
        </w:rPr>
        <w:tab/>
        <w:t>ms1024,</w:t>
      </w:r>
    </w:p>
    <w:p w14:paraId="74E9A7FA" w14:textId="77777777" w:rsidR="00EA1611" w:rsidRPr="00707B3F" w:rsidRDefault="00EA1611" w:rsidP="00EA1611">
      <w:pPr>
        <w:pStyle w:val="PL"/>
        <w:spacing w:line="0" w:lineRule="atLeast"/>
        <w:rPr>
          <w:snapToGrid w:val="0"/>
        </w:rPr>
      </w:pPr>
      <w:r w:rsidRPr="00707B3F">
        <w:rPr>
          <w:snapToGrid w:val="0"/>
        </w:rPr>
        <w:tab/>
        <w:t>ms2048,</w:t>
      </w:r>
    </w:p>
    <w:p w14:paraId="42DE0DF1" w14:textId="77777777" w:rsidR="00EA1611" w:rsidRPr="00707B3F" w:rsidRDefault="00EA1611" w:rsidP="00EA1611">
      <w:pPr>
        <w:pStyle w:val="PL"/>
        <w:spacing w:line="0" w:lineRule="atLeast"/>
        <w:rPr>
          <w:snapToGrid w:val="0"/>
        </w:rPr>
      </w:pPr>
      <w:r w:rsidRPr="00707B3F">
        <w:rPr>
          <w:snapToGrid w:val="0"/>
        </w:rPr>
        <w:tab/>
        <w:t>ms5120,</w:t>
      </w:r>
    </w:p>
    <w:p w14:paraId="5BC9B496" w14:textId="77777777" w:rsidR="00EA1611" w:rsidRPr="00707B3F" w:rsidRDefault="00EA1611" w:rsidP="00EA1611">
      <w:pPr>
        <w:pStyle w:val="PL"/>
        <w:spacing w:line="0" w:lineRule="atLeast"/>
        <w:rPr>
          <w:snapToGrid w:val="0"/>
        </w:rPr>
      </w:pPr>
      <w:r w:rsidRPr="00707B3F">
        <w:rPr>
          <w:snapToGrid w:val="0"/>
        </w:rPr>
        <w:tab/>
        <w:t>ms10240,</w:t>
      </w:r>
    </w:p>
    <w:p w14:paraId="6421B6C1" w14:textId="77777777" w:rsidR="00EA1611" w:rsidRPr="00170554" w:rsidRDefault="00EA1611" w:rsidP="00EA1611">
      <w:pPr>
        <w:pStyle w:val="PL"/>
        <w:spacing w:line="0" w:lineRule="atLeast"/>
        <w:rPr>
          <w:lang w:val="sv-SE"/>
        </w:rPr>
      </w:pPr>
      <w:r w:rsidRPr="00707B3F">
        <w:rPr>
          <w:snapToGrid w:val="0"/>
        </w:rPr>
        <w:tab/>
      </w:r>
      <w:r w:rsidRPr="00170554">
        <w:rPr>
          <w:lang w:val="sv-SE"/>
        </w:rPr>
        <w:t>min1,</w:t>
      </w:r>
    </w:p>
    <w:p w14:paraId="7C6D0943" w14:textId="77777777" w:rsidR="00EA1611" w:rsidRPr="00170554" w:rsidRDefault="00EA1611" w:rsidP="00EA1611">
      <w:pPr>
        <w:pStyle w:val="PL"/>
        <w:spacing w:line="0" w:lineRule="atLeast"/>
        <w:rPr>
          <w:lang w:val="sv-SE"/>
        </w:rPr>
      </w:pPr>
      <w:r w:rsidRPr="00170554">
        <w:rPr>
          <w:lang w:val="sv-SE"/>
        </w:rPr>
        <w:tab/>
        <w:t>min6,</w:t>
      </w:r>
    </w:p>
    <w:p w14:paraId="7E0958E8" w14:textId="77777777" w:rsidR="00EA1611" w:rsidRPr="00170554" w:rsidRDefault="00EA1611" w:rsidP="00EA1611">
      <w:pPr>
        <w:pStyle w:val="PL"/>
        <w:spacing w:line="0" w:lineRule="atLeast"/>
        <w:rPr>
          <w:lang w:val="sv-SE"/>
        </w:rPr>
      </w:pPr>
      <w:r w:rsidRPr="00170554">
        <w:rPr>
          <w:lang w:val="sv-SE"/>
        </w:rPr>
        <w:lastRenderedPageBreak/>
        <w:tab/>
        <w:t>min12,</w:t>
      </w:r>
    </w:p>
    <w:p w14:paraId="47A4A901" w14:textId="77777777" w:rsidR="00EA1611" w:rsidRPr="00170554" w:rsidRDefault="00EA1611" w:rsidP="00EA1611">
      <w:pPr>
        <w:pStyle w:val="PL"/>
        <w:spacing w:line="0" w:lineRule="atLeast"/>
        <w:rPr>
          <w:lang w:val="sv-SE"/>
        </w:rPr>
      </w:pPr>
      <w:r w:rsidRPr="00170554">
        <w:rPr>
          <w:lang w:val="sv-SE"/>
        </w:rPr>
        <w:tab/>
        <w:t>min30,</w:t>
      </w:r>
    </w:p>
    <w:p w14:paraId="12F4546C" w14:textId="77777777" w:rsidR="00EA1611" w:rsidRPr="00170554" w:rsidRDefault="00EA1611" w:rsidP="00EA1611">
      <w:pPr>
        <w:pStyle w:val="PL"/>
        <w:spacing w:line="0" w:lineRule="atLeast"/>
        <w:rPr>
          <w:lang w:val="sv-SE"/>
        </w:rPr>
      </w:pPr>
      <w:r w:rsidRPr="00170554">
        <w:rPr>
          <w:lang w:val="sv-SE"/>
        </w:rPr>
        <w:tab/>
        <w:t>min60,</w:t>
      </w:r>
    </w:p>
    <w:p w14:paraId="42576A88" w14:textId="77777777" w:rsidR="00EA1611" w:rsidRPr="00170554" w:rsidRDefault="00EA1611" w:rsidP="00EA1611">
      <w:pPr>
        <w:pStyle w:val="PL"/>
        <w:spacing w:line="0" w:lineRule="atLeast"/>
        <w:rPr>
          <w:lang w:val="sv-SE"/>
        </w:rPr>
      </w:pPr>
      <w:r w:rsidRPr="00170554">
        <w:rPr>
          <w:lang w:val="sv-SE"/>
        </w:rPr>
        <w:tab/>
        <w:t>...</w:t>
      </w:r>
    </w:p>
    <w:p w14:paraId="2E9EBF32" w14:textId="77777777" w:rsidR="00EA1611" w:rsidRPr="00170554" w:rsidRDefault="00EA1611" w:rsidP="00EA1611">
      <w:pPr>
        <w:pStyle w:val="PL"/>
        <w:spacing w:line="0" w:lineRule="atLeast"/>
        <w:rPr>
          <w:lang w:val="sv-SE"/>
        </w:rPr>
      </w:pPr>
      <w:r w:rsidRPr="00170554">
        <w:rPr>
          <w:lang w:val="sv-SE"/>
        </w:rPr>
        <w:t>}</w:t>
      </w:r>
    </w:p>
    <w:p w14:paraId="1B19A833" w14:textId="77777777" w:rsidR="00EA1611" w:rsidRPr="00170554" w:rsidRDefault="00EA1611" w:rsidP="00EA1611">
      <w:pPr>
        <w:pStyle w:val="PL"/>
        <w:spacing w:line="0" w:lineRule="atLeast"/>
        <w:rPr>
          <w:lang w:val="sv-SE"/>
        </w:rPr>
      </w:pPr>
    </w:p>
    <w:p w14:paraId="4256677F" w14:textId="77777777" w:rsidR="00EA1611" w:rsidRPr="00170554" w:rsidRDefault="00EA1611" w:rsidP="00EA1611">
      <w:pPr>
        <w:pStyle w:val="PL"/>
        <w:spacing w:line="0" w:lineRule="atLeast"/>
        <w:rPr>
          <w:lang w:val="sv-SE"/>
        </w:rPr>
      </w:pPr>
      <w:r w:rsidRPr="00170554">
        <w:rPr>
          <w:lang w:val="sv-SE"/>
        </w:rPr>
        <w:t>MeasurementQuantities ::= SEQUENCE (SIZE (1.. maxNoMeas)) OF ProtocolIE-Single-Container { {MeasurementQuantities-ItemIEs} }</w:t>
      </w:r>
    </w:p>
    <w:p w14:paraId="07CD4B1B" w14:textId="77777777" w:rsidR="00EA1611" w:rsidRPr="00170554" w:rsidRDefault="00EA1611" w:rsidP="00EA1611">
      <w:pPr>
        <w:pStyle w:val="PL"/>
        <w:spacing w:line="0" w:lineRule="atLeast"/>
        <w:rPr>
          <w:lang w:val="sv-SE"/>
        </w:rPr>
      </w:pPr>
    </w:p>
    <w:p w14:paraId="69C707B9" w14:textId="77777777" w:rsidR="00EA1611" w:rsidRPr="00170554" w:rsidRDefault="00EA1611" w:rsidP="00EA1611">
      <w:pPr>
        <w:pStyle w:val="PL"/>
        <w:spacing w:line="0" w:lineRule="atLeast"/>
        <w:rPr>
          <w:lang w:val="sv-SE"/>
        </w:rPr>
      </w:pPr>
      <w:r w:rsidRPr="00170554">
        <w:rPr>
          <w:lang w:val="sv-SE"/>
        </w:rPr>
        <w:t>MeasurementQuantities-ItemIEs NRPPA-PROTOCOL-IES ::= {</w:t>
      </w:r>
    </w:p>
    <w:p w14:paraId="138037E6" w14:textId="77777777" w:rsidR="00EA1611" w:rsidRPr="00170554" w:rsidRDefault="00EA1611" w:rsidP="00EA1611">
      <w:pPr>
        <w:pStyle w:val="PL"/>
        <w:spacing w:line="0" w:lineRule="atLeast"/>
        <w:rPr>
          <w:lang w:val="sv-SE"/>
        </w:rPr>
      </w:pPr>
      <w:r w:rsidRPr="00170554">
        <w:rPr>
          <w:lang w:val="sv-SE"/>
        </w:rPr>
        <w:tab/>
        <w:t>{ ID id-MeasurementQuantities-Item</w:t>
      </w:r>
      <w:r w:rsidRPr="00170554">
        <w:rPr>
          <w:lang w:val="sv-SE"/>
        </w:rPr>
        <w:tab/>
        <w:t>CRITICALITY reject</w:t>
      </w:r>
      <w:r w:rsidRPr="00170554">
        <w:rPr>
          <w:lang w:val="sv-SE"/>
        </w:rPr>
        <w:tab/>
        <w:t>TYPE MeasurementQuantities-Item</w:t>
      </w:r>
      <w:r w:rsidRPr="00170554">
        <w:rPr>
          <w:lang w:val="sv-SE"/>
        </w:rPr>
        <w:tab/>
      </w:r>
      <w:r w:rsidRPr="00170554">
        <w:rPr>
          <w:lang w:val="sv-SE"/>
        </w:rPr>
        <w:tab/>
        <w:t>PRESENCE mandatory}</w:t>
      </w:r>
    </w:p>
    <w:p w14:paraId="38ED376A" w14:textId="77777777" w:rsidR="00EA1611" w:rsidRPr="00170554" w:rsidRDefault="00EA1611" w:rsidP="00EA1611">
      <w:pPr>
        <w:pStyle w:val="PL"/>
        <w:spacing w:line="0" w:lineRule="atLeast"/>
        <w:rPr>
          <w:lang w:val="sv-SE"/>
        </w:rPr>
      </w:pPr>
      <w:r w:rsidRPr="00170554">
        <w:rPr>
          <w:lang w:val="sv-SE"/>
        </w:rPr>
        <w:t>}</w:t>
      </w:r>
    </w:p>
    <w:p w14:paraId="7F73B492" w14:textId="77777777" w:rsidR="00EA1611" w:rsidRPr="00170554" w:rsidRDefault="00EA1611" w:rsidP="00EA1611">
      <w:pPr>
        <w:pStyle w:val="PL"/>
        <w:spacing w:line="0" w:lineRule="atLeast"/>
        <w:rPr>
          <w:lang w:val="sv-SE"/>
        </w:rPr>
      </w:pPr>
    </w:p>
    <w:p w14:paraId="14E347CB" w14:textId="77777777" w:rsidR="00EA1611" w:rsidRPr="00170554" w:rsidRDefault="00EA1611" w:rsidP="00EA1611">
      <w:pPr>
        <w:pStyle w:val="PL"/>
        <w:spacing w:line="0" w:lineRule="atLeast"/>
        <w:rPr>
          <w:lang w:val="sv-SE"/>
        </w:rPr>
      </w:pPr>
      <w:r w:rsidRPr="00170554">
        <w:rPr>
          <w:lang w:val="sv-SE"/>
        </w:rPr>
        <w:t>MeasurementQuantities-Item ::= SEQUENCE {</w:t>
      </w:r>
    </w:p>
    <w:p w14:paraId="6E45E8DF" w14:textId="77777777" w:rsidR="00EA1611" w:rsidRPr="00170554" w:rsidRDefault="00EA1611" w:rsidP="00EA1611">
      <w:pPr>
        <w:pStyle w:val="PL"/>
        <w:spacing w:line="0" w:lineRule="atLeast"/>
        <w:rPr>
          <w:lang w:val="sv-SE"/>
        </w:rPr>
      </w:pPr>
      <w:r w:rsidRPr="00170554">
        <w:rPr>
          <w:lang w:val="sv-SE"/>
        </w:rPr>
        <w:tab/>
        <w:t>measurementQuantitiesValue</w:t>
      </w:r>
      <w:r w:rsidRPr="00170554">
        <w:rPr>
          <w:lang w:val="sv-SE"/>
        </w:rPr>
        <w:tab/>
      </w:r>
      <w:r w:rsidRPr="00170554">
        <w:rPr>
          <w:lang w:val="sv-SE"/>
        </w:rPr>
        <w:tab/>
      </w:r>
      <w:r w:rsidRPr="00170554">
        <w:rPr>
          <w:lang w:val="sv-SE"/>
        </w:rPr>
        <w:tab/>
      </w:r>
      <w:r w:rsidRPr="00170554">
        <w:rPr>
          <w:lang w:val="sv-SE"/>
        </w:rPr>
        <w:tab/>
      </w:r>
      <w:r w:rsidRPr="00170554">
        <w:rPr>
          <w:lang w:val="sv-SE"/>
        </w:rPr>
        <w:tab/>
        <w:t>MeasurementQuantitiesValue,</w:t>
      </w:r>
    </w:p>
    <w:p w14:paraId="0B03A0B6"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ProtocolExtensionContainer { { MeasurementQuantitiesValue-ExtIEs} } OPTIONAL,</w:t>
      </w:r>
    </w:p>
    <w:p w14:paraId="25391699" w14:textId="77777777" w:rsidR="00EA1611" w:rsidRPr="00170554" w:rsidRDefault="00EA1611" w:rsidP="00EA1611">
      <w:pPr>
        <w:pStyle w:val="PL"/>
        <w:spacing w:line="0" w:lineRule="atLeast"/>
        <w:rPr>
          <w:lang w:val="sv-SE"/>
        </w:rPr>
      </w:pPr>
      <w:r w:rsidRPr="00170554">
        <w:rPr>
          <w:lang w:val="sv-SE"/>
        </w:rPr>
        <w:tab/>
        <w:t>...</w:t>
      </w:r>
    </w:p>
    <w:p w14:paraId="1A24B311" w14:textId="77777777" w:rsidR="00EA1611" w:rsidRPr="00170554" w:rsidRDefault="00EA1611" w:rsidP="00EA1611">
      <w:pPr>
        <w:pStyle w:val="PL"/>
        <w:spacing w:line="0" w:lineRule="atLeast"/>
        <w:rPr>
          <w:lang w:val="sv-SE"/>
        </w:rPr>
      </w:pPr>
      <w:r w:rsidRPr="00170554">
        <w:rPr>
          <w:lang w:val="sv-SE"/>
        </w:rPr>
        <w:t>}</w:t>
      </w:r>
    </w:p>
    <w:p w14:paraId="0CF65198" w14:textId="77777777" w:rsidR="00EA1611" w:rsidRPr="00170554" w:rsidRDefault="00EA1611" w:rsidP="00EA1611">
      <w:pPr>
        <w:pStyle w:val="PL"/>
        <w:spacing w:line="0" w:lineRule="atLeast"/>
        <w:rPr>
          <w:lang w:val="sv-SE"/>
        </w:rPr>
      </w:pPr>
    </w:p>
    <w:p w14:paraId="60A4F375" w14:textId="77777777" w:rsidR="00EA1611" w:rsidRPr="00707B3F" w:rsidRDefault="00EA1611" w:rsidP="00EA1611">
      <w:pPr>
        <w:pStyle w:val="PL"/>
        <w:spacing w:line="0" w:lineRule="atLeast"/>
        <w:rPr>
          <w:snapToGrid w:val="0"/>
        </w:rPr>
      </w:pPr>
      <w:r w:rsidRPr="00707B3F">
        <w:rPr>
          <w:snapToGrid w:val="0"/>
        </w:rPr>
        <w:t>MeasurementQuantitiesValue-ExtIEs NRPPA-PROTOCOL-EXTENSION ::= {</w:t>
      </w:r>
    </w:p>
    <w:p w14:paraId="331CB508" w14:textId="77777777" w:rsidR="00EA1611" w:rsidRPr="00707B3F" w:rsidRDefault="00EA1611" w:rsidP="00EA1611">
      <w:pPr>
        <w:pStyle w:val="PL"/>
        <w:spacing w:line="0" w:lineRule="atLeast"/>
        <w:rPr>
          <w:snapToGrid w:val="0"/>
        </w:rPr>
      </w:pPr>
      <w:r w:rsidRPr="00707B3F">
        <w:rPr>
          <w:snapToGrid w:val="0"/>
        </w:rPr>
        <w:tab/>
        <w:t>...</w:t>
      </w:r>
    </w:p>
    <w:p w14:paraId="6F59D277" w14:textId="77777777" w:rsidR="00EA1611" w:rsidRPr="00707B3F" w:rsidRDefault="00EA1611" w:rsidP="00EA1611">
      <w:pPr>
        <w:pStyle w:val="PL"/>
        <w:spacing w:line="0" w:lineRule="atLeast"/>
        <w:rPr>
          <w:snapToGrid w:val="0"/>
        </w:rPr>
      </w:pPr>
      <w:r w:rsidRPr="00707B3F">
        <w:rPr>
          <w:snapToGrid w:val="0"/>
        </w:rPr>
        <w:t>}</w:t>
      </w:r>
    </w:p>
    <w:p w14:paraId="63EC01E9" w14:textId="77777777" w:rsidR="00EA1611" w:rsidRPr="00707B3F" w:rsidRDefault="00EA1611" w:rsidP="00EA1611">
      <w:pPr>
        <w:pStyle w:val="PL"/>
        <w:spacing w:line="0" w:lineRule="atLeast"/>
        <w:rPr>
          <w:snapToGrid w:val="0"/>
        </w:rPr>
      </w:pPr>
    </w:p>
    <w:p w14:paraId="70122A06" w14:textId="77777777" w:rsidR="00EA1611" w:rsidRPr="00707B3F" w:rsidRDefault="00EA1611" w:rsidP="00EA1611">
      <w:pPr>
        <w:pStyle w:val="PL"/>
        <w:spacing w:line="0" w:lineRule="atLeast"/>
        <w:rPr>
          <w:snapToGrid w:val="0"/>
        </w:rPr>
      </w:pPr>
      <w:r w:rsidRPr="00707B3F">
        <w:rPr>
          <w:snapToGrid w:val="0"/>
        </w:rPr>
        <w:t>MeasurementQuantitiesValue ::= ENUMERATED {</w:t>
      </w:r>
    </w:p>
    <w:p w14:paraId="03E314FB" w14:textId="77777777" w:rsidR="00EA1611" w:rsidRPr="00707B3F" w:rsidRDefault="00EA1611" w:rsidP="00EA1611">
      <w:pPr>
        <w:pStyle w:val="PL"/>
        <w:spacing w:line="0" w:lineRule="atLeast"/>
        <w:rPr>
          <w:snapToGrid w:val="0"/>
        </w:rPr>
      </w:pPr>
      <w:r w:rsidRPr="00707B3F">
        <w:rPr>
          <w:snapToGrid w:val="0"/>
        </w:rPr>
        <w:tab/>
        <w:t>cell-ID,</w:t>
      </w:r>
    </w:p>
    <w:p w14:paraId="39A88AC5" w14:textId="77777777" w:rsidR="00EA1611" w:rsidRPr="00707B3F" w:rsidRDefault="00EA1611" w:rsidP="00EA1611">
      <w:pPr>
        <w:pStyle w:val="PL"/>
        <w:spacing w:line="0" w:lineRule="atLeast"/>
        <w:rPr>
          <w:snapToGrid w:val="0"/>
        </w:rPr>
      </w:pPr>
      <w:r w:rsidRPr="00707B3F">
        <w:rPr>
          <w:snapToGrid w:val="0"/>
        </w:rPr>
        <w:tab/>
        <w:t>angleOfArrival,</w:t>
      </w:r>
    </w:p>
    <w:p w14:paraId="11E07A24" w14:textId="77777777" w:rsidR="00EA1611" w:rsidRPr="00707B3F" w:rsidRDefault="00EA1611" w:rsidP="00EA1611">
      <w:pPr>
        <w:pStyle w:val="PL"/>
        <w:spacing w:line="0" w:lineRule="atLeast"/>
        <w:rPr>
          <w:snapToGrid w:val="0"/>
        </w:rPr>
      </w:pPr>
      <w:r w:rsidRPr="00707B3F">
        <w:rPr>
          <w:snapToGrid w:val="0"/>
        </w:rPr>
        <w:tab/>
        <w:t>timingAdvanceType1,</w:t>
      </w:r>
    </w:p>
    <w:p w14:paraId="6BBA70FF" w14:textId="77777777" w:rsidR="00EA1611" w:rsidRPr="00707B3F" w:rsidRDefault="00EA1611" w:rsidP="00EA1611">
      <w:pPr>
        <w:pStyle w:val="PL"/>
        <w:spacing w:line="0" w:lineRule="atLeast"/>
        <w:rPr>
          <w:snapToGrid w:val="0"/>
        </w:rPr>
      </w:pPr>
      <w:r w:rsidRPr="00707B3F">
        <w:rPr>
          <w:snapToGrid w:val="0"/>
        </w:rPr>
        <w:tab/>
        <w:t>timingAdvanceType2,</w:t>
      </w:r>
    </w:p>
    <w:p w14:paraId="6A8DD022" w14:textId="77777777" w:rsidR="00EA1611" w:rsidRPr="00707B3F" w:rsidRDefault="00EA1611" w:rsidP="00EA1611">
      <w:pPr>
        <w:pStyle w:val="PL"/>
        <w:spacing w:line="0" w:lineRule="atLeast"/>
        <w:rPr>
          <w:snapToGrid w:val="0"/>
        </w:rPr>
      </w:pPr>
      <w:r w:rsidRPr="00707B3F">
        <w:rPr>
          <w:snapToGrid w:val="0"/>
        </w:rPr>
        <w:tab/>
        <w:t>rSRP,</w:t>
      </w:r>
    </w:p>
    <w:p w14:paraId="5D769EF6" w14:textId="77777777" w:rsidR="00EA1611" w:rsidRPr="00707B3F" w:rsidRDefault="00EA1611" w:rsidP="00EA1611">
      <w:pPr>
        <w:pStyle w:val="PL"/>
        <w:spacing w:line="0" w:lineRule="atLeast"/>
        <w:rPr>
          <w:snapToGrid w:val="0"/>
        </w:rPr>
      </w:pPr>
      <w:r w:rsidRPr="00707B3F">
        <w:rPr>
          <w:snapToGrid w:val="0"/>
        </w:rPr>
        <w:tab/>
        <w:t>rSRQ,</w:t>
      </w:r>
    </w:p>
    <w:p w14:paraId="3BD7E604" w14:textId="5BADB5C5" w:rsidR="0003757C" w:rsidRDefault="00EA1611" w:rsidP="0003757C">
      <w:pPr>
        <w:pStyle w:val="PL"/>
        <w:spacing w:line="0" w:lineRule="atLeast"/>
        <w:rPr>
          <w:snapToGrid w:val="0"/>
        </w:rPr>
      </w:pPr>
      <w:r w:rsidRPr="00707B3F">
        <w:rPr>
          <w:snapToGrid w:val="0"/>
        </w:rPr>
        <w:tab/>
        <w:t>...</w:t>
      </w:r>
      <w:bookmarkStart w:id="9492" w:name="_Hlk50052066"/>
      <w:ins w:id="9493" w:author="Rapporteur" w:date="2020-09-07T19:08:00Z">
        <w:r w:rsidR="0003757C" w:rsidRPr="0003757C">
          <w:rPr>
            <w:snapToGrid w:val="0"/>
          </w:rPr>
          <w:t xml:space="preserve"> </w:t>
        </w:r>
        <w:r w:rsidR="0003757C">
          <w:rPr>
            <w:snapToGrid w:val="0"/>
          </w:rPr>
          <w:t>,</w:t>
        </w:r>
      </w:ins>
    </w:p>
    <w:p w14:paraId="649FF886" w14:textId="77777777" w:rsidR="0003757C" w:rsidRDefault="0003757C" w:rsidP="0003757C">
      <w:pPr>
        <w:pStyle w:val="PL"/>
        <w:spacing w:line="0" w:lineRule="atLeast"/>
        <w:rPr>
          <w:ins w:id="9494" w:author="Rapporteur" w:date="2020-09-07T19:08:00Z"/>
          <w:snapToGrid w:val="0"/>
        </w:rPr>
      </w:pPr>
      <w:ins w:id="9495" w:author="Rapporteur" w:date="2020-09-07T19:08:00Z">
        <w:r>
          <w:rPr>
            <w:snapToGrid w:val="0"/>
          </w:rPr>
          <w:tab/>
          <w:t>sS-RSRP,</w:t>
        </w:r>
      </w:ins>
    </w:p>
    <w:p w14:paraId="680E1B0C" w14:textId="77777777" w:rsidR="0003757C" w:rsidRDefault="0003757C" w:rsidP="0003757C">
      <w:pPr>
        <w:pStyle w:val="PL"/>
        <w:spacing w:line="0" w:lineRule="atLeast"/>
        <w:rPr>
          <w:ins w:id="9496" w:author="Rapporteur" w:date="2020-09-07T19:08:00Z"/>
          <w:snapToGrid w:val="0"/>
        </w:rPr>
      </w:pPr>
      <w:ins w:id="9497" w:author="Rapporteur" w:date="2020-09-07T19:08:00Z">
        <w:r>
          <w:rPr>
            <w:snapToGrid w:val="0"/>
          </w:rPr>
          <w:tab/>
          <w:t>sS-RSRQ,</w:t>
        </w:r>
      </w:ins>
    </w:p>
    <w:p w14:paraId="00308A8F" w14:textId="77777777" w:rsidR="0003757C" w:rsidRDefault="0003757C" w:rsidP="0003757C">
      <w:pPr>
        <w:pStyle w:val="PL"/>
        <w:spacing w:line="0" w:lineRule="atLeast"/>
        <w:rPr>
          <w:ins w:id="9498" w:author="Rapporteur" w:date="2020-09-07T19:08:00Z"/>
          <w:snapToGrid w:val="0"/>
        </w:rPr>
      </w:pPr>
      <w:ins w:id="9499" w:author="Rapporteur" w:date="2020-09-07T19:08:00Z">
        <w:r>
          <w:rPr>
            <w:snapToGrid w:val="0"/>
          </w:rPr>
          <w:tab/>
          <w:t>cSI-RSRP,</w:t>
        </w:r>
      </w:ins>
    </w:p>
    <w:p w14:paraId="61403257" w14:textId="77777777" w:rsidR="0003757C" w:rsidRDefault="0003757C" w:rsidP="0003757C">
      <w:pPr>
        <w:pStyle w:val="PL"/>
        <w:spacing w:line="0" w:lineRule="atLeast"/>
        <w:rPr>
          <w:ins w:id="9500" w:author="Rapporteur" w:date="2020-09-07T19:08:00Z"/>
          <w:snapToGrid w:val="0"/>
        </w:rPr>
      </w:pPr>
      <w:ins w:id="9501" w:author="Rapporteur" w:date="2020-09-07T19:08:00Z">
        <w:r>
          <w:rPr>
            <w:snapToGrid w:val="0"/>
          </w:rPr>
          <w:tab/>
          <w:t>cSI-RSRQ,</w:t>
        </w:r>
      </w:ins>
    </w:p>
    <w:p w14:paraId="2ABD31D0" w14:textId="2A5B66B6" w:rsidR="00EA1611" w:rsidRPr="00707B3F" w:rsidRDefault="0003757C" w:rsidP="00EA1611">
      <w:pPr>
        <w:pStyle w:val="PL"/>
        <w:spacing w:line="0" w:lineRule="atLeast"/>
        <w:rPr>
          <w:ins w:id="9502" w:author="Rapporteur" w:date="2020-09-07T19:08:00Z"/>
          <w:snapToGrid w:val="0"/>
        </w:rPr>
      </w:pPr>
      <w:ins w:id="9503" w:author="Rapporteur" w:date="2020-09-07T19:08:00Z">
        <w:r>
          <w:rPr>
            <w:snapToGrid w:val="0"/>
          </w:rPr>
          <w:tab/>
          <w:t>angleOfArrivalNR</w:t>
        </w:r>
      </w:ins>
    </w:p>
    <w:bookmarkEnd w:id="9492"/>
    <w:p w14:paraId="372CC85D" w14:textId="77777777" w:rsidR="00EA1611" w:rsidRPr="00707B3F" w:rsidRDefault="00EA1611" w:rsidP="00EA1611">
      <w:pPr>
        <w:pStyle w:val="PL"/>
        <w:spacing w:line="0" w:lineRule="atLeast"/>
        <w:rPr>
          <w:snapToGrid w:val="0"/>
        </w:rPr>
      </w:pPr>
      <w:r w:rsidRPr="00707B3F">
        <w:rPr>
          <w:snapToGrid w:val="0"/>
        </w:rPr>
        <w:t>}</w:t>
      </w:r>
    </w:p>
    <w:p w14:paraId="4C0F5C6B" w14:textId="77777777" w:rsidR="00EA1611" w:rsidRPr="00707B3F" w:rsidRDefault="00EA1611" w:rsidP="00EA1611">
      <w:pPr>
        <w:pStyle w:val="PL"/>
        <w:spacing w:line="0" w:lineRule="atLeast"/>
        <w:rPr>
          <w:snapToGrid w:val="0"/>
        </w:rPr>
      </w:pPr>
    </w:p>
    <w:p w14:paraId="04595D66" w14:textId="77777777" w:rsidR="00EA1611" w:rsidRPr="00707B3F" w:rsidRDefault="00EA1611" w:rsidP="00EA1611">
      <w:pPr>
        <w:pStyle w:val="PL"/>
        <w:spacing w:line="0" w:lineRule="atLeast"/>
        <w:rPr>
          <w:snapToGrid w:val="0"/>
        </w:rPr>
      </w:pPr>
      <w:r w:rsidRPr="00707B3F">
        <w:rPr>
          <w:snapToGrid w:val="0"/>
        </w:rPr>
        <w:t>MeasuredResults ::= SEQUENCE (SIZE (1.. maxNoMeas)) OF MeasuredResultsValue</w:t>
      </w:r>
    </w:p>
    <w:p w14:paraId="7360D470" w14:textId="77777777" w:rsidR="00EA1611" w:rsidRPr="00707B3F" w:rsidRDefault="00EA1611" w:rsidP="00EA1611">
      <w:pPr>
        <w:pStyle w:val="PL"/>
        <w:spacing w:line="0" w:lineRule="atLeast"/>
        <w:rPr>
          <w:snapToGrid w:val="0"/>
        </w:rPr>
      </w:pPr>
    </w:p>
    <w:p w14:paraId="64C2CA57" w14:textId="77777777" w:rsidR="00EA1611" w:rsidRPr="00707B3F" w:rsidRDefault="00EA1611" w:rsidP="00EA1611">
      <w:pPr>
        <w:pStyle w:val="PL"/>
        <w:spacing w:line="0" w:lineRule="atLeast"/>
        <w:rPr>
          <w:snapToGrid w:val="0"/>
        </w:rPr>
      </w:pPr>
      <w:r w:rsidRPr="00707B3F">
        <w:rPr>
          <w:snapToGrid w:val="0"/>
        </w:rPr>
        <w:t xml:space="preserve">MeasuredResultsValue ::= CHOICE { </w:t>
      </w:r>
    </w:p>
    <w:p w14:paraId="1FD95CF9" w14:textId="77777777" w:rsidR="00EA1611" w:rsidRPr="00170554" w:rsidRDefault="00EA1611" w:rsidP="00EA1611">
      <w:pPr>
        <w:pStyle w:val="PL"/>
        <w:spacing w:line="0" w:lineRule="atLeast"/>
        <w:rPr>
          <w:lang w:val="sv-SE"/>
        </w:rPr>
      </w:pPr>
      <w:r w:rsidRPr="00707B3F">
        <w:rPr>
          <w:snapToGrid w:val="0"/>
        </w:rPr>
        <w:tab/>
      </w:r>
      <w:r w:rsidRPr="00170554">
        <w:rPr>
          <w:lang w:val="sv-SE"/>
        </w:rPr>
        <w:t>valueAngleOfArrival-EUTRA</w:t>
      </w:r>
      <w:r w:rsidRPr="00170554">
        <w:rPr>
          <w:lang w:val="sv-SE"/>
        </w:rPr>
        <w:tab/>
      </w:r>
      <w:r w:rsidRPr="00170554">
        <w:rPr>
          <w:lang w:val="sv-SE"/>
        </w:rPr>
        <w:tab/>
      </w:r>
      <w:r w:rsidRPr="00170554">
        <w:rPr>
          <w:lang w:val="sv-SE"/>
        </w:rPr>
        <w:tab/>
      </w:r>
      <w:r w:rsidRPr="00170554">
        <w:rPr>
          <w:lang w:val="sv-SE"/>
        </w:rPr>
        <w:tab/>
        <w:t>INTEGER (0..719),</w:t>
      </w:r>
    </w:p>
    <w:p w14:paraId="70D08F7A" w14:textId="77777777" w:rsidR="00EA1611" w:rsidRPr="00170554" w:rsidRDefault="00EA1611" w:rsidP="00EA1611">
      <w:pPr>
        <w:pStyle w:val="PL"/>
        <w:spacing w:line="0" w:lineRule="atLeast"/>
        <w:rPr>
          <w:lang w:val="sv-SE"/>
        </w:rPr>
      </w:pPr>
      <w:r w:rsidRPr="00170554">
        <w:rPr>
          <w:lang w:val="sv-SE"/>
        </w:rPr>
        <w:tab/>
        <w:t>valueTimingAdvanceType1-EUTRA</w:t>
      </w:r>
      <w:r w:rsidRPr="00170554">
        <w:rPr>
          <w:lang w:val="sv-SE"/>
        </w:rPr>
        <w:tab/>
      </w:r>
      <w:r w:rsidRPr="00170554">
        <w:rPr>
          <w:lang w:val="sv-SE"/>
        </w:rPr>
        <w:tab/>
      </w:r>
      <w:r w:rsidRPr="00170554">
        <w:rPr>
          <w:lang w:val="sv-SE"/>
        </w:rPr>
        <w:tab/>
        <w:t>INTEGER (0..7690),</w:t>
      </w:r>
    </w:p>
    <w:p w14:paraId="0C1D1F0E" w14:textId="77777777" w:rsidR="00EA1611" w:rsidRPr="00170554" w:rsidRDefault="00EA1611" w:rsidP="00EA1611">
      <w:pPr>
        <w:pStyle w:val="PL"/>
        <w:spacing w:line="0" w:lineRule="atLeast"/>
        <w:rPr>
          <w:lang w:val="sv-SE"/>
        </w:rPr>
      </w:pPr>
      <w:r w:rsidRPr="00170554">
        <w:rPr>
          <w:lang w:val="sv-SE"/>
        </w:rPr>
        <w:tab/>
        <w:t>valueTimingAdvanceType2-EUTRA</w:t>
      </w:r>
      <w:r w:rsidRPr="00170554">
        <w:rPr>
          <w:lang w:val="sv-SE"/>
        </w:rPr>
        <w:tab/>
      </w:r>
      <w:r w:rsidRPr="00170554">
        <w:rPr>
          <w:lang w:val="sv-SE"/>
        </w:rPr>
        <w:tab/>
      </w:r>
      <w:r w:rsidRPr="00170554">
        <w:rPr>
          <w:lang w:val="sv-SE"/>
        </w:rPr>
        <w:tab/>
        <w:t>INTEGER (0..7690),</w:t>
      </w:r>
    </w:p>
    <w:p w14:paraId="543D0692" w14:textId="77777777" w:rsidR="00EA1611" w:rsidRPr="00170554" w:rsidRDefault="00EA1611" w:rsidP="00EA1611">
      <w:pPr>
        <w:pStyle w:val="PL"/>
        <w:spacing w:line="0" w:lineRule="atLeast"/>
        <w:rPr>
          <w:lang w:val="sv-SE"/>
        </w:rPr>
      </w:pPr>
      <w:r w:rsidRPr="00170554">
        <w:rPr>
          <w:lang w:val="sv-SE"/>
        </w:rPr>
        <w:tab/>
        <w:t>resultRSRP-EUTRA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ResultRSRP-EUTRA,</w:t>
      </w:r>
    </w:p>
    <w:p w14:paraId="4431E881" w14:textId="77777777" w:rsidR="00EA1611" w:rsidRPr="00707B3F" w:rsidRDefault="00EA1611" w:rsidP="00EA1611">
      <w:pPr>
        <w:pStyle w:val="PL"/>
        <w:spacing w:line="0" w:lineRule="atLeast"/>
        <w:rPr>
          <w:snapToGrid w:val="0"/>
        </w:rPr>
      </w:pPr>
      <w:r w:rsidRPr="00170554">
        <w:rPr>
          <w:lang w:val="sv-SE"/>
        </w:rPr>
        <w:tab/>
      </w:r>
      <w:r w:rsidRPr="00707B3F">
        <w:rPr>
          <w:snapToGrid w:val="0"/>
        </w:rPr>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49B1720E" w14:textId="77777777" w:rsidR="00EA1611" w:rsidRPr="00707B3F" w:rsidRDefault="00EA1611" w:rsidP="00EA1611">
      <w:pPr>
        <w:pStyle w:val="PL"/>
        <w:spacing w:line="0" w:lineRule="atLeast"/>
        <w:rPr>
          <w:snapToGrid w:val="0"/>
        </w:rPr>
      </w:pPr>
      <w:r w:rsidRPr="00707B3F">
        <w:rPr>
          <w:snapToGrid w:val="0"/>
        </w:rPr>
        <w:tab/>
        <w:t>measuredResultsValue-Extension</w:t>
      </w:r>
      <w:r w:rsidRPr="00707B3F">
        <w:rPr>
          <w:snapToGrid w:val="0"/>
        </w:rPr>
        <w:tab/>
      </w:r>
      <w:r w:rsidRPr="00707B3F">
        <w:rPr>
          <w:snapToGrid w:val="0"/>
        </w:rPr>
        <w:tab/>
      </w:r>
      <w:r w:rsidRPr="00707B3F">
        <w:rPr>
          <w:snapToGrid w:val="0"/>
        </w:rPr>
        <w:tab/>
        <w:t>ProtocolIE-Single-Container {{ MeasuredResultsValue-ExtensionIE }}</w:t>
      </w:r>
    </w:p>
    <w:p w14:paraId="37717115" w14:textId="77777777" w:rsidR="00EA1611" w:rsidRPr="00707B3F" w:rsidRDefault="00EA1611" w:rsidP="00EA1611">
      <w:pPr>
        <w:pStyle w:val="PL"/>
        <w:spacing w:line="0" w:lineRule="atLeast"/>
        <w:rPr>
          <w:snapToGrid w:val="0"/>
        </w:rPr>
      </w:pPr>
      <w:r w:rsidRPr="00707B3F">
        <w:rPr>
          <w:snapToGrid w:val="0"/>
        </w:rPr>
        <w:t>}</w:t>
      </w:r>
    </w:p>
    <w:p w14:paraId="160BFEFC" w14:textId="77777777" w:rsidR="00EA1611" w:rsidRPr="00707B3F" w:rsidRDefault="00EA1611" w:rsidP="00EA1611">
      <w:pPr>
        <w:pStyle w:val="PL"/>
        <w:spacing w:line="0" w:lineRule="atLeast"/>
        <w:rPr>
          <w:snapToGrid w:val="0"/>
        </w:rPr>
      </w:pPr>
    </w:p>
    <w:p w14:paraId="6541C08B" w14:textId="77777777" w:rsidR="00EA1611" w:rsidRPr="00707B3F" w:rsidRDefault="00EA1611" w:rsidP="00EA1611">
      <w:pPr>
        <w:pStyle w:val="PL"/>
        <w:spacing w:line="0" w:lineRule="atLeast"/>
        <w:rPr>
          <w:snapToGrid w:val="0"/>
        </w:rPr>
      </w:pPr>
      <w:r w:rsidRPr="00707B3F">
        <w:rPr>
          <w:snapToGrid w:val="0"/>
        </w:rPr>
        <w:t>MeasuredResultsValue-ExtensionIE NRPPA-PROTOCOL-IES ::= {</w:t>
      </w:r>
    </w:p>
    <w:p w14:paraId="5D066808" w14:textId="3AE7592A" w:rsidR="0003757C" w:rsidRDefault="004E2869" w:rsidP="0003757C">
      <w:pPr>
        <w:pStyle w:val="PL"/>
        <w:spacing w:line="0" w:lineRule="atLeast"/>
        <w:rPr>
          <w:ins w:id="9504" w:author="Rapporteur" w:date="2020-09-07T19:08:00Z"/>
          <w:noProof w:val="0"/>
          <w:snapToGrid w:val="0"/>
        </w:rPr>
      </w:pPr>
      <w:bookmarkStart w:id="9505" w:name="_Hlk50052651"/>
      <w:bookmarkStart w:id="9506" w:name="_Hlk50146420"/>
      <w:del w:id="9507" w:author="Rapporteur" w:date="2020-09-07T19:08:00Z">
        <w:r>
          <w:rPr>
            <w:snapToGrid w:val="0"/>
          </w:rPr>
          <w:tab/>
        </w:r>
      </w:del>
      <w:proofErr w:type="gramStart"/>
      <w:ins w:id="9508" w:author="Rapporteur" w:date="2020-09-07T19:08:00Z">
        <w:r w:rsidR="0003757C" w:rsidRPr="0054226D">
          <w:rPr>
            <w:noProof w:val="0"/>
            <w:snapToGrid w:val="0"/>
          </w:rPr>
          <w:t>{ ID</w:t>
        </w:r>
        <w:proofErr w:type="gramEnd"/>
        <w:r w:rsidR="0003757C" w:rsidRPr="0054226D">
          <w:rPr>
            <w:noProof w:val="0"/>
            <w:snapToGrid w:val="0"/>
          </w:rPr>
          <w:t xml:space="preserve"> id-</w:t>
        </w:r>
        <w:proofErr w:type="spellStart"/>
        <w:r w:rsidR="0003757C">
          <w:rPr>
            <w:noProof w:val="0"/>
            <w:snapToGrid w:val="0"/>
          </w:rPr>
          <w:t>ResultSS</w:t>
        </w:r>
        <w:proofErr w:type="spellEnd"/>
        <w:r w:rsidR="0003757C">
          <w:rPr>
            <w:noProof w:val="0"/>
            <w:snapToGrid w:val="0"/>
          </w:rPr>
          <w:t>-RSRP</w:t>
        </w:r>
        <w:r w:rsidR="0003757C" w:rsidRPr="0054226D">
          <w:rPr>
            <w:noProof w:val="0"/>
            <w:snapToGrid w:val="0"/>
          </w:rPr>
          <w:tab/>
        </w:r>
        <w:r w:rsidR="0003757C" w:rsidRPr="0054226D">
          <w:rPr>
            <w:noProof w:val="0"/>
            <w:snapToGrid w:val="0"/>
          </w:rPr>
          <w:tab/>
          <w:t xml:space="preserve">CRITICALITY </w:t>
        </w:r>
        <w:r w:rsidR="0003757C">
          <w:rPr>
            <w:noProof w:val="0"/>
            <w:snapToGrid w:val="0"/>
          </w:rPr>
          <w:t>ignore</w:t>
        </w:r>
        <w:r w:rsidR="0003757C" w:rsidRPr="0054226D">
          <w:rPr>
            <w:noProof w:val="0"/>
            <w:snapToGrid w:val="0"/>
          </w:rPr>
          <w:tab/>
          <w:t xml:space="preserve">TYPE </w:t>
        </w:r>
        <w:proofErr w:type="spellStart"/>
        <w:r w:rsidR="0003757C">
          <w:rPr>
            <w:noProof w:val="0"/>
            <w:snapToGrid w:val="0"/>
          </w:rPr>
          <w:t>ResultSS</w:t>
        </w:r>
        <w:proofErr w:type="spellEnd"/>
        <w:r w:rsidR="0003757C">
          <w:rPr>
            <w:noProof w:val="0"/>
            <w:snapToGrid w:val="0"/>
          </w:rPr>
          <w:t>-RSRP</w:t>
        </w:r>
        <w:r w:rsidR="0003757C">
          <w:rPr>
            <w:noProof w:val="0"/>
            <w:snapToGrid w:val="0"/>
          </w:rPr>
          <w:tab/>
        </w:r>
        <w:r w:rsidR="0003757C">
          <w:rPr>
            <w:noProof w:val="0"/>
            <w:snapToGrid w:val="0"/>
          </w:rPr>
          <w:tab/>
        </w:r>
        <w:r w:rsidR="0003757C" w:rsidRPr="0054226D">
          <w:rPr>
            <w:noProof w:val="0"/>
            <w:snapToGrid w:val="0"/>
          </w:rPr>
          <w:t>PRESENCE mandatory</w:t>
        </w:r>
        <w:r w:rsidR="0003757C">
          <w:rPr>
            <w:noProof w:val="0"/>
            <w:snapToGrid w:val="0"/>
          </w:rPr>
          <w:tab/>
        </w:r>
        <w:r w:rsidR="0003757C" w:rsidRPr="0054226D">
          <w:rPr>
            <w:noProof w:val="0"/>
            <w:snapToGrid w:val="0"/>
          </w:rPr>
          <w:t>}|</w:t>
        </w:r>
      </w:ins>
    </w:p>
    <w:p w14:paraId="59D1DCE9" w14:textId="77777777" w:rsidR="0003757C" w:rsidRPr="0054226D" w:rsidRDefault="0003757C" w:rsidP="0003757C">
      <w:pPr>
        <w:pStyle w:val="PL"/>
        <w:spacing w:line="0" w:lineRule="atLeast"/>
        <w:rPr>
          <w:ins w:id="9509" w:author="Rapporteur" w:date="2020-09-07T19:08:00Z"/>
          <w:noProof w:val="0"/>
          <w:snapToGrid w:val="0"/>
        </w:rPr>
      </w:pPr>
      <w:ins w:id="9510"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ResultSS</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ResultSS</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6314C6F6" w14:textId="77777777" w:rsidR="0003757C" w:rsidRDefault="0003757C" w:rsidP="0003757C">
      <w:pPr>
        <w:pStyle w:val="PL"/>
        <w:spacing w:line="0" w:lineRule="atLeast"/>
        <w:rPr>
          <w:ins w:id="9511" w:author="Rapporteur" w:date="2020-09-07T19:08:00Z"/>
          <w:noProof w:val="0"/>
          <w:snapToGrid w:val="0"/>
        </w:rPr>
      </w:pPr>
      <w:ins w:id="9512"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ResultCSI</w:t>
        </w:r>
        <w:proofErr w:type="spellEnd"/>
        <w:r>
          <w:rPr>
            <w:noProof w:val="0"/>
            <w:snapToGrid w:val="0"/>
          </w:rPr>
          <w:t>-RSRP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2F21AFEC" w14:textId="77777777" w:rsidR="0003757C" w:rsidRDefault="0003757C" w:rsidP="0003757C">
      <w:pPr>
        <w:pStyle w:val="PL"/>
        <w:spacing w:line="0" w:lineRule="atLeast"/>
        <w:rPr>
          <w:ins w:id="9513" w:author="Rapporteur" w:date="2020-09-07T19:08:00Z"/>
          <w:noProof w:val="0"/>
          <w:snapToGrid w:val="0"/>
        </w:rPr>
      </w:pPr>
      <w:ins w:id="9514"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ResultCSI</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ins>
    </w:p>
    <w:p w14:paraId="3A66C16F" w14:textId="77777777" w:rsidR="0003757C" w:rsidRPr="00707B3F" w:rsidRDefault="0003757C" w:rsidP="0003757C">
      <w:pPr>
        <w:pStyle w:val="PL"/>
        <w:spacing w:line="0" w:lineRule="atLeast"/>
        <w:rPr>
          <w:ins w:id="9515" w:author="Rapporteur" w:date="2020-09-07T19:08:00Z"/>
          <w:snapToGrid w:val="0"/>
        </w:rPr>
      </w:pPr>
      <w:ins w:id="9516" w:author="Rapporteur" w:date="2020-09-07T19:08:00Z">
        <w:r>
          <w:rPr>
            <w:noProof w:val="0"/>
            <w:snapToGrid w:val="0"/>
          </w:rPr>
          <w:lastRenderedPageBreak/>
          <w:tab/>
        </w:r>
        <w:proofErr w:type="gramStart"/>
        <w:r>
          <w:rPr>
            <w:noProof w:val="0"/>
            <w:snapToGrid w:val="0"/>
          </w:rPr>
          <w:t>{</w:t>
        </w:r>
        <w:r w:rsidRPr="0054226D">
          <w:rPr>
            <w:noProof w:val="0"/>
            <w:snapToGrid w:val="0"/>
          </w:rPr>
          <w:t xml:space="preserve"> ID</w:t>
        </w:r>
        <w:proofErr w:type="gramEnd"/>
        <w:r w:rsidRPr="0054226D">
          <w:rPr>
            <w:noProof w:val="0"/>
            <w:snapToGrid w:val="0"/>
          </w:rPr>
          <w:t xml:space="preserve"> id-</w:t>
        </w:r>
        <w:proofErr w:type="spellStart"/>
        <w:r>
          <w:rPr>
            <w:noProof w:val="0"/>
            <w:snapToGrid w:val="0"/>
          </w:rPr>
          <w:t>AngleOfArrivalNR</w:t>
        </w:r>
        <w:proofErr w:type="spellEnd"/>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w:t>
        </w:r>
        <w:proofErr w:type="spellStart"/>
        <w:r>
          <w:rPr>
            <w:noProof w:val="0"/>
            <w:snapToGrid w:val="0"/>
          </w:rPr>
          <w:t>AoA</w:t>
        </w:r>
        <w:proofErr w:type="spellEnd"/>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bookmarkEnd w:id="9505"/>
      </w:ins>
    </w:p>
    <w:bookmarkEnd w:id="9506"/>
    <w:p w14:paraId="26847AC6" w14:textId="02947FFC" w:rsidR="00EA1611" w:rsidRPr="00707B3F" w:rsidRDefault="0003757C" w:rsidP="00EA1611">
      <w:pPr>
        <w:pStyle w:val="PL"/>
        <w:spacing w:line="0" w:lineRule="atLeast"/>
        <w:rPr>
          <w:snapToGrid w:val="0"/>
        </w:rPr>
      </w:pPr>
      <w:r>
        <w:rPr>
          <w:snapToGrid w:val="0"/>
        </w:rPr>
        <w:tab/>
      </w:r>
      <w:r w:rsidR="00EA1611" w:rsidRPr="00707B3F">
        <w:rPr>
          <w:snapToGrid w:val="0"/>
        </w:rPr>
        <w:t>...</w:t>
      </w:r>
    </w:p>
    <w:p w14:paraId="4366D572" w14:textId="77777777" w:rsidR="00EA1611" w:rsidRPr="00707B3F" w:rsidRDefault="00EA1611" w:rsidP="00EA1611">
      <w:pPr>
        <w:pStyle w:val="PL"/>
        <w:spacing w:line="0" w:lineRule="atLeast"/>
        <w:rPr>
          <w:snapToGrid w:val="0"/>
        </w:rPr>
      </w:pPr>
      <w:r w:rsidRPr="00707B3F">
        <w:rPr>
          <w:snapToGrid w:val="0"/>
        </w:rPr>
        <w:t>}</w:t>
      </w:r>
    </w:p>
    <w:p w14:paraId="6FC5E0CE" w14:textId="77777777" w:rsidR="00962934" w:rsidRDefault="00962934" w:rsidP="00EA1611">
      <w:pPr>
        <w:pStyle w:val="PL"/>
        <w:spacing w:line="0" w:lineRule="atLeast"/>
        <w:rPr>
          <w:snapToGrid w:val="0"/>
        </w:rPr>
      </w:pPr>
    </w:p>
    <w:p w14:paraId="154E2138" w14:textId="77777777" w:rsidR="00962934" w:rsidRPr="00707B3F" w:rsidRDefault="00962934" w:rsidP="00EA1611">
      <w:pPr>
        <w:pStyle w:val="PL"/>
        <w:spacing w:line="0" w:lineRule="atLeast"/>
        <w:rPr>
          <w:snapToGrid w:val="0"/>
        </w:rPr>
      </w:pPr>
    </w:p>
    <w:p w14:paraId="295494F1" w14:textId="77777777" w:rsidR="00EA1611" w:rsidRPr="00707B3F" w:rsidRDefault="00EA1611" w:rsidP="00EA1611">
      <w:pPr>
        <w:pStyle w:val="PL"/>
        <w:spacing w:line="0" w:lineRule="atLeast"/>
        <w:outlineLvl w:val="3"/>
        <w:rPr>
          <w:snapToGrid w:val="0"/>
        </w:rPr>
      </w:pPr>
      <w:r w:rsidRPr="00707B3F">
        <w:rPr>
          <w:snapToGrid w:val="0"/>
        </w:rPr>
        <w:t>-- N</w:t>
      </w:r>
    </w:p>
    <w:p w14:paraId="2CE2A42A" w14:textId="77777777" w:rsidR="00EA1611" w:rsidRPr="00707B3F" w:rsidRDefault="00EA1611" w:rsidP="00EA1611">
      <w:pPr>
        <w:pStyle w:val="PL"/>
        <w:spacing w:line="0" w:lineRule="atLeast"/>
        <w:rPr>
          <w:snapToGrid w:val="0"/>
        </w:rPr>
      </w:pPr>
    </w:p>
    <w:p w14:paraId="0DC0A518" w14:textId="77777777" w:rsidR="00EA1611" w:rsidRPr="00707B3F" w:rsidRDefault="00EA1611" w:rsidP="00EA1611">
      <w:pPr>
        <w:pStyle w:val="PL"/>
        <w:spacing w:line="0" w:lineRule="atLeast"/>
        <w:rPr>
          <w:snapToGrid w:val="0"/>
        </w:rPr>
      </w:pPr>
      <w:r w:rsidRPr="00707B3F">
        <w:rPr>
          <w:snapToGrid w:val="0"/>
        </w:rPr>
        <w:t>NarrowBandIndex ::= INTEGER (0..15,...)</w:t>
      </w:r>
    </w:p>
    <w:p w14:paraId="328A4849" w14:textId="77777777" w:rsidR="00EA1611" w:rsidRPr="00707B3F" w:rsidRDefault="00EA1611" w:rsidP="00EA1611">
      <w:pPr>
        <w:pStyle w:val="PL"/>
        <w:spacing w:line="0" w:lineRule="atLeast"/>
        <w:rPr>
          <w:snapToGrid w:val="0"/>
        </w:rPr>
      </w:pPr>
    </w:p>
    <w:p w14:paraId="7E03E5B1" w14:textId="77777777" w:rsidR="00EA1611" w:rsidRPr="00707B3F" w:rsidRDefault="00EA1611" w:rsidP="00EA1611">
      <w:pPr>
        <w:pStyle w:val="PL"/>
        <w:spacing w:line="0" w:lineRule="atLeast"/>
        <w:rPr>
          <w:snapToGrid w:val="0"/>
        </w:rPr>
      </w:pPr>
      <w:r w:rsidRPr="00707B3F">
        <w:rPr>
          <w:snapToGrid w:val="0"/>
        </w:rPr>
        <w:t>NG-RANAccessPointPosition ::= SEQUENCE {</w:t>
      </w:r>
    </w:p>
    <w:p w14:paraId="768FBAF2" w14:textId="77777777" w:rsidR="00EA1611" w:rsidRPr="00707B3F" w:rsidRDefault="00EA1611" w:rsidP="00EA1611">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0303DBAA" w14:textId="77777777" w:rsidR="00EA1611" w:rsidRPr="00707B3F" w:rsidRDefault="00EA1611" w:rsidP="00EA1611">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460EC513" w14:textId="77777777" w:rsidR="00EA1611" w:rsidRPr="00707B3F" w:rsidRDefault="00EA1611" w:rsidP="00EA1611">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3FAB4C36" w14:textId="77777777" w:rsidR="00EA1611" w:rsidRPr="00707B3F" w:rsidRDefault="00EA1611" w:rsidP="00EA1611">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9978A16" w14:textId="77777777" w:rsidR="00EA1611" w:rsidRPr="00707B3F" w:rsidRDefault="00EA1611" w:rsidP="00EA1611">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359938FF" w14:textId="77777777" w:rsidR="00EA1611" w:rsidRPr="00707B3F" w:rsidRDefault="00EA1611" w:rsidP="00EA1611">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22C61A8" w14:textId="77777777" w:rsidR="00EA1611" w:rsidRPr="00707B3F" w:rsidRDefault="00EA1611" w:rsidP="00EA1611">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0BAB4DC4" w14:textId="77777777" w:rsidR="00EA1611" w:rsidRPr="00707B3F" w:rsidRDefault="00EA1611" w:rsidP="00EA1611">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45D3029D" w14:textId="77777777" w:rsidR="00EA1611" w:rsidRPr="00707B3F" w:rsidRDefault="00EA1611" w:rsidP="00EA1611">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4B181388" w14:textId="77777777" w:rsidR="00EA1611" w:rsidRPr="00707B3F" w:rsidRDefault="00EA1611" w:rsidP="00EA1611">
      <w:pPr>
        <w:pStyle w:val="PL"/>
        <w:spacing w:line="0" w:lineRule="atLeast"/>
        <w:rPr>
          <w:snapToGrid w:val="0"/>
        </w:rPr>
      </w:pPr>
      <w:r w:rsidRPr="00707B3F">
        <w:rPr>
          <w:snapToGrid w:val="0"/>
        </w:rPr>
        <w:tab/>
        <w:t>confidence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(0..100),</w:t>
      </w:r>
    </w:p>
    <w:p w14:paraId="75B221B8"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NG-RANAccessPointPosition-ExtIEs} } OPTIONAL,</w:t>
      </w:r>
    </w:p>
    <w:p w14:paraId="4DC47D77" w14:textId="77777777" w:rsidR="00EA1611" w:rsidRPr="00707B3F" w:rsidRDefault="00EA1611" w:rsidP="00EA1611">
      <w:pPr>
        <w:pStyle w:val="PL"/>
        <w:spacing w:line="0" w:lineRule="atLeast"/>
        <w:rPr>
          <w:snapToGrid w:val="0"/>
        </w:rPr>
      </w:pPr>
      <w:r w:rsidRPr="00707B3F">
        <w:rPr>
          <w:snapToGrid w:val="0"/>
        </w:rPr>
        <w:tab/>
        <w:t>...</w:t>
      </w:r>
    </w:p>
    <w:p w14:paraId="060E0E2F" w14:textId="77777777" w:rsidR="00EA1611" w:rsidRPr="00707B3F" w:rsidRDefault="00EA1611" w:rsidP="00EA1611">
      <w:pPr>
        <w:pStyle w:val="PL"/>
        <w:spacing w:line="0" w:lineRule="atLeast"/>
        <w:rPr>
          <w:snapToGrid w:val="0"/>
        </w:rPr>
      </w:pPr>
      <w:r w:rsidRPr="00707B3F">
        <w:rPr>
          <w:snapToGrid w:val="0"/>
        </w:rPr>
        <w:t>}</w:t>
      </w:r>
    </w:p>
    <w:p w14:paraId="6442CD48" w14:textId="77777777" w:rsidR="00EA1611" w:rsidRPr="00707B3F" w:rsidRDefault="00EA1611" w:rsidP="00EA1611">
      <w:pPr>
        <w:pStyle w:val="PL"/>
        <w:spacing w:line="0" w:lineRule="atLeast"/>
        <w:rPr>
          <w:snapToGrid w:val="0"/>
        </w:rPr>
      </w:pPr>
    </w:p>
    <w:p w14:paraId="71CA2370" w14:textId="77777777" w:rsidR="00EA1611" w:rsidRPr="00707B3F" w:rsidRDefault="00EA1611" w:rsidP="00EA1611">
      <w:pPr>
        <w:pStyle w:val="PL"/>
        <w:spacing w:line="0" w:lineRule="atLeast"/>
        <w:rPr>
          <w:snapToGrid w:val="0"/>
        </w:rPr>
      </w:pPr>
      <w:r w:rsidRPr="00707B3F">
        <w:rPr>
          <w:snapToGrid w:val="0"/>
        </w:rPr>
        <w:t>NG-RANAccessPointPosition-ExtIEs NRPPA-PROTOCOL-EXTENSION ::= {</w:t>
      </w:r>
    </w:p>
    <w:p w14:paraId="72BE692F" w14:textId="77777777" w:rsidR="00EA1611" w:rsidRPr="00707B3F" w:rsidRDefault="00EA1611" w:rsidP="00EA1611">
      <w:pPr>
        <w:pStyle w:val="PL"/>
        <w:spacing w:line="0" w:lineRule="atLeast"/>
        <w:rPr>
          <w:snapToGrid w:val="0"/>
        </w:rPr>
      </w:pPr>
      <w:r w:rsidRPr="00707B3F">
        <w:rPr>
          <w:snapToGrid w:val="0"/>
        </w:rPr>
        <w:tab/>
        <w:t>...</w:t>
      </w:r>
    </w:p>
    <w:p w14:paraId="0DD626B0" w14:textId="77777777" w:rsidR="00EA1611" w:rsidRDefault="00EA1611" w:rsidP="00EA1611">
      <w:pPr>
        <w:pStyle w:val="PL"/>
        <w:spacing w:line="0" w:lineRule="atLeast"/>
        <w:rPr>
          <w:snapToGrid w:val="0"/>
        </w:rPr>
      </w:pPr>
      <w:r w:rsidRPr="00707B3F">
        <w:rPr>
          <w:snapToGrid w:val="0"/>
        </w:rPr>
        <w:t>}</w:t>
      </w:r>
    </w:p>
    <w:p w14:paraId="40D7B0B3" w14:textId="77777777" w:rsidR="00D42352" w:rsidRDefault="00D42352" w:rsidP="00EA1611">
      <w:pPr>
        <w:pStyle w:val="PL"/>
        <w:spacing w:line="0" w:lineRule="atLeast"/>
        <w:rPr>
          <w:snapToGrid w:val="0"/>
        </w:rPr>
      </w:pPr>
    </w:p>
    <w:p w14:paraId="0DF95DDE" w14:textId="77777777" w:rsidR="00D42352" w:rsidRPr="00707B3F" w:rsidRDefault="00D42352" w:rsidP="00D42352">
      <w:pPr>
        <w:pStyle w:val="PL"/>
        <w:spacing w:line="0" w:lineRule="atLeast"/>
        <w:rPr>
          <w:ins w:id="9517" w:author="Rapporteur" w:date="2020-09-07T19:08:00Z"/>
          <w:snapToGrid w:val="0"/>
        </w:rPr>
      </w:pPr>
      <w:bookmarkStart w:id="9518" w:name="_Hlk50052691"/>
      <w:bookmarkStart w:id="9519" w:name="_Hlk50146450"/>
      <w:ins w:id="9520" w:author="Rapporteur" w:date="2020-09-07T19:08:00Z">
        <w:r>
          <w:rPr>
            <w:rFonts w:hint="eastAsia"/>
            <w:lang w:eastAsia="zh-CN"/>
          </w:rPr>
          <w:t>N</w:t>
        </w:r>
        <w:r>
          <w:rPr>
            <w:lang w:eastAsia="zh-CN"/>
          </w:rPr>
          <w:t>GRANHighAccuracyAccessPointPosition</w:t>
        </w:r>
        <w:r>
          <w:rPr>
            <w:snapToGrid w:val="0"/>
          </w:rPr>
          <w:t xml:space="preserve"> ::= SEQUENCE {</w:t>
        </w:r>
      </w:ins>
    </w:p>
    <w:p w14:paraId="3292B416" w14:textId="77777777" w:rsidR="00D42352" w:rsidRPr="00707B3F" w:rsidRDefault="00D42352" w:rsidP="00D42352">
      <w:pPr>
        <w:pStyle w:val="PL"/>
        <w:spacing w:line="0" w:lineRule="atLeast"/>
        <w:rPr>
          <w:ins w:id="9521" w:author="Rapporteur" w:date="2020-09-07T19:08:00Z"/>
          <w:snapToGrid w:val="0"/>
        </w:rPr>
      </w:pPr>
      <w:ins w:id="9522" w:author="Rapporteur" w:date="2020-09-07T19:08:00Z">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411390CD" w14:textId="77777777" w:rsidR="00D42352" w:rsidRPr="00707B3F" w:rsidRDefault="00D42352" w:rsidP="00D42352">
      <w:pPr>
        <w:pStyle w:val="PL"/>
        <w:spacing w:line="0" w:lineRule="atLeast"/>
        <w:rPr>
          <w:ins w:id="9523" w:author="Rapporteur" w:date="2020-09-07T19:08:00Z"/>
          <w:snapToGrid w:val="0"/>
        </w:rPr>
      </w:pPr>
      <w:ins w:id="9524" w:author="Rapporteur" w:date="2020-09-07T19:08:00Z">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26A6D606" w14:textId="77777777" w:rsidR="00D42352" w:rsidRPr="00707B3F" w:rsidRDefault="00D42352" w:rsidP="00D42352">
      <w:pPr>
        <w:pStyle w:val="PL"/>
        <w:spacing w:line="0" w:lineRule="atLeast"/>
        <w:rPr>
          <w:ins w:id="9525" w:author="Rapporteur" w:date="2020-09-07T19:08:00Z"/>
          <w:snapToGrid w:val="0"/>
        </w:rPr>
      </w:pPr>
      <w:ins w:id="9526" w:author="Rapporteur" w:date="2020-09-07T19:08:00Z">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-64000..1280000</w:t>
        </w:r>
        <w:r w:rsidRPr="00707B3F">
          <w:rPr>
            <w:snapToGrid w:val="0"/>
          </w:rPr>
          <w:t>),</w:t>
        </w:r>
      </w:ins>
    </w:p>
    <w:p w14:paraId="696D7DF1" w14:textId="77777777" w:rsidR="00D42352" w:rsidRPr="00707B3F" w:rsidRDefault="00D42352" w:rsidP="00D42352">
      <w:pPr>
        <w:pStyle w:val="PL"/>
        <w:spacing w:line="0" w:lineRule="atLeast"/>
        <w:rPr>
          <w:ins w:id="9527" w:author="Rapporteur" w:date="2020-09-07T19:08:00Z"/>
          <w:snapToGrid w:val="0"/>
        </w:rPr>
      </w:pPr>
      <w:ins w:id="9528" w:author="Rapporteur" w:date="2020-09-07T19:08:00Z">
        <w:r w:rsidRPr="00707B3F">
          <w:rPr>
            <w:snapToGrid w:val="0"/>
          </w:rPr>
          <w:tab/>
          <w:t>uncert</w:t>
        </w:r>
        <w:r>
          <w:rPr>
            <w:snapToGrid w:val="0"/>
          </w:rPr>
          <w:t>aintySemi-major</w:t>
        </w:r>
        <w:r>
          <w:rPr>
            <w:snapToGrid w:val="0"/>
          </w:rPr>
          <w:tab/>
        </w:r>
        <w:r>
          <w:rPr>
            <w:snapToGrid w:val="0"/>
          </w:rPr>
          <w:tab/>
          <w:t>INTEGER (0..255</w:t>
        </w:r>
        <w:r w:rsidRPr="00707B3F">
          <w:rPr>
            <w:snapToGrid w:val="0"/>
          </w:rPr>
          <w:t>),</w:t>
        </w:r>
      </w:ins>
    </w:p>
    <w:p w14:paraId="2885779F" w14:textId="77777777" w:rsidR="00D42352" w:rsidRPr="00707B3F" w:rsidRDefault="00D42352" w:rsidP="00D42352">
      <w:pPr>
        <w:pStyle w:val="PL"/>
        <w:spacing w:line="0" w:lineRule="atLeast"/>
        <w:rPr>
          <w:ins w:id="9529" w:author="Rapporteur" w:date="2020-09-07T19:08:00Z"/>
          <w:snapToGrid w:val="0"/>
        </w:rPr>
      </w:pPr>
      <w:ins w:id="9530" w:author="Rapporteur" w:date="2020-09-07T19:08:00Z">
        <w:r w:rsidRPr="00707B3F">
          <w:rPr>
            <w:snapToGrid w:val="0"/>
          </w:rPr>
          <w:tab/>
          <w:t>uncert</w:t>
        </w:r>
        <w:r>
          <w:rPr>
            <w:snapToGrid w:val="0"/>
          </w:rPr>
          <w:t>aintySemi-minor</w:t>
        </w:r>
        <w:r>
          <w:rPr>
            <w:snapToGrid w:val="0"/>
          </w:rPr>
          <w:tab/>
        </w:r>
        <w:r>
          <w:rPr>
            <w:snapToGrid w:val="0"/>
          </w:rPr>
          <w:tab/>
          <w:t>INTEGER (0..255</w:t>
        </w:r>
        <w:r w:rsidRPr="00707B3F">
          <w:rPr>
            <w:snapToGrid w:val="0"/>
          </w:rPr>
          <w:t>),</w:t>
        </w:r>
      </w:ins>
    </w:p>
    <w:p w14:paraId="234AC5E9" w14:textId="77777777" w:rsidR="00D42352" w:rsidRDefault="00D42352" w:rsidP="00D42352">
      <w:pPr>
        <w:pStyle w:val="PL"/>
        <w:spacing w:line="0" w:lineRule="atLeast"/>
        <w:rPr>
          <w:ins w:id="9531" w:author="Rapporteur" w:date="2020-09-07T19:08:00Z"/>
          <w:snapToGrid w:val="0"/>
        </w:rPr>
      </w:pPr>
      <w:ins w:id="9532" w:author="Rapporteur" w:date="2020-09-07T19:08:00Z">
        <w:r w:rsidRPr="00707B3F">
          <w:rPr>
            <w:snapToGrid w:val="0"/>
          </w:rPr>
          <w:tab/>
          <w:t>orientationOfMajorAxis</w:t>
        </w:r>
        <w:r w:rsidRPr="00707B3F">
          <w:rPr>
            <w:snapToGrid w:val="0"/>
          </w:rPr>
          <w:tab/>
        </w:r>
        <w:r w:rsidRPr="00707B3F">
          <w:rPr>
            <w:snapToGrid w:val="0"/>
          </w:rPr>
          <w:tab/>
          <w:t>INTEGER (0..179),</w:t>
        </w:r>
      </w:ins>
    </w:p>
    <w:p w14:paraId="06974980" w14:textId="77777777" w:rsidR="00D42352" w:rsidRPr="00707B3F" w:rsidRDefault="00D42352" w:rsidP="00D42352">
      <w:pPr>
        <w:pStyle w:val="PL"/>
        <w:spacing w:line="0" w:lineRule="atLeast"/>
        <w:rPr>
          <w:ins w:id="9533" w:author="Rapporteur" w:date="2020-09-07T19:08:00Z"/>
          <w:snapToGrid w:val="0"/>
        </w:rPr>
      </w:pPr>
      <w:ins w:id="9534" w:author="Rapporteur" w:date="2020-09-07T19:08:00Z">
        <w:r>
          <w:rPr>
            <w:snapToGrid w:val="0"/>
          </w:rPr>
          <w:tab/>
          <w:t>horizontalConfidence</w:t>
        </w:r>
        <w:r>
          <w:rPr>
            <w:snapToGrid w:val="0"/>
          </w:rPr>
          <w:tab/>
        </w:r>
        <w:r>
          <w:rPr>
            <w:snapToGrid w:val="0"/>
          </w:rPr>
          <w:tab/>
          <w:t>INTEGER (0..100),</w:t>
        </w:r>
      </w:ins>
    </w:p>
    <w:p w14:paraId="74EB5C68" w14:textId="77777777" w:rsidR="00D42352" w:rsidRPr="00707B3F" w:rsidRDefault="00D42352" w:rsidP="00D42352">
      <w:pPr>
        <w:pStyle w:val="PL"/>
        <w:spacing w:line="0" w:lineRule="atLeast"/>
        <w:rPr>
          <w:ins w:id="9535" w:author="Rapporteur" w:date="2020-09-07T19:08:00Z"/>
          <w:snapToGrid w:val="0"/>
        </w:rPr>
      </w:pPr>
      <w:ins w:id="9536" w:author="Rapporteur" w:date="2020-09-07T19:08:00Z">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ins>
    </w:p>
    <w:p w14:paraId="676CA6A7" w14:textId="3FA69102" w:rsidR="00D42352" w:rsidRDefault="00D42352" w:rsidP="00D42352">
      <w:pPr>
        <w:pStyle w:val="PL"/>
        <w:spacing w:line="0" w:lineRule="atLeast"/>
        <w:rPr>
          <w:ins w:id="9537" w:author="Rapporteur" w:date="2020-09-07T19:08:00Z"/>
          <w:snapToGrid w:val="0"/>
        </w:rPr>
      </w:pPr>
      <w:ins w:id="9538" w:author="Rapporteur" w:date="2020-09-07T19:08:00Z">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ins>
    </w:p>
    <w:p w14:paraId="4E4241C3" w14:textId="77777777" w:rsidR="00D42352" w:rsidRPr="00FF5905" w:rsidRDefault="00D42352" w:rsidP="00D42352">
      <w:pPr>
        <w:pStyle w:val="PL"/>
        <w:spacing w:line="0" w:lineRule="atLeast"/>
        <w:rPr>
          <w:ins w:id="9539" w:author="Rapporteur" w:date="2020-09-07T19:08:00Z"/>
          <w:snapToGrid w:val="0"/>
        </w:rPr>
      </w:pPr>
      <w:ins w:id="9540" w:author="Rapporteur" w:date="2020-09-07T19:08:00Z">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ins>
    </w:p>
    <w:p w14:paraId="5EE1C1A9" w14:textId="77777777" w:rsidR="00D42352" w:rsidRPr="00FF5905" w:rsidRDefault="00D42352" w:rsidP="00D42352">
      <w:pPr>
        <w:pStyle w:val="PL"/>
        <w:spacing w:line="0" w:lineRule="atLeast"/>
        <w:rPr>
          <w:ins w:id="9541" w:author="Rapporteur" w:date="2020-09-07T19:08:00Z"/>
          <w:snapToGrid w:val="0"/>
        </w:rPr>
      </w:pPr>
      <w:ins w:id="9542" w:author="Rapporteur" w:date="2020-09-07T19:08:00Z">
        <w:r w:rsidRPr="00FF5905">
          <w:rPr>
            <w:snapToGrid w:val="0"/>
          </w:rPr>
          <w:tab/>
          <w:t>...</w:t>
        </w:r>
      </w:ins>
    </w:p>
    <w:p w14:paraId="15CF58D9" w14:textId="77777777" w:rsidR="00D42352" w:rsidRPr="00FF5905" w:rsidRDefault="00D42352" w:rsidP="00D42352">
      <w:pPr>
        <w:pStyle w:val="PL"/>
        <w:spacing w:line="0" w:lineRule="atLeast"/>
        <w:rPr>
          <w:ins w:id="9543" w:author="Rapporteur" w:date="2020-09-07T19:08:00Z"/>
          <w:snapToGrid w:val="0"/>
        </w:rPr>
      </w:pPr>
      <w:ins w:id="9544" w:author="Rapporteur" w:date="2020-09-07T19:08:00Z">
        <w:r w:rsidRPr="00FF5905">
          <w:rPr>
            <w:snapToGrid w:val="0"/>
          </w:rPr>
          <w:t>}</w:t>
        </w:r>
      </w:ins>
    </w:p>
    <w:p w14:paraId="4E903840" w14:textId="77777777" w:rsidR="00D42352" w:rsidRPr="00FF5905" w:rsidRDefault="00D42352" w:rsidP="00D42352">
      <w:pPr>
        <w:pStyle w:val="PL"/>
        <w:spacing w:line="0" w:lineRule="atLeast"/>
        <w:rPr>
          <w:ins w:id="9545" w:author="Rapporteur" w:date="2020-09-07T19:08:00Z"/>
          <w:snapToGrid w:val="0"/>
        </w:rPr>
      </w:pPr>
    </w:p>
    <w:p w14:paraId="0DCACAAA" w14:textId="45B422E7" w:rsidR="00D42352" w:rsidRPr="00FF5905" w:rsidRDefault="00D42352" w:rsidP="00D42352">
      <w:pPr>
        <w:pStyle w:val="PL"/>
        <w:spacing w:line="0" w:lineRule="atLeast"/>
        <w:rPr>
          <w:ins w:id="9546" w:author="Rapporteur" w:date="2020-09-07T19:08:00Z"/>
          <w:snapToGrid w:val="0"/>
        </w:rPr>
      </w:pPr>
      <w:ins w:id="9547" w:author="Rapporteur" w:date="2020-09-07T19:08:00Z">
        <w:r w:rsidRPr="00FF5905">
          <w:rPr>
            <w:lang w:eastAsia="zh-CN"/>
          </w:rPr>
          <w:t>NGRANHighAccuracyAccessPointPosition</w:t>
        </w:r>
        <w:r w:rsidRPr="00FF5905">
          <w:rPr>
            <w:snapToGrid w:val="0"/>
          </w:rPr>
          <w:t xml:space="preserve">-ExtIEs </w:t>
        </w:r>
        <w:r w:rsidR="00A879B2" w:rsidRPr="00FF5905">
          <w:rPr>
            <w:rFonts w:cs="Courier New"/>
            <w:noProof w:val="0"/>
            <w:szCs w:val="16"/>
          </w:rPr>
          <w:t>NRPPA</w:t>
        </w:r>
        <w:r w:rsidRPr="00FF5905">
          <w:rPr>
            <w:snapToGrid w:val="0"/>
          </w:rPr>
          <w:t>-PROTOCOL-EXTENSION ::= {</w:t>
        </w:r>
      </w:ins>
    </w:p>
    <w:p w14:paraId="37CDA650" w14:textId="77777777" w:rsidR="00D42352" w:rsidRPr="00FF5905" w:rsidRDefault="00D42352" w:rsidP="00D42352">
      <w:pPr>
        <w:pStyle w:val="PL"/>
        <w:spacing w:line="0" w:lineRule="atLeast"/>
        <w:rPr>
          <w:ins w:id="9548" w:author="Rapporteur" w:date="2020-09-07T19:08:00Z"/>
          <w:snapToGrid w:val="0"/>
        </w:rPr>
      </w:pPr>
      <w:ins w:id="9549" w:author="Rapporteur" w:date="2020-09-07T19:08:00Z">
        <w:r w:rsidRPr="00FF5905">
          <w:rPr>
            <w:snapToGrid w:val="0"/>
          </w:rPr>
          <w:tab/>
          <w:t>...</w:t>
        </w:r>
      </w:ins>
    </w:p>
    <w:p w14:paraId="2DA2A243" w14:textId="0B587DE5" w:rsidR="00D42352" w:rsidRPr="00707B3F" w:rsidRDefault="00D42352" w:rsidP="00EA1611">
      <w:pPr>
        <w:pStyle w:val="PL"/>
        <w:spacing w:line="0" w:lineRule="atLeast"/>
        <w:rPr>
          <w:ins w:id="9550" w:author="Rapporteur" w:date="2020-09-07T19:08:00Z"/>
          <w:snapToGrid w:val="0"/>
        </w:rPr>
      </w:pPr>
      <w:ins w:id="9551" w:author="Rapporteur" w:date="2020-09-07T19:08:00Z">
        <w:r w:rsidRPr="00FF5905">
          <w:rPr>
            <w:snapToGrid w:val="0"/>
          </w:rPr>
          <w:t>}</w:t>
        </w:r>
        <w:bookmarkEnd w:id="9518"/>
        <w:bookmarkEnd w:id="9519"/>
      </w:ins>
    </w:p>
    <w:p w14:paraId="6B96F617" w14:textId="77777777" w:rsidR="00EA1611" w:rsidRPr="00707B3F" w:rsidRDefault="00EA1611" w:rsidP="00EA1611">
      <w:pPr>
        <w:pStyle w:val="PL"/>
        <w:spacing w:line="0" w:lineRule="atLeast"/>
        <w:rPr>
          <w:ins w:id="9552" w:author="Rapporteur" w:date="2020-09-07T19:08:00Z"/>
          <w:snapToGrid w:val="0"/>
        </w:rPr>
      </w:pPr>
    </w:p>
    <w:p w14:paraId="196BCD7D" w14:textId="77777777" w:rsidR="00EA1611" w:rsidRPr="00707B3F" w:rsidRDefault="00EA1611" w:rsidP="00EA1611">
      <w:pPr>
        <w:pStyle w:val="PL"/>
        <w:spacing w:line="0" w:lineRule="atLeast"/>
        <w:rPr>
          <w:snapToGrid w:val="0"/>
        </w:rPr>
      </w:pPr>
      <w:r w:rsidRPr="00707B3F">
        <w:rPr>
          <w:snapToGrid w:val="0"/>
        </w:rPr>
        <w:t>NG-RAN-CGI ::= SEQUENCE {</w:t>
      </w:r>
    </w:p>
    <w:p w14:paraId="57B6F512"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0E4AA61" w14:textId="77777777" w:rsidR="00EA1611" w:rsidRPr="00707B3F" w:rsidRDefault="00EA1611" w:rsidP="00EA1611">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F6901DC"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A793EB8" w14:textId="77777777" w:rsidR="00EA1611" w:rsidRPr="00707B3F" w:rsidRDefault="00EA1611" w:rsidP="00EA1611">
      <w:pPr>
        <w:pStyle w:val="PL"/>
        <w:spacing w:line="0" w:lineRule="atLeast"/>
        <w:rPr>
          <w:snapToGrid w:val="0"/>
        </w:rPr>
      </w:pPr>
      <w:r w:rsidRPr="00707B3F">
        <w:rPr>
          <w:snapToGrid w:val="0"/>
        </w:rPr>
        <w:tab/>
        <w:t>...</w:t>
      </w:r>
    </w:p>
    <w:p w14:paraId="186804F8" w14:textId="77777777" w:rsidR="00EA1611" w:rsidRPr="00707B3F" w:rsidRDefault="00EA1611" w:rsidP="00EA1611">
      <w:pPr>
        <w:pStyle w:val="PL"/>
        <w:spacing w:line="0" w:lineRule="atLeast"/>
        <w:rPr>
          <w:snapToGrid w:val="0"/>
        </w:rPr>
      </w:pPr>
      <w:r w:rsidRPr="00707B3F">
        <w:rPr>
          <w:snapToGrid w:val="0"/>
        </w:rPr>
        <w:t>}</w:t>
      </w:r>
    </w:p>
    <w:p w14:paraId="699355C3" w14:textId="77777777" w:rsidR="00EA1611" w:rsidRPr="00707B3F" w:rsidRDefault="00EA1611" w:rsidP="00EA1611">
      <w:pPr>
        <w:pStyle w:val="PL"/>
        <w:spacing w:line="0" w:lineRule="atLeast"/>
        <w:rPr>
          <w:snapToGrid w:val="0"/>
        </w:rPr>
      </w:pPr>
    </w:p>
    <w:p w14:paraId="544E1878" w14:textId="77777777" w:rsidR="00EA1611" w:rsidRPr="00707B3F" w:rsidRDefault="00EA1611" w:rsidP="00EA1611">
      <w:pPr>
        <w:pStyle w:val="PL"/>
        <w:spacing w:line="0" w:lineRule="atLeast"/>
        <w:rPr>
          <w:snapToGrid w:val="0"/>
        </w:rPr>
      </w:pPr>
      <w:r w:rsidRPr="00707B3F">
        <w:rPr>
          <w:snapToGrid w:val="0"/>
        </w:rPr>
        <w:lastRenderedPageBreak/>
        <w:t>NG-RAN-CGI-ExtIEs NRPPA-PROTOCOL-EXTENSION ::= {</w:t>
      </w:r>
    </w:p>
    <w:p w14:paraId="530D8C62" w14:textId="77777777" w:rsidR="00EA1611" w:rsidRPr="00707B3F" w:rsidRDefault="00EA1611" w:rsidP="00EA1611">
      <w:pPr>
        <w:pStyle w:val="PL"/>
        <w:spacing w:line="0" w:lineRule="atLeast"/>
        <w:rPr>
          <w:snapToGrid w:val="0"/>
        </w:rPr>
      </w:pPr>
      <w:r w:rsidRPr="00707B3F">
        <w:rPr>
          <w:snapToGrid w:val="0"/>
        </w:rPr>
        <w:tab/>
        <w:t>...</w:t>
      </w:r>
    </w:p>
    <w:p w14:paraId="49CF6ECE" w14:textId="77777777" w:rsidR="00EA1611" w:rsidRPr="00707B3F" w:rsidRDefault="00EA1611" w:rsidP="00EA1611">
      <w:pPr>
        <w:pStyle w:val="PL"/>
        <w:spacing w:line="0" w:lineRule="atLeast"/>
        <w:rPr>
          <w:snapToGrid w:val="0"/>
        </w:rPr>
      </w:pPr>
      <w:r w:rsidRPr="00707B3F">
        <w:rPr>
          <w:snapToGrid w:val="0"/>
        </w:rPr>
        <w:t>}</w:t>
      </w:r>
    </w:p>
    <w:p w14:paraId="35DAC18F" w14:textId="77777777" w:rsidR="00EA1611" w:rsidRPr="00707B3F" w:rsidRDefault="00EA1611" w:rsidP="00EA1611">
      <w:pPr>
        <w:pStyle w:val="PL"/>
        <w:spacing w:line="0" w:lineRule="atLeast"/>
        <w:rPr>
          <w:snapToGrid w:val="0"/>
        </w:rPr>
      </w:pPr>
    </w:p>
    <w:p w14:paraId="244053EE" w14:textId="77777777" w:rsidR="00EA1611" w:rsidRPr="00707B3F" w:rsidRDefault="00EA1611" w:rsidP="00EA1611">
      <w:pPr>
        <w:pStyle w:val="PL"/>
        <w:spacing w:line="0" w:lineRule="atLeast"/>
        <w:rPr>
          <w:snapToGrid w:val="0"/>
        </w:rPr>
      </w:pPr>
      <w:r w:rsidRPr="00707B3F">
        <w:rPr>
          <w:snapToGrid w:val="0"/>
        </w:rPr>
        <w:t>NG-RANCell ::= CHOICE {</w:t>
      </w:r>
    </w:p>
    <w:p w14:paraId="52E0A827" w14:textId="77777777" w:rsidR="00EA1611" w:rsidRPr="00170554" w:rsidRDefault="00EA1611" w:rsidP="00EA1611">
      <w:pPr>
        <w:pStyle w:val="PL"/>
        <w:spacing w:line="0" w:lineRule="atLeast"/>
        <w:rPr>
          <w:lang w:val="fr-FR"/>
        </w:rPr>
      </w:pPr>
      <w:r w:rsidRPr="00707B3F">
        <w:rPr>
          <w:snapToGrid w:val="0"/>
        </w:rPr>
        <w:tab/>
      </w:r>
      <w:r w:rsidRPr="00170554">
        <w:rPr>
          <w:lang w:val="fr-FR"/>
        </w:rPr>
        <w:t>eUTRA-CellID</w:t>
      </w:r>
      <w:r w:rsidRPr="00170554">
        <w:rPr>
          <w:lang w:val="fr-FR"/>
        </w:rPr>
        <w:tab/>
        <w:t>EUTRACellIdentifier,</w:t>
      </w:r>
    </w:p>
    <w:p w14:paraId="0F9FC014" w14:textId="77777777" w:rsidR="00EA1611" w:rsidRPr="00170554" w:rsidRDefault="00EA1611" w:rsidP="00EA1611">
      <w:pPr>
        <w:pStyle w:val="PL"/>
        <w:spacing w:line="0" w:lineRule="atLeast"/>
        <w:rPr>
          <w:lang w:val="fr-FR"/>
        </w:rPr>
      </w:pPr>
      <w:r w:rsidRPr="00170554">
        <w:rPr>
          <w:lang w:val="fr-FR"/>
        </w:rPr>
        <w:tab/>
        <w:t>nR-CellID</w:t>
      </w:r>
      <w:r w:rsidRPr="00170554">
        <w:rPr>
          <w:lang w:val="fr-FR"/>
        </w:rPr>
        <w:tab/>
      </w:r>
      <w:r w:rsidRPr="00170554">
        <w:rPr>
          <w:lang w:val="fr-FR"/>
        </w:rPr>
        <w:tab/>
        <w:t>NRCellIdentifier,</w:t>
      </w:r>
    </w:p>
    <w:p w14:paraId="7E9885EB" w14:textId="77777777" w:rsidR="00EA1611" w:rsidRPr="00170554" w:rsidRDefault="00EA1611" w:rsidP="00EA1611">
      <w:pPr>
        <w:pStyle w:val="PL"/>
        <w:spacing w:line="0" w:lineRule="atLeast"/>
        <w:rPr>
          <w:lang w:val="fr-FR"/>
        </w:rPr>
      </w:pPr>
      <w:r w:rsidRPr="00170554">
        <w:rPr>
          <w:lang w:val="fr-FR"/>
        </w:rPr>
        <w:tab/>
        <w:t>nG-RANCell-Extension</w:t>
      </w:r>
      <w:r w:rsidRPr="00170554">
        <w:rPr>
          <w:lang w:val="fr-FR"/>
        </w:rPr>
        <w:tab/>
      </w:r>
      <w:r w:rsidRPr="00170554">
        <w:rPr>
          <w:lang w:val="fr-FR"/>
        </w:rPr>
        <w:tab/>
      </w:r>
      <w:r w:rsidRPr="00170554">
        <w:rPr>
          <w:lang w:val="fr-FR"/>
        </w:rPr>
        <w:tab/>
        <w:t>ProtocolIE-Single-Container {{ NG-RANCell-ExtensionIE }}</w:t>
      </w:r>
    </w:p>
    <w:p w14:paraId="3C569397" w14:textId="77777777" w:rsidR="00EA1611" w:rsidRPr="00170554" w:rsidRDefault="00EA1611" w:rsidP="00EA1611">
      <w:pPr>
        <w:pStyle w:val="PL"/>
        <w:spacing w:line="0" w:lineRule="atLeast"/>
        <w:rPr>
          <w:lang w:val="fr-FR"/>
        </w:rPr>
      </w:pPr>
      <w:r w:rsidRPr="00170554">
        <w:rPr>
          <w:lang w:val="fr-FR"/>
        </w:rPr>
        <w:t>}</w:t>
      </w:r>
    </w:p>
    <w:p w14:paraId="6068CE36" w14:textId="77777777" w:rsidR="00EA1611" w:rsidRPr="00170554" w:rsidRDefault="00EA1611" w:rsidP="00EA1611">
      <w:pPr>
        <w:pStyle w:val="PL"/>
        <w:spacing w:line="0" w:lineRule="atLeast"/>
        <w:rPr>
          <w:lang w:val="fr-FR"/>
        </w:rPr>
      </w:pPr>
    </w:p>
    <w:p w14:paraId="2FBBDCF6" w14:textId="77777777" w:rsidR="00EA1611" w:rsidRPr="00170554" w:rsidRDefault="00EA1611" w:rsidP="00EA1611">
      <w:pPr>
        <w:pStyle w:val="PL"/>
        <w:spacing w:line="0" w:lineRule="atLeast"/>
        <w:rPr>
          <w:lang w:val="fr-FR"/>
        </w:rPr>
      </w:pPr>
      <w:r w:rsidRPr="00170554">
        <w:rPr>
          <w:lang w:val="fr-FR"/>
        </w:rPr>
        <w:t>NG-RANCell-ExtensionIE NRPPA-PROTOCOL-IES ::= {</w:t>
      </w:r>
    </w:p>
    <w:p w14:paraId="5518A00F" w14:textId="77777777" w:rsidR="00EA1611" w:rsidRPr="00170554" w:rsidRDefault="00EA1611" w:rsidP="00EA1611">
      <w:pPr>
        <w:pStyle w:val="PL"/>
        <w:spacing w:line="0" w:lineRule="atLeast"/>
        <w:rPr>
          <w:lang w:val="fr-FR"/>
        </w:rPr>
      </w:pPr>
      <w:r w:rsidRPr="00170554">
        <w:rPr>
          <w:lang w:val="fr-FR"/>
        </w:rPr>
        <w:tab/>
        <w:t>...</w:t>
      </w:r>
    </w:p>
    <w:p w14:paraId="2CC13F5C" w14:textId="77777777" w:rsidR="00EA1611" w:rsidRPr="00170554" w:rsidRDefault="00EA1611" w:rsidP="00EA1611">
      <w:pPr>
        <w:pStyle w:val="PL"/>
        <w:spacing w:line="0" w:lineRule="atLeast"/>
        <w:rPr>
          <w:lang w:val="fr-FR"/>
        </w:rPr>
      </w:pPr>
      <w:r w:rsidRPr="00170554">
        <w:rPr>
          <w:lang w:val="fr-FR"/>
        </w:rPr>
        <w:t>}</w:t>
      </w:r>
    </w:p>
    <w:p w14:paraId="0CA87315" w14:textId="77777777" w:rsidR="00EA1611" w:rsidRPr="00170554" w:rsidRDefault="00EA1611" w:rsidP="00EA1611">
      <w:pPr>
        <w:pStyle w:val="PL"/>
        <w:spacing w:line="0" w:lineRule="atLeast"/>
        <w:rPr>
          <w:lang w:val="fr-FR"/>
        </w:rPr>
      </w:pPr>
    </w:p>
    <w:p w14:paraId="53D8F416" w14:textId="4F7F2FBC" w:rsidR="0003757C" w:rsidRDefault="0003757C" w:rsidP="00EA1611">
      <w:pPr>
        <w:pStyle w:val="PL"/>
        <w:spacing w:line="0" w:lineRule="atLeast"/>
        <w:rPr>
          <w:ins w:id="9553" w:author="Rapporteur" w:date="2020-09-07T19:08:00Z"/>
          <w:snapToGrid w:val="0"/>
          <w:lang w:val="fr-FR"/>
        </w:rPr>
      </w:pPr>
      <w:bookmarkStart w:id="9554" w:name="_Hlk50146483"/>
      <w:bookmarkStart w:id="9555" w:name="_Hlk50052708"/>
      <w:ins w:id="9556" w:author="Rapporteur" w:date="2020-09-07T19:08:00Z">
        <w:r w:rsidRPr="00FF5905">
          <w:rPr>
            <w:snapToGrid w:val="0"/>
            <w:lang w:val="fr-FR"/>
          </w:rPr>
          <w:t>NR-ARFCN ::= INTEGER (0..3279165)</w:t>
        </w:r>
        <w:bookmarkEnd w:id="9554"/>
      </w:ins>
    </w:p>
    <w:bookmarkEnd w:id="9555"/>
    <w:p w14:paraId="5D571D7B" w14:textId="77777777" w:rsidR="004E2869" w:rsidRPr="00FF5905" w:rsidRDefault="004E2869" w:rsidP="00EA1611">
      <w:pPr>
        <w:pStyle w:val="PL"/>
        <w:spacing w:line="0" w:lineRule="atLeast"/>
        <w:rPr>
          <w:snapToGrid w:val="0"/>
          <w:lang w:val="fr-FR"/>
        </w:rPr>
      </w:pPr>
    </w:p>
    <w:p w14:paraId="3553AB1F" w14:textId="2E141791" w:rsidR="00EA1611" w:rsidRPr="00170554" w:rsidRDefault="00EA1611" w:rsidP="00EA1611">
      <w:pPr>
        <w:pStyle w:val="PL"/>
        <w:spacing w:line="0" w:lineRule="atLeast"/>
        <w:rPr>
          <w:lang w:val="fr-FR"/>
        </w:rPr>
      </w:pPr>
      <w:r w:rsidRPr="00170554">
        <w:rPr>
          <w:lang w:val="fr-FR"/>
        </w:rPr>
        <w:t>NRCellIdentifier ::= BIT STRING (SIZE (36))</w:t>
      </w:r>
    </w:p>
    <w:p w14:paraId="65D88A78" w14:textId="77777777" w:rsidR="00EA1611" w:rsidRPr="00170554" w:rsidRDefault="00EA1611" w:rsidP="00EA1611">
      <w:pPr>
        <w:pStyle w:val="PL"/>
        <w:spacing w:line="0" w:lineRule="atLeast"/>
        <w:rPr>
          <w:lang w:val="fr-FR"/>
        </w:rPr>
      </w:pPr>
    </w:p>
    <w:p w14:paraId="718C6573" w14:textId="007A591F" w:rsidR="0003757C" w:rsidRDefault="0003757C" w:rsidP="0003757C">
      <w:pPr>
        <w:pStyle w:val="PL"/>
        <w:spacing w:line="0" w:lineRule="atLeast"/>
        <w:rPr>
          <w:ins w:id="9557" w:author="Rapporteur" w:date="2020-09-07T19:08:00Z"/>
          <w:snapToGrid w:val="0"/>
          <w:lang w:val="sv-SE"/>
        </w:rPr>
      </w:pPr>
      <w:bookmarkStart w:id="9558" w:name="_Hlk50052720"/>
      <w:bookmarkStart w:id="9559" w:name="_Hlk50146491"/>
      <w:ins w:id="9560" w:author="Rapporteur" w:date="2020-09-07T19:08:00Z">
        <w:r w:rsidRPr="00FF5905">
          <w:rPr>
            <w:snapToGrid w:val="0"/>
            <w:lang w:val="sv-SE"/>
          </w:rPr>
          <w:t>NR-PCI ::= INTEGER (0..1007)</w:t>
        </w:r>
      </w:ins>
    </w:p>
    <w:p w14:paraId="70B9BC92" w14:textId="208423BB" w:rsidR="00D14C7E" w:rsidRDefault="00D14C7E" w:rsidP="0003757C">
      <w:pPr>
        <w:pStyle w:val="PL"/>
        <w:spacing w:line="0" w:lineRule="atLeast"/>
        <w:rPr>
          <w:ins w:id="9561" w:author="Rapporteur" w:date="2020-09-07T19:08:00Z"/>
          <w:snapToGrid w:val="0"/>
          <w:lang w:val="sv-SE"/>
        </w:rPr>
      </w:pPr>
    </w:p>
    <w:p w14:paraId="3710FC86" w14:textId="77777777" w:rsidR="00D14C7E" w:rsidRPr="00BA3049" w:rsidRDefault="00D14C7E" w:rsidP="00D14C7E">
      <w:pPr>
        <w:pStyle w:val="PL"/>
        <w:spacing w:line="0" w:lineRule="atLeast"/>
        <w:rPr>
          <w:ins w:id="9562" w:author="Rapporteur" w:date="2020-09-07T19:08:00Z"/>
          <w:snapToGrid w:val="0"/>
        </w:rPr>
      </w:pPr>
      <w:ins w:id="9563" w:author="Rapporteur" w:date="2020-09-07T19:08:00Z">
        <w:r w:rsidRPr="00BA3049">
          <w:rPr>
            <w:snapToGrid w:val="0"/>
          </w:rPr>
          <w:t>NR-PRS-Beam-Information ::= SEQUENCE {</w:t>
        </w:r>
      </w:ins>
    </w:p>
    <w:p w14:paraId="21B47739" w14:textId="02BD92C0" w:rsidR="00D14C7E" w:rsidRPr="00BA3049" w:rsidRDefault="00D14C7E" w:rsidP="00D14C7E">
      <w:pPr>
        <w:pStyle w:val="PL"/>
        <w:spacing w:line="0" w:lineRule="atLeast"/>
        <w:rPr>
          <w:ins w:id="9564" w:author="Rapporteur" w:date="2020-09-07T19:08:00Z"/>
          <w:snapToGrid w:val="0"/>
        </w:rPr>
      </w:pPr>
      <w:ins w:id="9565" w:author="Rapporteur" w:date="2020-09-07T19:08:00Z">
        <w:r w:rsidRPr="00BA3049">
          <w:rPr>
            <w:snapToGrid w:val="0"/>
          </w:rPr>
          <w:tab/>
          <w:t xml:space="preserve">nR-PRS-Beam-InformationList SEQUENCE (SIZE(1.. </w:t>
        </w:r>
        <w:r w:rsidR="00726F92" w:rsidRPr="00726F92">
          <w:t>maxPRS-ResourceSets</w:t>
        </w:r>
        <w:r w:rsidRPr="00BA3049">
          <w:rPr>
            <w:snapToGrid w:val="0"/>
          </w:rPr>
          <w:t>)) OF NR-PRS-Beam-InformationItem,</w:t>
        </w:r>
      </w:ins>
    </w:p>
    <w:p w14:paraId="234E97AE" w14:textId="77777777" w:rsidR="00D14C7E" w:rsidRPr="00BA3049" w:rsidRDefault="00D14C7E" w:rsidP="00D14C7E">
      <w:pPr>
        <w:pStyle w:val="PL"/>
        <w:spacing w:line="0" w:lineRule="atLeast"/>
        <w:rPr>
          <w:ins w:id="9566" w:author="Rapporteur" w:date="2020-09-07T19:08:00Z"/>
          <w:snapToGrid w:val="0"/>
        </w:rPr>
      </w:pPr>
      <w:ins w:id="9567" w:author="Rapporteur" w:date="2020-09-07T19:08:00Z">
        <w:r w:rsidRPr="00BA3049">
          <w:rPr>
            <w:snapToGrid w:val="0"/>
          </w:rPr>
          <w:tab/>
          <w:t>lCG-to-GCS-TranslationList SEQUENCE (SIZE(1..maxnolcs-gcs-translation)) OF LCG-to-GCS-TranslationItem,</w:t>
        </w:r>
      </w:ins>
    </w:p>
    <w:p w14:paraId="191DBD1D" w14:textId="77777777" w:rsidR="00D14C7E" w:rsidRPr="00FF5905" w:rsidRDefault="00D14C7E" w:rsidP="00D14C7E">
      <w:pPr>
        <w:pStyle w:val="PL"/>
        <w:spacing w:line="0" w:lineRule="atLeast"/>
        <w:rPr>
          <w:ins w:id="9568" w:author="Rapporteur" w:date="2020-09-07T19:08:00Z"/>
          <w:snapToGrid w:val="0"/>
          <w:lang w:val="fr-FR"/>
        </w:rPr>
      </w:pPr>
      <w:ins w:id="9569" w:author="Rapporteur" w:date="2020-09-07T19:08:00Z">
        <w:r w:rsidRPr="00BA3049">
          <w:rPr>
            <w:snapToGrid w:val="0"/>
          </w:rPr>
          <w:tab/>
        </w:r>
        <w:r w:rsidRPr="00FF5905">
          <w:rPr>
            <w:snapToGrid w:val="0"/>
            <w:lang w:val="fr-FR"/>
          </w:rPr>
          <w:t>iE-Extensions</w:t>
        </w:r>
        <w:r w:rsidRPr="00FF5905">
          <w:rPr>
            <w:snapToGrid w:val="0"/>
            <w:lang w:val="fr-FR"/>
          </w:rPr>
          <w:tab/>
          <w:t>ProtocolExtensionContainer { { NR-PRS-Beam-Information-IEs} } OPTIONAL,</w:t>
        </w:r>
      </w:ins>
    </w:p>
    <w:p w14:paraId="24ECBF47" w14:textId="77777777" w:rsidR="00D14C7E" w:rsidRPr="00BA3049" w:rsidRDefault="00D14C7E" w:rsidP="00D14C7E">
      <w:pPr>
        <w:pStyle w:val="PL"/>
        <w:spacing w:line="0" w:lineRule="atLeast"/>
        <w:rPr>
          <w:ins w:id="9570" w:author="Rapporteur" w:date="2020-09-07T19:08:00Z"/>
          <w:snapToGrid w:val="0"/>
        </w:rPr>
      </w:pPr>
      <w:ins w:id="9571" w:author="Rapporteur" w:date="2020-09-07T19:08:00Z">
        <w:r w:rsidRPr="00FF5905">
          <w:rPr>
            <w:snapToGrid w:val="0"/>
            <w:lang w:val="fr-FR"/>
          </w:rPr>
          <w:t xml:space="preserve"> </w:t>
        </w:r>
        <w:r w:rsidRPr="00FF5905">
          <w:rPr>
            <w:snapToGrid w:val="0"/>
            <w:lang w:val="fr-FR"/>
          </w:rPr>
          <w:tab/>
        </w:r>
        <w:r w:rsidRPr="00BA3049">
          <w:rPr>
            <w:snapToGrid w:val="0"/>
          </w:rPr>
          <w:t>...</w:t>
        </w:r>
      </w:ins>
    </w:p>
    <w:p w14:paraId="2972D40C" w14:textId="77777777" w:rsidR="00D14C7E" w:rsidRPr="00BA3049" w:rsidRDefault="00D14C7E" w:rsidP="00D14C7E">
      <w:pPr>
        <w:pStyle w:val="PL"/>
        <w:spacing w:line="0" w:lineRule="atLeast"/>
        <w:rPr>
          <w:ins w:id="9572" w:author="Rapporteur" w:date="2020-09-07T19:08:00Z"/>
          <w:snapToGrid w:val="0"/>
        </w:rPr>
      </w:pPr>
      <w:ins w:id="9573" w:author="Rapporteur" w:date="2020-09-07T19:08:00Z">
        <w:r w:rsidRPr="00BA3049">
          <w:rPr>
            <w:snapToGrid w:val="0"/>
          </w:rPr>
          <w:t>}</w:t>
        </w:r>
      </w:ins>
    </w:p>
    <w:p w14:paraId="353D8E40" w14:textId="77777777" w:rsidR="00D14C7E" w:rsidRPr="00BA3049" w:rsidRDefault="00D14C7E" w:rsidP="00D14C7E">
      <w:pPr>
        <w:pStyle w:val="PL"/>
        <w:spacing w:line="0" w:lineRule="atLeast"/>
        <w:rPr>
          <w:ins w:id="9574" w:author="Rapporteur" w:date="2020-09-07T19:08:00Z"/>
          <w:snapToGrid w:val="0"/>
        </w:rPr>
      </w:pPr>
    </w:p>
    <w:p w14:paraId="15870871" w14:textId="77777777" w:rsidR="00D14C7E" w:rsidRPr="00BA3049" w:rsidRDefault="00D14C7E" w:rsidP="00D14C7E">
      <w:pPr>
        <w:pStyle w:val="PL"/>
        <w:spacing w:line="0" w:lineRule="atLeast"/>
        <w:rPr>
          <w:ins w:id="9575" w:author="Rapporteur" w:date="2020-09-07T19:08:00Z"/>
          <w:snapToGrid w:val="0"/>
        </w:rPr>
      </w:pPr>
      <w:ins w:id="9576" w:author="Rapporteur" w:date="2020-09-07T19:08:00Z">
        <w:r w:rsidRPr="00BA3049">
          <w:rPr>
            <w:snapToGrid w:val="0"/>
          </w:rPr>
          <w:t xml:space="preserve">NR-PRS-Beam-Information-IEs NRPPA-PROTOCOL-EXTENSION ::= { </w:t>
        </w:r>
      </w:ins>
    </w:p>
    <w:p w14:paraId="785B8CB2" w14:textId="77777777" w:rsidR="00D14C7E" w:rsidRPr="00BA3049" w:rsidRDefault="00D14C7E" w:rsidP="00D14C7E">
      <w:pPr>
        <w:pStyle w:val="PL"/>
        <w:spacing w:line="0" w:lineRule="atLeast"/>
        <w:rPr>
          <w:ins w:id="9577" w:author="Rapporteur" w:date="2020-09-07T19:08:00Z"/>
          <w:snapToGrid w:val="0"/>
        </w:rPr>
      </w:pPr>
      <w:ins w:id="9578" w:author="Rapporteur" w:date="2020-09-07T19:08:00Z">
        <w:r w:rsidRPr="00BA3049">
          <w:rPr>
            <w:snapToGrid w:val="0"/>
          </w:rPr>
          <w:t xml:space="preserve"> ...</w:t>
        </w:r>
      </w:ins>
    </w:p>
    <w:p w14:paraId="6B318AF6" w14:textId="77777777" w:rsidR="00D14C7E" w:rsidRPr="00BA3049" w:rsidRDefault="00D14C7E" w:rsidP="00D14C7E">
      <w:pPr>
        <w:pStyle w:val="PL"/>
        <w:spacing w:line="0" w:lineRule="atLeast"/>
        <w:rPr>
          <w:ins w:id="9579" w:author="Rapporteur" w:date="2020-09-07T19:08:00Z"/>
          <w:snapToGrid w:val="0"/>
        </w:rPr>
      </w:pPr>
      <w:ins w:id="9580" w:author="Rapporteur" w:date="2020-09-07T19:08:00Z">
        <w:r w:rsidRPr="00BA3049">
          <w:rPr>
            <w:snapToGrid w:val="0"/>
          </w:rPr>
          <w:t>}</w:t>
        </w:r>
      </w:ins>
    </w:p>
    <w:p w14:paraId="66ACFAC6" w14:textId="77777777" w:rsidR="00D14C7E" w:rsidRPr="00BA3049" w:rsidRDefault="00D14C7E" w:rsidP="00D14C7E">
      <w:pPr>
        <w:pStyle w:val="PL"/>
        <w:spacing w:line="0" w:lineRule="atLeast"/>
        <w:rPr>
          <w:ins w:id="9581" w:author="Rapporteur" w:date="2020-09-07T19:08:00Z"/>
          <w:snapToGrid w:val="0"/>
        </w:rPr>
      </w:pPr>
    </w:p>
    <w:p w14:paraId="151D5E11" w14:textId="77777777" w:rsidR="00D14C7E" w:rsidRPr="00BA3049" w:rsidRDefault="00D14C7E" w:rsidP="00D14C7E">
      <w:pPr>
        <w:pStyle w:val="PL"/>
        <w:spacing w:line="0" w:lineRule="atLeast"/>
        <w:rPr>
          <w:ins w:id="9582" w:author="Rapporteur" w:date="2020-09-07T19:08:00Z"/>
          <w:snapToGrid w:val="0"/>
        </w:rPr>
      </w:pPr>
      <w:ins w:id="9583" w:author="Rapporteur" w:date="2020-09-07T19:08:00Z">
        <w:r w:rsidRPr="00BA3049">
          <w:rPr>
            <w:snapToGrid w:val="0"/>
          </w:rPr>
          <w:t>NR-PRS-Beam-InformationItem ::= SEQUENCE {</w:t>
        </w:r>
      </w:ins>
    </w:p>
    <w:p w14:paraId="22AE6761" w14:textId="234D2EB3" w:rsidR="00D14C7E" w:rsidRPr="00BA3049" w:rsidRDefault="00D14C7E" w:rsidP="00D14C7E">
      <w:pPr>
        <w:pStyle w:val="PL"/>
        <w:spacing w:line="0" w:lineRule="atLeast"/>
        <w:rPr>
          <w:ins w:id="9584" w:author="Rapporteur" w:date="2020-09-07T19:08:00Z"/>
          <w:snapToGrid w:val="0"/>
        </w:rPr>
      </w:pPr>
      <w:ins w:id="9585" w:author="Rapporteur" w:date="2020-09-07T19:08:00Z">
        <w:r w:rsidRPr="00BA3049">
          <w:rPr>
            <w:snapToGrid w:val="0"/>
          </w:rPr>
          <w:tab/>
          <w:t>pRSresource</w:t>
        </w:r>
        <w:r w:rsidR="0038115F">
          <w:rPr>
            <w:snapToGrid w:val="0"/>
          </w:rPr>
          <w:t>Set</w:t>
        </w:r>
        <w:r w:rsidRPr="00BA3049">
          <w:rPr>
            <w:snapToGrid w:val="0"/>
          </w:rPr>
          <w:t xml:space="preserve">ID </w:t>
        </w:r>
        <w:r w:rsidR="0038115F">
          <w:rPr>
            <w:snapToGrid w:val="0"/>
          </w:rPr>
          <w:tab/>
        </w:r>
        <w:r w:rsidRPr="00BA3049">
          <w:rPr>
            <w:snapToGrid w:val="0"/>
          </w:rPr>
          <w:t>INTEGER (0..7),</w:t>
        </w:r>
      </w:ins>
    </w:p>
    <w:p w14:paraId="17C0A65E" w14:textId="1BB5AA26" w:rsidR="00D14C7E" w:rsidRPr="00BA3049" w:rsidRDefault="00D14C7E" w:rsidP="00D14C7E">
      <w:pPr>
        <w:pStyle w:val="PL"/>
        <w:spacing w:line="0" w:lineRule="atLeast"/>
        <w:rPr>
          <w:ins w:id="9586" w:author="Rapporteur" w:date="2020-09-07T19:08:00Z"/>
          <w:snapToGrid w:val="0"/>
        </w:rPr>
      </w:pPr>
      <w:ins w:id="9587" w:author="Rapporteur" w:date="2020-09-07T19:08:00Z">
        <w:r w:rsidRPr="00BA3049">
          <w:rPr>
            <w:snapToGrid w:val="0"/>
          </w:rPr>
          <w:tab/>
          <w:t xml:space="preserve">pRSAngleItem </w:t>
        </w:r>
        <w:r w:rsidR="0038115F">
          <w:rPr>
            <w:snapToGrid w:val="0"/>
          </w:rPr>
          <w:tab/>
        </w:r>
        <w:r w:rsidR="0038115F">
          <w:rPr>
            <w:snapToGrid w:val="0"/>
          </w:rPr>
          <w:tab/>
        </w:r>
        <w:r w:rsidRPr="00BA3049">
          <w:rPr>
            <w:snapToGrid w:val="0"/>
          </w:rPr>
          <w:t>SEQUENCE (SIZE(1..</w:t>
        </w:r>
        <w:r w:rsidR="00726F92" w:rsidRPr="00726F92">
          <w:rPr>
            <w:snapToGrid w:val="0"/>
          </w:rPr>
          <w:t>maxPRS-ResourcesPerSet</w:t>
        </w:r>
        <w:r w:rsidRPr="00BA3049">
          <w:rPr>
            <w:snapToGrid w:val="0"/>
          </w:rPr>
          <w:t>)) OF PRSAngleItem,</w:t>
        </w:r>
      </w:ins>
    </w:p>
    <w:p w14:paraId="54BB2B7B" w14:textId="77777777" w:rsidR="00D14C7E" w:rsidRPr="00BA3049" w:rsidRDefault="00D14C7E" w:rsidP="00D14C7E">
      <w:pPr>
        <w:pStyle w:val="PL"/>
        <w:spacing w:line="0" w:lineRule="atLeast"/>
        <w:rPr>
          <w:ins w:id="9588" w:author="Rapporteur" w:date="2020-09-07T19:08:00Z"/>
          <w:snapToGrid w:val="0"/>
        </w:rPr>
      </w:pPr>
      <w:ins w:id="9589" w:author="Rapporteur" w:date="2020-09-07T19:08:00Z">
        <w:r w:rsidRPr="00BA3049">
          <w:rPr>
            <w:snapToGrid w:val="0"/>
          </w:rPr>
          <w:tab/>
          <w:t>...</w:t>
        </w:r>
      </w:ins>
    </w:p>
    <w:p w14:paraId="646ED686" w14:textId="5CE270AA" w:rsidR="00D14C7E" w:rsidRPr="00AF2D8F" w:rsidRDefault="00D14C7E" w:rsidP="00D14C7E">
      <w:pPr>
        <w:pStyle w:val="PL"/>
        <w:spacing w:line="0" w:lineRule="atLeast"/>
        <w:rPr>
          <w:ins w:id="9590" w:author="Rapporteur" w:date="2020-09-07T19:08:00Z"/>
          <w:snapToGrid w:val="0"/>
        </w:rPr>
      </w:pPr>
      <w:ins w:id="9591" w:author="Rapporteur" w:date="2020-09-07T19:08:00Z">
        <w:r w:rsidRPr="00BA3049">
          <w:rPr>
            <w:snapToGrid w:val="0"/>
          </w:rPr>
          <w:t>}</w:t>
        </w:r>
        <w:bookmarkEnd w:id="9558"/>
      </w:ins>
    </w:p>
    <w:bookmarkEnd w:id="9559"/>
    <w:p w14:paraId="085B712A" w14:textId="77777777" w:rsidR="00D14C7E" w:rsidRPr="00FF5905" w:rsidRDefault="00D14C7E" w:rsidP="0003757C">
      <w:pPr>
        <w:pStyle w:val="PL"/>
        <w:spacing w:line="0" w:lineRule="atLeast"/>
        <w:rPr>
          <w:snapToGrid w:val="0"/>
          <w:lang w:val="sv-SE"/>
        </w:rPr>
      </w:pPr>
    </w:p>
    <w:p w14:paraId="7FB98DD6" w14:textId="77777777" w:rsidR="0003757C" w:rsidRPr="00FF5905" w:rsidRDefault="0003757C" w:rsidP="00EA1611">
      <w:pPr>
        <w:pStyle w:val="PL"/>
        <w:spacing w:line="0" w:lineRule="atLeast"/>
        <w:rPr>
          <w:snapToGrid w:val="0"/>
          <w:lang w:val="sv-SE"/>
        </w:rPr>
      </w:pPr>
    </w:p>
    <w:p w14:paraId="3F44FF00" w14:textId="70F8469B" w:rsidR="00EA1611" w:rsidRPr="00170554" w:rsidRDefault="00EA1611" w:rsidP="00EA1611">
      <w:pPr>
        <w:pStyle w:val="PL"/>
        <w:spacing w:line="0" w:lineRule="atLeast"/>
        <w:rPr>
          <w:lang w:val="sv-SE"/>
        </w:rPr>
      </w:pPr>
      <w:r w:rsidRPr="00170554">
        <w:rPr>
          <w:lang w:val="sv-SE"/>
        </w:rPr>
        <w:t>NumberOfAntennaPorts-EUTRA ::= ENUMERATED {</w:t>
      </w:r>
    </w:p>
    <w:p w14:paraId="54F781EF" w14:textId="77777777" w:rsidR="00EA1611" w:rsidRPr="00707B3F" w:rsidRDefault="00EA1611" w:rsidP="00EA1611">
      <w:pPr>
        <w:pStyle w:val="PL"/>
        <w:spacing w:line="0" w:lineRule="atLeast"/>
        <w:rPr>
          <w:snapToGrid w:val="0"/>
        </w:rPr>
      </w:pPr>
      <w:r w:rsidRPr="00170554">
        <w:rPr>
          <w:lang w:val="sv-SE"/>
        </w:rPr>
        <w:tab/>
      </w:r>
      <w:r w:rsidRPr="00170554">
        <w:rPr>
          <w:lang w:val="sv-SE"/>
        </w:rPr>
        <w:tab/>
      </w:r>
      <w:r w:rsidRPr="00707B3F">
        <w:rPr>
          <w:snapToGrid w:val="0"/>
        </w:rPr>
        <w:t>n1-or-n2,</w:t>
      </w:r>
    </w:p>
    <w:p w14:paraId="36408C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n4,</w:t>
      </w:r>
    </w:p>
    <w:p w14:paraId="656D6D3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204F197" w14:textId="77777777" w:rsidR="00EA1611" w:rsidRPr="00707B3F" w:rsidRDefault="00EA1611" w:rsidP="00EA1611">
      <w:pPr>
        <w:pStyle w:val="PL"/>
        <w:spacing w:line="0" w:lineRule="atLeast"/>
        <w:rPr>
          <w:snapToGrid w:val="0"/>
        </w:rPr>
      </w:pPr>
      <w:r w:rsidRPr="00707B3F">
        <w:rPr>
          <w:snapToGrid w:val="0"/>
        </w:rPr>
        <w:t>}</w:t>
      </w:r>
    </w:p>
    <w:p w14:paraId="02B4F052" w14:textId="77777777" w:rsidR="00EA1611" w:rsidRPr="00707B3F" w:rsidRDefault="00EA1611" w:rsidP="00EA1611">
      <w:pPr>
        <w:pStyle w:val="PL"/>
        <w:spacing w:line="0" w:lineRule="atLeast"/>
        <w:rPr>
          <w:snapToGrid w:val="0"/>
        </w:rPr>
      </w:pPr>
    </w:p>
    <w:p w14:paraId="727431AF" w14:textId="77777777" w:rsidR="00EA1611" w:rsidRPr="00707B3F" w:rsidRDefault="00EA1611" w:rsidP="00EA1611">
      <w:pPr>
        <w:pStyle w:val="PL"/>
        <w:spacing w:line="0" w:lineRule="atLeast"/>
        <w:rPr>
          <w:snapToGrid w:val="0"/>
        </w:rPr>
      </w:pPr>
      <w:r w:rsidRPr="00707B3F">
        <w:rPr>
          <w:snapToGrid w:val="0"/>
        </w:rPr>
        <w:t>NumberOfDlFrames-EUTRA ::= ENUMERATED {</w:t>
      </w:r>
    </w:p>
    <w:p w14:paraId="6EA2F3B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sf1,</w:t>
      </w:r>
    </w:p>
    <w:p w14:paraId="7C6DC9D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sf2,</w:t>
      </w:r>
    </w:p>
    <w:p w14:paraId="1AE4324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sf4,</w:t>
      </w:r>
    </w:p>
    <w:p w14:paraId="3F691E5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sf6,</w:t>
      </w:r>
    </w:p>
    <w:p w14:paraId="3EBEB0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483FD60" w14:textId="77777777" w:rsidR="00EA1611" w:rsidRPr="00707B3F" w:rsidRDefault="00EA1611" w:rsidP="00EA1611">
      <w:pPr>
        <w:pStyle w:val="PL"/>
        <w:spacing w:line="0" w:lineRule="atLeast"/>
        <w:rPr>
          <w:snapToGrid w:val="0"/>
        </w:rPr>
      </w:pPr>
      <w:r w:rsidRPr="00707B3F">
        <w:rPr>
          <w:snapToGrid w:val="0"/>
        </w:rPr>
        <w:t>}</w:t>
      </w:r>
    </w:p>
    <w:p w14:paraId="469C1E4C" w14:textId="77777777" w:rsidR="00EA1611" w:rsidRPr="00707B3F" w:rsidRDefault="00EA1611" w:rsidP="00EA1611">
      <w:pPr>
        <w:pStyle w:val="PL"/>
        <w:spacing w:line="0" w:lineRule="atLeast"/>
        <w:rPr>
          <w:snapToGrid w:val="0"/>
        </w:rPr>
      </w:pPr>
    </w:p>
    <w:p w14:paraId="6E431BF4" w14:textId="77777777" w:rsidR="00EA1611" w:rsidRPr="00707B3F" w:rsidRDefault="00EA1611" w:rsidP="00EA1611">
      <w:pPr>
        <w:pStyle w:val="PL"/>
        <w:spacing w:line="0" w:lineRule="atLeast"/>
        <w:rPr>
          <w:snapToGrid w:val="0"/>
        </w:rPr>
      </w:pPr>
      <w:r w:rsidRPr="00707B3F">
        <w:rPr>
          <w:snapToGrid w:val="0"/>
        </w:rPr>
        <w:t>NumberOfDlFrames-Extended-EUTRA ::= INTEGER (1..160,...)</w:t>
      </w:r>
    </w:p>
    <w:p w14:paraId="1F945162" w14:textId="77777777" w:rsidR="00EA1611" w:rsidRPr="00707B3F" w:rsidRDefault="00EA1611" w:rsidP="00EA1611">
      <w:pPr>
        <w:pStyle w:val="PL"/>
        <w:spacing w:line="0" w:lineRule="atLeast"/>
        <w:rPr>
          <w:snapToGrid w:val="0"/>
        </w:rPr>
      </w:pPr>
    </w:p>
    <w:p w14:paraId="1802EC41" w14:textId="77777777" w:rsidR="00EA1611" w:rsidRPr="00707B3F" w:rsidRDefault="00EA1611" w:rsidP="00EA1611">
      <w:pPr>
        <w:pStyle w:val="PL"/>
        <w:spacing w:line="0" w:lineRule="atLeast"/>
        <w:rPr>
          <w:snapToGrid w:val="0"/>
        </w:rPr>
      </w:pPr>
      <w:r w:rsidRPr="00707B3F">
        <w:rPr>
          <w:snapToGrid w:val="0"/>
        </w:rPr>
        <w:t>NumberOfFrequencyHoppingBands ::= ENUMERATED {</w:t>
      </w:r>
    </w:p>
    <w:p w14:paraId="432E3050" w14:textId="77777777" w:rsidR="00EA1611" w:rsidRPr="00707B3F" w:rsidRDefault="00EA1611" w:rsidP="00EA1611">
      <w:pPr>
        <w:pStyle w:val="PL"/>
        <w:spacing w:line="0" w:lineRule="atLeast"/>
        <w:rPr>
          <w:snapToGrid w:val="0"/>
        </w:rPr>
      </w:pPr>
      <w:r w:rsidRPr="00707B3F">
        <w:rPr>
          <w:snapToGrid w:val="0"/>
        </w:rPr>
        <w:tab/>
        <w:t>twobands,</w:t>
      </w:r>
    </w:p>
    <w:p w14:paraId="5E003777" w14:textId="77777777" w:rsidR="00EA1611" w:rsidRPr="00707B3F" w:rsidRDefault="00EA1611" w:rsidP="00EA1611">
      <w:pPr>
        <w:pStyle w:val="PL"/>
        <w:spacing w:line="0" w:lineRule="atLeast"/>
        <w:rPr>
          <w:snapToGrid w:val="0"/>
        </w:rPr>
      </w:pPr>
      <w:r w:rsidRPr="00707B3F">
        <w:rPr>
          <w:snapToGrid w:val="0"/>
        </w:rPr>
        <w:tab/>
        <w:t>fourbands,</w:t>
      </w:r>
    </w:p>
    <w:p w14:paraId="495CB83B" w14:textId="77777777" w:rsidR="00EA1611" w:rsidRPr="00707B3F" w:rsidRDefault="00EA1611" w:rsidP="00EA1611">
      <w:pPr>
        <w:pStyle w:val="PL"/>
        <w:spacing w:line="0" w:lineRule="atLeast"/>
        <w:rPr>
          <w:snapToGrid w:val="0"/>
        </w:rPr>
      </w:pPr>
      <w:r w:rsidRPr="00707B3F">
        <w:rPr>
          <w:snapToGrid w:val="0"/>
        </w:rPr>
        <w:tab/>
        <w:t>...</w:t>
      </w:r>
    </w:p>
    <w:p w14:paraId="05148DC6" w14:textId="14D748F4" w:rsidR="00EA1611" w:rsidRDefault="00EA1611" w:rsidP="00EA1611">
      <w:pPr>
        <w:pStyle w:val="PL"/>
        <w:spacing w:line="0" w:lineRule="atLeast"/>
        <w:rPr>
          <w:snapToGrid w:val="0"/>
        </w:rPr>
      </w:pPr>
      <w:r w:rsidRPr="00707B3F">
        <w:rPr>
          <w:snapToGrid w:val="0"/>
        </w:rPr>
        <w:t>}</w:t>
      </w:r>
    </w:p>
    <w:p w14:paraId="221671BD" w14:textId="4E01BDDD" w:rsidR="001C1780" w:rsidRDefault="001C1780" w:rsidP="00EA1611">
      <w:pPr>
        <w:pStyle w:val="PL"/>
        <w:spacing w:line="0" w:lineRule="atLeast"/>
        <w:rPr>
          <w:snapToGrid w:val="0"/>
        </w:rPr>
      </w:pPr>
    </w:p>
    <w:p w14:paraId="33DDAEC3" w14:textId="5A864E39" w:rsidR="001C1780" w:rsidRPr="00707B3F" w:rsidRDefault="001C1780" w:rsidP="00EA1611">
      <w:pPr>
        <w:pStyle w:val="PL"/>
        <w:spacing w:line="0" w:lineRule="atLeast"/>
        <w:rPr>
          <w:ins w:id="9592" w:author="Rapporteur" w:date="2020-09-07T19:08:00Z"/>
          <w:snapToGrid w:val="0"/>
        </w:rPr>
      </w:pPr>
      <w:bookmarkStart w:id="9593" w:name="_Hlk50146512"/>
      <w:bookmarkStart w:id="9594" w:name="_Hlk50052734"/>
      <w:ins w:id="9595" w:author="Rapporteur" w:date="2020-09-07T19:08:00Z">
        <w:r w:rsidRPr="00FF5905">
          <w:t>NZP-CSI-RS-ResourceID</w:t>
        </w:r>
        <w:r>
          <w:rPr>
            <w:snapToGrid w:val="0"/>
          </w:rPr>
          <w:t xml:space="preserve">::= </w:t>
        </w:r>
        <w:r w:rsidRPr="00FF5905">
          <w:rPr>
            <w:snapToGrid w:val="0"/>
          </w:rPr>
          <w:t xml:space="preserve">INTEGER  (0..191, </w:t>
        </w:r>
        <w:r w:rsidRPr="001D2E49">
          <w:rPr>
            <w:noProof w:val="0"/>
            <w:snapToGrid w:val="0"/>
          </w:rPr>
          <w:t>...)</w:t>
        </w:r>
      </w:ins>
    </w:p>
    <w:bookmarkEnd w:id="9593"/>
    <w:p w14:paraId="008F8C59" w14:textId="77777777" w:rsidR="00EA1611" w:rsidRPr="00707B3F" w:rsidRDefault="00EA1611" w:rsidP="00EA1611">
      <w:pPr>
        <w:pStyle w:val="PL"/>
        <w:spacing w:line="0" w:lineRule="atLeast"/>
        <w:rPr>
          <w:ins w:id="9596" w:author="Rapporteur" w:date="2020-09-07T19:08:00Z"/>
          <w:snapToGrid w:val="0"/>
        </w:rPr>
      </w:pPr>
    </w:p>
    <w:bookmarkEnd w:id="9594"/>
    <w:p w14:paraId="1E07D447" w14:textId="77777777" w:rsidR="00EA1611" w:rsidRPr="00707B3F" w:rsidRDefault="00EA1611" w:rsidP="00EA1611">
      <w:pPr>
        <w:pStyle w:val="PL"/>
        <w:spacing w:line="0" w:lineRule="atLeast"/>
        <w:outlineLvl w:val="3"/>
        <w:rPr>
          <w:snapToGrid w:val="0"/>
        </w:rPr>
      </w:pPr>
      <w:r w:rsidRPr="00707B3F">
        <w:rPr>
          <w:snapToGrid w:val="0"/>
        </w:rPr>
        <w:t>-- O</w:t>
      </w:r>
    </w:p>
    <w:p w14:paraId="2D676623" w14:textId="77777777" w:rsidR="00EA1611" w:rsidRPr="00707B3F" w:rsidRDefault="00EA1611" w:rsidP="00EA1611">
      <w:pPr>
        <w:pStyle w:val="PL"/>
        <w:spacing w:line="0" w:lineRule="atLeast"/>
        <w:rPr>
          <w:snapToGrid w:val="0"/>
        </w:rPr>
      </w:pPr>
    </w:p>
    <w:p w14:paraId="72C6107C" w14:textId="77777777" w:rsidR="00EA1611" w:rsidRPr="00707B3F" w:rsidRDefault="00EA1611" w:rsidP="00EA1611">
      <w:pPr>
        <w:pStyle w:val="PL"/>
        <w:spacing w:line="0" w:lineRule="atLeast"/>
        <w:rPr>
          <w:snapToGrid w:val="0"/>
        </w:rPr>
      </w:pPr>
      <w:r w:rsidRPr="00707B3F">
        <w:rPr>
          <w:snapToGrid w:val="0"/>
        </w:rPr>
        <w:t>OTDOACells ::= SEQUENCE (SIZE (1.. maxCellinRANnode)) OF SEQUENCE {</w:t>
      </w:r>
    </w:p>
    <w:p w14:paraId="33735D58" w14:textId="77777777" w:rsidR="00EA1611" w:rsidRPr="00707B3F" w:rsidRDefault="00EA1611" w:rsidP="00EA161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6BD0D79A" w14:textId="77777777" w:rsidR="00EA1611" w:rsidRPr="00D25FD5" w:rsidRDefault="00EA1611" w:rsidP="00EA1611">
      <w:pPr>
        <w:pStyle w:val="PL"/>
        <w:spacing w:line="0" w:lineRule="atLeast"/>
        <w:rPr>
          <w:snapToGrid w:val="0"/>
        </w:rPr>
      </w:pPr>
      <w:r w:rsidRPr="00707B3F">
        <w:rPr>
          <w:snapToGrid w:val="0"/>
        </w:rPr>
        <w:tab/>
      </w:r>
      <w:r w:rsidRPr="00D25FD5">
        <w:rPr>
          <w:snapToGrid w:val="0"/>
        </w:rPr>
        <w:t>iE-Extensions</w:t>
      </w:r>
      <w:r w:rsidRPr="00D25FD5">
        <w:rPr>
          <w:snapToGrid w:val="0"/>
        </w:rPr>
        <w:tab/>
      </w:r>
      <w:r w:rsidRPr="00D25FD5">
        <w:rPr>
          <w:snapToGrid w:val="0"/>
        </w:rPr>
        <w:tab/>
      </w:r>
      <w:r w:rsidRPr="00D25FD5">
        <w:rPr>
          <w:snapToGrid w:val="0"/>
        </w:rPr>
        <w:tab/>
      </w:r>
      <w:r w:rsidRPr="00D25FD5">
        <w:rPr>
          <w:snapToGrid w:val="0"/>
        </w:rPr>
        <w:tab/>
      </w:r>
      <w:r w:rsidRPr="00D25FD5">
        <w:rPr>
          <w:snapToGrid w:val="0"/>
        </w:rPr>
        <w:tab/>
        <w:t>ProtocolExtensionContainer { {OTDOACells-ExtIEs} } OPTIONAL,</w:t>
      </w:r>
    </w:p>
    <w:p w14:paraId="45EC1898" w14:textId="77777777" w:rsidR="00EA1611" w:rsidRPr="00707B3F" w:rsidRDefault="00EA1611" w:rsidP="00EA1611">
      <w:pPr>
        <w:pStyle w:val="PL"/>
        <w:spacing w:line="0" w:lineRule="atLeast"/>
        <w:rPr>
          <w:snapToGrid w:val="0"/>
        </w:rPr>
      </w:pPr>
      <w:r w:rsidRPr="00D25FD5">
        <w:rPr>
          <w:snapToGrid w:val="0"/>
        </w:rPr>
        <w:tab/>
      </w:r>
      <w:r w:rsidRPr="00707B3F">
        <w:rPr>
          <w:snapToGrid w:val="0"/>
        </w:rPr>
        <w:t>...</w:t>
      </w:r>
    </w:p>
    <w:p w14:paraId="0D785D8F" w14:textId="77777777" w:rsidR="00EA1611" w:rsidRPr="00707B3F" w:rsidRDefault="00EA1611" w:rsidP="00EA1611">
      <w:pPr>
        <w:pStyle w:val="PL"/>
        <w:spacing w:line="0" w:lineRule="atLeast"/>
        <w:rPr>
          <w:snapToGrid w:val="0"/>
        </w:rPr>
      </w:pPr>
      <w:r w:rsidRPr="00707B3F">
        <w:rPr>
          <w:snapToGrid w:val="0"/>
        </w:rPr>
        <w:t>}</w:t>
      </w:r>
    </w:p>
    <w:p w14:paraId="5DA9DE5C" w14:textId="77777777" w:rsidR="00EA1611" w:rsidRPr="00707B3F" w:rsidRDefault="00EA1611" w:rsidP="00EA1611">
      <w:pPr>
        <w:pStyle w:val="PL"/>
        <w:spacing w:line="0" w:lineRule="atLeast"/>
        <w:rPr>
          <w:snapToGrid w:val="0"/>
        </w:rPr>
      </w:pPr>
    </w:p>
    <w:p w14:paraId="58C45E17" w14:textId="77777777" w:rsidR="00EA1611" w:rsidRPr="00707B3F" w:rsidRDefault="00EA1611" w:rsidP="00EA1611">
      <w:pPr>
        <w:pStyle w:val="PL"/>
        <w:spacing w:line="0" w:lineRule="atLeast"/>
        <w:rPr>
          <w:snapToGrid w:val="0"/>
        </w:rPr>
      </w:pPr>
      <w:r w:rsidRPr="00707B3F">
        <w:rPr>
          <w:snapToGrid w:val="0"/>
        </w:rPr>
        <w:t>OTDOACells-ExtIEs NRPPA-PROTOCOL-EXTENSION ::= {</w:t>
      </w:r>
    </w:p>
    <w:p w14:paraId="005A7D10" w14:textId="77777777" w:rsidR="00EA1611" w:rsidRPr="00707B3F" w:rsidRDefault="00EA1611" w:rsidP="00EA1611">
      <w:pPr>
        <w:pStyle w:val="PL"/>
        <w:spacing w:line="0" w:lineRule="atLeast"/>
        <w:rPr>
          <w:snapToGrid w:val="0"/>
        </w:rPr>
      </w:pPr>
      <w:r w:rsidRPr="00707B3F">
        <w:rPr>
          <w:snapToGrid w:val="0"/>
        </w:rPr>
        <w:tab/>
        <w:t>...</w:t>
      </w:r>
    </w:p>
    <w:p w14:paraId="2A7C8716" w14:textId="77777777" w:rsidR="00EA1611" w:rsidRPr="00707B3F" w:rsidRDefault="00EA1611" w:rsidP="00EA1611">
      <w:pPr>
        <w:pStyle w:val="PL"/>
        <w:spacing w:line="0" w:lineRule="atLeast"/>
        <w:rPr>
          <w:snapToGrid w:val="0"/>
        </w:rPr>
      </w:pPr>
      <w:r w:rsidRPr="00707B3F">
        <w:rPr>
          <w:snapToGrid w:val="0"/>
        </w:rPr>
        <w:t>}</w:t>
      </w:r>
    </w:p>
    <w:p w14:paraId="06571A48" w14:textId="77777777" w:rsidR="00EA1611" w:rsidRPr="00707B3F" w:rsidRDefault="00EA1611" w:rsidP="00EA1611">
      <w:pPr>
        <w:pStyle w:val="PL"/>
        <w:spacing w:line="0" w:lineRule="atLeast"/>
        <w:rPr>
          <w:snapToGrid w:val="0"/>
        </w:rPr>
      </w:pPr>
    </w:p>
    <w:p w14:paraId="5698025D" w14:textId="77777777" w:rsidR="00EA1611" w:rsidRPr="00707B3F" w:rsidRDefault="00EA1611" w:rsidP="00EA1611">
      <w:pPr>
        <w:pStyle w:val="PL"/>
        <w:spacing w:line="0" w:lineRule="atLeast"/>
        <w:rPr>
          <w:snapToGrid w:val="0"/>
        </w:rPr>
      </w:pPr>
      <w:r w:rsidRPr="00707B3F">
        <w:rPr>
          <w:snapToGrid w:val="0"/>
        </w:rPr>
        <w:t>OTDOACell-Information ::= SEQUENCE (SIZE (1..maxnoOTDOAtypes)) OF OTDOACell-Information-Item</w:t>
      </w:r>
    </w:p>
    <w:p w14:paraId="209F8B32" w14:textId="77777777" w:rsidR="00EA1611" w:rsidRPr="00707B3F" w:rsidRDefault="00EA1611" w:rsidP="00EA1611">
      <w:pPr>
        <w:pStyle w:val="PL"/>
        <w:spacing w:line="0" w:lineRule="atLeast"/>
        <w:rPr>
          <w:snapToGrid w:val="0"/>
        </w:rPr>
      </w:pPr>
    </w:p>
    <w:p w14:paraId="23ABB5BD" w14:textId="77777777" w:rsidR="00EA1611" w:rsidRPr="00170554" w:rsidRDefault="00EA1611" w:rsidP="00EA1611">
      <w:pPr>
        <w:pStyle w:val="PL"/>
        <w:spacing w:line="0" w:lineRule="atLeast"/>
        <w:rPr>
          <w:lang w:val="sv-SE"/>
        </w:rPr>
      </w:pPr>
      <w:r w:rsidRPr="00170554">
        <w:rPr>
          <w:lang w:val="sv-SE"/>
        </w:rPr>
        <w:t>OTDOACell-Information-Item ::= CHOICE {</w:t>
      </w:r>
    </w:p>
    <w:p w14:paraId="0D67CC76"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PCI-EUTRA,</w:t>
      </w:r>
    </w:p>
    <w:p w14:paraId="621B7234" w14:textId="77777777" w:rsidR="00EA1611" w:rsidRPr="00170554" w:rsidRDefault="00EA1611" w:rsidP="00EA1611">
      <w:pPr>
        <w:pStyle w:val="PL"/>
        <w:spacing w:line="0" w:lineRule="atLeast"/>
        <w:rPr>
          <w:lang w:val="sv-SE"/>
        </w:rPr>
      </w:pPr>
      <w:r w:rsidRPr="00170554">
        <w:rPr>
          <w:lang w:val="sv-SE"/>
        </w:rPr>
        <w:tab/>
        <w:t>cGI-EUTRA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CGI-EUTRA,</w:t>
      </w:r>
    </w:p>
    <w:p w14:paraId="51F91C97" w14:textId="77777777" w:rsidR="00EA1611" w:rsidRPr="00707B3F" w:rsidRDefault="00EA1611" w:rsidP="00EA1611">
      <w:pPr>
        <w:pStyle w:val="PL"/>
        <w:spacing w:line="0" w:lineRule="atLeast"/>
        <w:rPr>
          <w:snapToGrid w:val="0"/>
        </w:rPr>
      </w:pPr>
      <w:r w:rsidRPr="00170554">
        <w:rPr>
          <w:lang w:val="sv-SE"/>
        </w:rPr>
        <w:tab/>
      </w:r>
      <w:r w:rsidRPr="00707B3F">
        <w:rPr>
          <w:snapToGrid w:val="0"/>
        </w:rPr>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5CCAB5AE" w14:textId="77777777" w:rsidR="00EA1611" w:rsidRPr="00707B3F" w:rsidRDefault="00EA1611" w:rsidP="00EA161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67A8B278" w14:textId="77777777" w:rsidR="00EA1611" w:rsidRPr="00707B3F" w:rsidRDefault="00EA1611" w:rsidP="00EA161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4DD392C4" w14:textId="77777777" w:rsidR="00EA1611" w:rsidRPr="00707B3F" w:rsidRDefault="00EA1611" w:rsidP="00EA161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48B235A1" w14:textId="77777777" w:rsidR="00EA1611" w:rsidRPr="00707B3F" w:rsidRDefault="00EA1611" w:rsidP="00EA161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77C045D0" w14:textId="77777777" w:rsidR="00EA1611" w:rsidRPr="00707B3F" w:rsidRDefault="00EA1611" w:rsidP="00EA161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26434515" w14:textId="77777777" w:rsidR="00EA1611" w:rsidRPr="00707B3F" w:rsidRDefault="00EA1611" w:rsidP="00EA161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7DBE0EAB" w14:textId="77777777" w:rsidR="00EA1611" w:rsidRPr="00707B3F" w:rsidRDefault="00EA1611" w:rsidP="00EA161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7F45A05E"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2D2625DE" w14:textId="77777777" w:rsidR="00EA1611" w:rsidRPr="00707B3F" w:rsidRDefault="00EA1611" w:rsidP="00EA161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B8788E5" w14:textId="77777777" w:rsidR="00EA1611" w:rsidRPr="00707B3F" w:rsidRDefault="00EA1611" w:rsidP="00EA161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099B8B77" w14:textId="77777777" w:rsidR="00EA1611" w:rsidRPr="00707B3F" w:rsidRDefault="00EA1611" w:rsidP="00EA161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2F4218A4" w14:textId="77777777" w:rsidR="00EA1611" w:rsidRPr="00707B3F" w:rsidRDefault="00EA1611" w:rsidP="00EA161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15B81F33" w14:textId="77777777" w:rsidR="00EA1611" w:rsidRPr="00707B3F" w:rsidRDefault="00EA1611" w:rsidP="00EA1611">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9597" w:name="_Hlk515353772"/>
      <w:r w:rsidRPr="00707B3F">
        <w:rPr>
          <w:snapToGrid w:val="0"/>
        </w:rPr>
        <w:t>NumberOfDlFrames-Extended</w:t>
      </w:r>
      <w:bookmarkEnd w:id="9597"/>
      <w:r w:rsidRPr="00707B3F">
        <w:rPr>
          <w:snapToGrid w:val="0"/>
        </w:rPr>
        <w:t>-EUTRA,</w:t>
      </w:r>
    </w:p>
    <w:p w14:paraId="5391B647" w14:textId="77777777" w:rsidR="00EA1611" w:rsidRPr="00707B3F" w:rsidRDefault="00EA1611" w:rsidP="00EA161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180A97F7" w14:textId="77777777" w:rsidR="00EA1611" w:rsidRPr="00707B3F" w:rsidRDefault="00EA1611" w:rsidP="00EA161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69748DDC" w14:textId="77777777" w:rsidR="00EA1611" w:rsidRPr="00707B3F" w:rsidRDefault="00EA1611" w:rsidP="00EA161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3773146D" w14:textId="77777777" w:rsidR="00EA1611" w:rsidRPr="00707B3F" w:rsidRDefault="00EA1611" w:rsidP="00EA161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54E37BD4" w14:textId="77777777" w:rsidR="00EA1611" w:rsidRPr="00707B3F" w:rsidRDefault="00EA1611" w:rsidP="00EA1611">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361252E0" w14:textId="77777777" w:rsidR="00EA1611" w:rsidRPr="00707B3F" w:rsidRDefault="00EA1611" w:rsidP="00EA1611">
      <w:pPr>
        <w:pStyle w:val="PL"/>
        <w:spacing w:line="0" w:lineRule="atLeast"/>
        <w:rPr>
          <w:snapToGrid w:val="0"/>
        </w:rPr>
      </w:pPr>
      <w:r w:rsidRPr="00707B3F">
        <w:rPr>
          <w:snapToGrid w:val="0"/>
        </w:rPr>
        <w:t>}</w:t>
      </w:r>
    </w:p>
    <w:p w14:paraId="78023390" w14:textId="77777777" w:rsidR="00EA1611" w:rsidRDefault="00EA1611" w:rsidP="00EA1611">
      <w:pPr>
        <w:pStyle w:val="PL"/>
        <w:spacing w:line="0" w:lineRule="atLeast"/>
        <w:rPr>
          <w:snapToGrid w:val="0"/>
        </w:rPr>
      </w:pPr>
    </w:p>
    <w:p w14:paraId="07811380" w14:textId="77777777" w:rsidR="00EA1611" w:rsidRDefault="00EA1611" w:rsidP="00EA1611">
      <w:pPr>
        <w:pStyle w:val="PL"/>
        <w:rPr>
          <w:snapToGrid w:val="0"/>
        </w:rPr>
      </w:pPr>
      <w:r w:rsidRPr="00041B47">
        <w:rPr>
          <w:snapToGrid w:val="0"/>
        </w:rPr>
        <w:t>OTDOACell-Information-Item-ExtensionIE NRPPA-PROTOCOL-IES ::= {</w:t>
      </w:r>
    </w:p>
    <w:p w14:paraId="7DD5D676" w14:textId="77777777" w:rsidR="00EA1611" w:rsidRPr="00041B47" w:rsidRDefault="00EA1611" w:rsidP="00EA1611">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t xml:space="preserve">PRESENCE </w:t>
      </w:r>
      <w:r>
        <w:rPr>
          <w:snapToGrid w:val="0"/>
        </w:rPr>
        <w:tab/>
        <w:t xml:space="preserve">optional </w:t>
      </w:r>
      <w:r w:rsidRPr="00776B47">
        <w:rPr>
          <w:snapToGrid w:val="0"/>
        </w:rPr>
        <w:t>},</w:t>
      </w:r>
    </w:p>
    <w:p w14:paraId="0F915937" w14:textId="77777777" w:rsidR="00EA1611" w:rsidRPr="00041B47" w:rsidRDefault="00EA1611" w:rsidP="00EA1611">
      <w:pPr>
        <w:pStyle w:val="PL"/>
        <w:rPr>
          <w:snapToGrid w:val="0"/>
        </w:rPr>
      </w:pPr>
      <w:r w:rsidRPr="00041B47">
        <w:rPr>
          <w:snapToGrid w:val="0"/>
        </w:rPr>
        <w:tab/>
        <w:t>...</w:t>
      </w:r>
    </w:p>
    <w:p w14:paraId="56185FA2" w14:textId="77777777" w:rsidR="00EA1611" w:rsidRDefault="00EA1611" w:rsidP="00EA1611">
      <w:pPr>
        <w:pStyle w:val="PL"/>
        <w:spacing w:line="0" w:lineRule="atLeast"/>
        <w:rPr>
          <w:snapToGrid w:val="0"/>
        </w:rPr>
      </w:pPr>
      <w:r w:rsidRPr="00041B47">
        <w:rPr>
          <w:snapToGrid w:val="0"/>
        </w:rPr>
        <w:t>}</w:t>
      </w:r>
    </w:p>
    <w:p w14:paraId="00199CBA" w14:textId="77777777" w:rsidR="00EA1611" w:rsidRPr="00707B3F" w:rsidRDefault="00EA1611" w:rsidP="00EA1611">
      <w:pPr>
        <w:pStyle w:val="PL"/>
        <w:spacing w:line="0" w:lineRule="atLeast"/>
        <w:rPr>
          <w:snapToGrid w:val="0"/>
        </w:rPr>
      </w:pPr>
    </w:p>
    <w:p w14:paraId="719E3AFF" w14:textId="77777777" w:rsidR="00EA1611" w:rsidRPr="00707B3F" w:rsidRDefault="00EA1611" w:rsidP="00EA1611">
      <w:pPr>
        <w:pStyle w:val="PL"/>
        <w:spacing w:line="0" w:lineRule="atLeast"/>
        <w:rPr>
          <w:snapToGrid w:val="0"/>
        </w:rPr>
      </w:pPr>
      <w:r w:rsidRPr="00707B3F">
        <w:rPr>
          <w:snapToGrid w:val="0"/>
        </w:rPr>
        <w:t>OTDOA-Information-Item ::= ENUMERATED {</w:t>
      </w:r>
    </w:p>
    <w:p w14:paraId="5E4A4804" w14:textId="77777777" w:rsidR="00EA1611" w:rsidRPr="00707B3F" w:rsidRDefault="00EA1611" w:rsidP="00EA1611">
      <w:pPr>
        <w:pStyle w:val="PL"/>
        <w:spacing w:line="0" w:lineRule="atLeast"/>
        <w:rPr>
          <w:snapToGrid w:val="0"/>
        </w:rPr>
      </w:pPr>
      <w:r w:rsidRPr="00707B3F">
        <w:rPr>
          <w:snapToGrid w:val="0"/>
        </w:rPr>
        <w:lastRenderedPageBreak/>
        <w:tab/>
      </w:r>
      <w:r w:rsidRPr="00707B3F">
        <w:rPr>
          <w:snapToGrid w:val="0"/>
        </w:rPr>
        <w:tab/>
        <w:t>pci,</w:t>
      </w:r>
    </w:p>
    <w:p w14:paraId="62B9A0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cGI,</w:t>
      </w:r>
    </w:p>
    <w:p w14:paraId="0661D41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tac,</w:t>
      </w:r>
    </w:p>
    <w:p w14:paraId="721249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earfcn,</w:t>
      </w:r>
    </w:p>
    <w:p w14:paraId="4298AB7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prsBandwidth,</w:t>
      </w:r>
    </w:p>
    <w:p w14:paraId="75F733F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prsConfigIndex,</w:t>
      </w:r>
    </w:p>
    <w:p w14:paraId="2791AA5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cpLength,</w:t>
      </w:r>
    </w:p>
    <w:p w14:paraId="1A402E7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noDlFrames,</w:t>
      </w:r>
    </w:p>
    <w:p w14:paraId="2B43257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noAntennaPorts,</w:t>
      </w:r>
    </w:p>
    <w:p w14:paraId="4A00C30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sFNInitTime,</w:t>
      </w:r>
    </w:p>
    <w:p w14:paraId="1A4604D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nG-RANAccessPointPosition,</w:t>
      </w:r>
    </w:p>
    <w:p w14:paraId="0B3448CE"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prsmutingconfiguration,</w:t>
      </w:r>
    </w:p>
    <w:p w14:paraId="6FD9D01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prsid,</w:t>
      </w:r>
    </w:p>
    <w:p w14:paraId="1211DB1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tpid,</w:t>
      </w:r>
    </w:p>
    <w:p w14:paraId="520F43F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tpType,</w:t>
      </w:r>
    </w:p>
    <w:p w14:paraId="2EAE6A0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crsCPlength,</w:t>
      </w:r>
    </w:p>
    <w:p w14:paraId="7426D447"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 xml:space="preserve">dlBandwidth, </w:t>
      </w:r>
    </w:p>
    <w:p w14:paraId="10AA8F0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multipleprsConfigurationsperCell,</w:t>
      </w:r>
    </w:p>
    <w:p w14:paraId="7A3E7E8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prsOccasionGroup,</w:t>
      </w:r>
    </w:p>
    <w:p w14:paraId="4A88B93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prsFrequencyHoppingConfiguration,</w:t>
      </w:r>
    </w:p>
    <w:p w14:paraId="7A373BFD" w14:textId="77777777" w:rsidR="00EA1611" w:rsidRDefault="00EA1611" w:rsidP="00EA1611">
      <w:pPr>
        <w:pStyle w:val="PL"/>
        <w:spacing w:line="0" w:lineRule="atLeast"/>
        <w:rPr>
          <w:noProof w:val="0"/>
          <w:snapToGrid w:val="0"/>
        </w:rPr>
      </w:pPr>
      <w:r w:rsidRPr="00707B3F">
        <w:rPr>
          <w:snapToGrid w:val="0"/>
        </w:rPr>
        <w:tab/>
      </w:r>
      <w:r w:rsidRPr="00707B3F">
        <w:rPr>
          <w:snapToGrid w:val="0"/>
        </w:rPr>
        <w:tab/>
        <w:t>...</w:t>
      </w:r>
      <w:r>
        <w:rPr>
          <w:noProof w:val="0"/>
          <w:snapToGrid w:val="0"/>
        </w:rPr>
        <w:t>,</w:t>
      </w:r>
    </w:p>
    <w:p w14:paraId="34054927" w14:textId="77777777" w:rsidR="00EA1611" w:rsidRPr="00707B3F" w:rsidRDefault="00EA1611" w:rsidP="00EA1611">
      <w:pPr>
        <w:pStyle w:val="PL"/>
        <w:spacing w:line="0" w:lineRule="atLeast"/>
        <w:rPr>
          <w:snapToGrid w:val="0"/>
        </w:rPr>
      </w:pPr>
      <w:r>
        <w:rPr>
          <w:noProof w:val="0"/>
          <w:snapToGrid w:val="0"/>
        </w:rPr>
        <w:tab/>
      </w:r>
      <w:r>
        <w:rPr>
          <w:noProof w:val="0"/>
          <w:snapToGrid w:val="0"/>
        </w:rPr>
        <w:tab/>
      </w:r>
      <w:proofErr w:type="spellStart"/>
      <w:r>
        <w:rPr>
          <w:noProof w:val="0"/>
          <w:snapToGrid w:val="0"/>
        </w:rPr>
        <w:t>tddConfig</w:t>
      </w:r>
      <w:proofErr w:type="spellEnd"/>
    </w:p>
    <w:p w14:paraId="49D43AE7" w14:textId="77777777" w:rsidR="00EA1611" w:rsidRPr="00707B3F" w:rsidRDefault="00EA1611" w:rsidP="00EA1611">
      <w:pPr>
        <w:pStyle w:val="PL"/>
        <w:spacing w:line="0" w:lineRule="atLeast"/>
        <w:rPr>
          <w:snapToGrid w:val="0"/>
        </w:rPr>
      </w:pPr>
      <w:r w:rsidRPr="00707B3F">
        <w:rPr>
          <w:snapToGrid w:val="0"/>
        </w:rPr>
        <w:t>}</w:t>
      </w:r>
    </w:p>
    <w:p w14:paraId="6DE492AC" w14:textId="77777777" w:rsidR="00EA1611" w:rsidRPr="00707B3F" w:rsidRDefault="00EA1611" w:rsidP="00EA1611">
      <w:pPr>
        <w:pStyle w:val="PL"/>
        <w:spacing w:line="0" w:lineRule="atLeast"/>
        <w:rPr>
          <w:snapToGrid w:val="0"/>
        </w:rPr>
      </w:pPr>
    </w:p>
    <w:p w14:paraId="74DBB9C1" w14:textId="77777777" w:rsidR="00EA1611" w:rsidRPr="00707B3F" w:rsidRDefault="00EA1611" w:rsidP="00EA161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2C722942" w14:textId="77777777" w:rsidR="00EA1611" w:rsidRPr="00707B3F" w:rsidRDefault="00EA1611" w:rsidP="00EA1611">
      <w:pPr>
        <w:pStyle w:val="PL"/>
        <w:spacing w:line="0" w:lineRule="atLeast"/>
        <w:rPr>
          <w:snapToGrid w:val="0"/>
        </w:rPr>
      </w:pPr>
    </w:p>
    <w:p w14:paraId="32A5A477" w14:textId="77777777" w:rsidR="00EA1611" w:rsidRPr="00707B3F" w:rsidRDefault="00EA1611" w:rsidP="00EA1611">
      <w:pPr>
        <w:pStyle w:val="PL"/>
        <w:spacing w:line="0" w:lineRule="atLeast"/>
        <w:rPr>
          <w:snapToGrid w:val="0"/>
        </w:rPr>
      </w:pPr>
      <w:r w:rsidRPr="00707B3F">
        <w:rPr>
          <w:snapToGrid w:val="0"/>
        </w:rPr>
        <w:t>OtherRATMeasurementQuantities-ItemIEs NRPPA-PROTOCOL-IES ::= {</w:t>
      </w:r>
    </w:p>
    <w:p w14:paraId="17A33AC1" w14:textId="77777777" w:rsidR="00EA1611" w:rsidRPr="00707B3F" w:rsidRDefault="00EA1611" w:rsidP="00EA161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6C11C990" w14:textId="77777777" w:rsidR="00EA1611" w:rsidRPr="00707B3F" w:rsidRDefault="00EA1611" w:rsidP="00EA1611">
      <w:pPr>
        <w:pStyle w:val="PL"/>
        <w:spacing w:line="0" w:lineRule="atLeast"/>
        <w:rPr>
          <w:snapToGrid w:val="0"/>
        </w:rPr>
      </w:pPr>
    </w:p>
    <w:p w14:paraId="016E9626" w14:textId="77777777" w:rsidR="00EA1611" w:rsidRPr="00707B3F" w:rsidRDefault="00EA1611" w:rsidP="00EA1611">
      <w:pPr>
        <w:pStyle w:val="PL"/>
        <w:spacing w:line="0" w:lineRule="atLeast"/>
        <w:rPr>
          <w:snapToGrid w:val="0"/>
        </w:rPr>
      </w:pPr>
      <w:r w:rsidRPr="00707B3F">
        <w:rPr>
          <w:snapToGrid w:val="0"/>
        </w:rPr>
        <w:t>OtherRATMeasurementQuantities-Item ::= SEQUENCE {</w:t>
      </w:r>
    </w:p>
    <w:p w14:paraId="0A82D499" w14:textId="77777777" w:rsidR="00EA1611" w:rsidRPr="00707B3F" w:rsidRDefault="00EA1611" w:rsidP="00EA161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822AC2D" w14:textId="77777777" w:rsidR="00EA1611" w:rsidRPr="00170554" w:rsidRDefault="00EA1611" w:rsidP="00EA1611">
      <w:pPr>
        <w:pStyle w:val="PL"/>
        <w:spacing w:line="0" w:lineRule="atLeast"/>
        <w:rPr>
          <w:lang w:val="fr-FR"/>
        </w:rPr>
      </w:pPr>
      <w:r w:rsidRPr="00707B3F">
        <w:rPr>
          <w:snapToGrid w:val="0"/>
        </w:rPr>
        <w:tab/>
      </w:r>
      <w:r w:rsidRPr="00170554">
        <w:rPr>
          <w:lang w:val="fr-FR"/>
        </w:rPr>
        <w:t>iE-Extensions</w:t>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t>ProtocolExtensionContainer { { OtherRATMeasurementQuantitiesValue-ExtIEs} } OPTIONAL,</w:t>
      </w:r>
    </w:p>
    <w:p w14:paraId="45342156"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7BEFC072" w14:textId="77777777" w:rsidR="00EA1611" w:rsidRPr="00707B3F" w:rsidRDefault="00EA1611" w:rsidP="00EA1611">
      <w:pPr>
        <w:pStyle w:val="PL"/>
        <w:spacing w:line="0" w:lineRule="atLeast"/>
        <w:rPr>
          <w:snapToGrid w:val="0"/>
        </w:rPr>
      </w:pPr>
      <w:r w:rsidRPr="00707B3F">
        <w:rPr>
          <w:snapToGrid w:val="0"/>
        </w:rPr>
        <w:t>}</w:t>
      </w:r>
    </w:p>
    <w:p w14:paraId="37B6DE4F" w14:textId="77777777" w:rsidR="00EA1611" w:rsidRPr="00707B3F" w:rsidRDefault="00EA1611" w:rsidP="00EA1611">
      <w:pPr>
        <w:pStyle w:val="PL"/>
        <w:spacing w:line="0" w:lineRule="atLeast"/>
        <w:rPr>
          <w:snapToGrid w:val="0"/>
        </w:rPr>
      </w:pPr>
    </w:p>
    <w:p w14:paraId="7D7B5124" w14:textId="77777777" w:rsidR="00EA1611" w:rsidRPr="00707B3F" w:rsidRDefault="00EA1611" w:rsidP="00EA1611">
      <w:pPr>
        <w:pStyle w:val="PL"/>
        <w:spacing w:line="0" w:lineRule="atLeast"/>
        <w:rPr>
          <w:snapToGrid w:val="0"/>
        </w:rPr>
      </w:pPr>
      <w:r w:rsidRPr="00707B3F">
        <w:rPr>
          <w:snapToGrid w:val="0"/>
        </w:rPr>
        <w:t>OtherRATMeasurementQuantitiesValue-ExtIEs NRPPA-PROTOCOL-EXTENSION ::= {</w:t>
      </w:r>
    </w:p>
    <w:p w14:paraId="7EE4C71D" w14:textId="77777777" w:rsidR="00EA1611" w:rsidRPr="00707B3F" w:rsidRDefault="00EA1611" w:rsidP="00EA1611">
      <w:pPr>
        <w:pStyle w:val="PL"/>
        <w:spacing w:line="0" w:lineRule="atLeast"/>
        <w:rPr>
          <w:snapToGrid w:val="0"/>
        </w:rPr>
      </w:pPr>
      <w:r w:rsidRPr="00707B3F">
        <w:rPr>
          <w:snapToGrid w:val="0"/>
        </w:rPr>
        <w:tab/>
        <w:t>...</w:t>
      </w:r>
    </w:p>
    <w:p w14:paraId="29B79940" w14:textId="77777777" w:rsidR="00EA1611" w:rsidRPr="00707B3F" w:rsidRDefault="00EA1611" w:rsidP="00EA1611">
      <w:pPr>
        <w:pStyle w:val="PL"/>
        <w:spacing w:line="0" w:lineRule="atLeast"/>
        <w:rPr>
          <w:snapToGrid w:val="0"/>
        </w:rPr>
      </w:pPr>
      <w:r w:rsidRPr="00707B3F">
        <w:rPr>
          <w:snapToGrid w:val="0"/>
        </w:rPr>
        <w:t>}</w:t>
      </w:r>
    </w:p>
    <w:p w14:paraId="037EED84" w14:textId="77777777" w:rsidR="00EA1611" w:rsidRPr="00707B3F" w:rsidRDefault="00EA1611" w:rsidP="00EA1611">
      <w:pPr>
        <w:pStyle w:val="PL"/>
        <w:spacing w:line="0" w:lineRule="atLeast"/>
        <w:rPr>
          <w:snapToGrid w:val="0"/>
        </w:rPr>
      </w:pPr>
    </w:p>
    <w:p w14:paraId="376A9C72" w14:textId="77777777" w:rsidR="00EA1611" w:rsidRPr="00707B3F" w:rsidRDefault="00EA1611" w:rsidP="00EA1611">
      <w:pPr>
        <w:pStyle w:val="PL"/>
        <w:spacing w:line="0" w:lineRule="atLeast"/>
        <w:rPr>
          <w:snapToGrid w:val="0"/>
        </w:rPr>
      </w:pPr>
      <w:r w:rsidRPr="00707B3F">
        <w:rPr>
          <w:snapToGrid w:val="0"/>
        </w:rPr>
        <w:t>OtherRATMeasurementQuantitiesValue ::= ENUMERATED {</w:t>
      </w:r>
    </w:p>
    <w:p w14:paraId="1000A3CC" w14:textId="77777777" w:rsidR="00EA1611" w:rsidRPr="00707B3F" w:rsidRDefault="00EA1611" w:rsidP="00EA1611">
      <w:pPr>
        <w:pStyle w:val="PL"/>
        <w:spacing w:line="0" w:lineRule="atLeast"/>
        <w:rPr>
          <w:snapToGrid w:val="0"/>
        </w:rPr>
      </w:pPr>
      <w:r w:rsidRPr="00707B3F">
        <w:rPr>
          <w:snapToGrid w:val="0"/>
        </w:rPr>
        <w:tab/>
        <w:t>geran,</w:t>
      </w:r>
    </w:p>
    <w:p w14:paraId="03988F8C" w14:textId="77777777" w:rsidR="00EA1611" w:rsidRPr="00707B3F" w:rsidRDefault="00EA1611" w:rsidP="00EA1611">
      <w:pPr>
        <w:pStyle w:val="PL"/>
        <w:spacing w:line="0" w:lineRule="atLeast"/>
        <w:rPr>
          <w:snapToGrid w:val="0"/>
        </w:rPr>
      </w:pPr>
      <w:r w:rsidRPr="00707B3F">
        <w:rPr>
          <w:snapToGrid w:val="0"/>
        </w:rPr>
        <w:tab/>
        <w:t>utran,</w:t>
      </w:r>
    </w:p>
    <w:p w14:paraId="0E8A8578" w14:textId="034CB9FC" w:rsidR="0003757C" w:rsidRDefault="00EA1611" w:rsidP="0003757C">
      <w:pPr>
        <w:pStyle w:val="PL"/>
        <w:spacing w:line="0" w:lineRule="atLeast"/>
        <w:rPr>
          <w:snapToGrid w:val="0"/>
        </w:rPr>
      </w:pPr>
      <w:r w:rsidRPr="00707B3F">
        <w:rPr>
          <w:snapToGrid w:val="0"/>
        </w:rPr>
        <w:tab/>
        <w:t>...</w:t>
      </w:r>
      <w:bookmarkStart w:id="9598" w:name="_Hlk50052757"/>
      <w:ins w:id="9599" w:author="Rapporteur" w:date="2020-09-07T19:08:00Z">
        <w:r w:rsidR="0003757C" w:rsidRPr="0003757C">
          <w:rPr>
            <w:snapToGrid w:val="0"/>
          </w:rPr>
          <w:t xml:space="preserve"> </w:t>
        </w:r>
        <w:r w:rsidR="0003757C">
          <w:rPr>
            <w:snapToGrid w:val="0"/>
          </w:rPr>
          <w:t>,</w:t>
        </w:r>
      </w:ins>
    </w:p>
    <w:p w14:paraId="732F0E87" w14:textId="77777777" w:rsidR="0003757C" w:rsidRDefault="0003757C" w:rsidP="0003757C">
      <w:pPr>
        <w:pStyle w:val="PL"/>
        <w:spacing w:line="0" w:lineRule="atLeast"/>
        <w:rPr>
          <w:ins w:id="9600" w:author="Rapporteur" w:date="2020-09-07T19:08:00Z"/>
          <w:snapToGrid w:val="0"/>
        </w:rPr>
      </w:pPr>
      <w:ins w:id="9601" w:author="Rapporteur" w:date="2020-09-07T19:08:00Z">
        <w:r>
          <w:rPr>
            <w:snapToGrid w:val="0"/>
          </w:rPr>
          <w:tab/>
          <w:t>nR,</w:t>
        </w:r>
      </w:ins>
    </w:p>
    <w:p w14:paraId="0EC79773" w14:textId="3F65245B" w:rsidR="00EA1611" w:rsidRPr="00707B3F" w:rsidRDefault="0003757C" w:rsidP="00EA1611">
      <w:pPr>
        <w:pStyle w:val="PL"/>
        <w:spacing w:line="0" w:lineRule="atLeast"/>
        <w:rPr>
          <w:ins w:id="9602" w:author="Rapporteur" w:date="2020-09-07T19:08:00Z"/>
          <w:snapToGrid w:val="0"/>
        </w:rPr>
      </w:pPr>
      <w:ins w:id="9603" w:author="Rapporteur" w:date="2020-09-07T19:08:00Z">
        <w:r>
          <w:rPr>
            <w:snapToGrid w:val="0"/>
          </w:rPr>
          <w:tab/>
          <w:t>eUTRA</w:t>
        </w:r>
      </w:ins>
    </w:p>
    <w:bookmarkEnd w:id="9598"/>
    <w:p w14:paraId="1A09C2FD" w14:textId="77777777" w:rsidR="00EA1611" w:rsidRPr="00707B3F" w:rsidRDefault="00EA1611" w:rsidP="00EA1611">
      <w:pPr>
        <w:pStyle w:val="PL"/>
        <w:spacing w:line="0" w:lineRule="atLeast"/>
        <w:rPr>
          <w:snapToGrid w:val="0"/>
        </w:rPr>
      </w:pPr>
      <w:r w:rsidRPr="00707B3F">
        <w:rPr>
          <w:snapToGrid w:val="0"/>
        </w:rPr>
        <w:t>}</w:t>
      </w:r>
    </w:p>
    <w:p w14:paraId="038A1DD5" w14:textId="77777777" w:rsidR="00EA1611" w:rsidRPr="00707B3F" w:rsidRDefault="00EA1611" w:rsidP="00EA1611">
      <w:pPr>
        <w:pStyle w:val="PL"/>
        <w:spacing w:line="0" w:lineRule="atLeast"/>
        <w:rPr>
          <w:snapToGrid w:val="0"/>
        </w:rPr>
      </w:pPr>
    </w:p>
    <w:p w14:paraId="64A73783" w14:textId="77777777" w:rsidR="00EA1611" w:rsidRPr="00707B3F" w:rsidRDefault="00EA1611" w:rsidP="00EA1611">
      <w:pPr>
        <w:pStyle w:val="PL"/>
        <w:spacing w:line="0" w:lineRule="atLeast"/>
        <w:rPr>
          <w:snapToGrid w:val="0"/>
        </w:rPr>
      </w:pPr>
      <w:r w:rsidRPr="00707B3F">
        <w:rPr>
          <w:snapToGrid w:val="0"/>
        </w:rPr>
        <w:t>OtherRATMeasurementResult ::= SEQUENCE (SIZE (1.. maxNoMeas)) OF OtherRATMeasuredResultsValue</w:t>
      </w:r>
    </w:p>
    <w:p w14:paraId="7E099333" w14:textId="77777777" w:rsidR="00EA1611" w:rsidRPr="00707B3F" w:rsidRDefault="00EA1611" w:rsidP="00EA1611">
      <w:pPr>
        <w:pStyle w:val="PL"/>
        <w:spacing w:line="0" w:lineRule="atLeast"/>
        <w:rPr>
          <w:snapToGrid w:val="0"/>
        </w:rPr>
      </w:pPr>
    </w:p>
    <w:p w14:paraId="5060F9F9" w14:textId="77777777" w:rsidR="00EA1611" w:rsidRPr="00707B3F" w:rsidRDefault="00EA1611" w:rsidP="00EA1611">
      <w:pPr>
        <w:pStyle w:val="PL"/>
        <w:spacing w:line="0" w:lineRule="atLeast"/>
        <w:rPr>
          <w:snapToGrid w:val="0"/>
        </w:rPr>
      </w:pPr>
      <w:r w:rsidRPr="00707B3F">
        <w:rPr>
          <w:snapToGrid w:val="0"/>
        </w:rPr>
        <w:t>OtherRATMeasuredResultsValue ::= CHOICE {</w:t>
      </w:r>
    </w:p>
    <w:p w14:paraId="33629568" w14:textId="77777777" w:rsidR="00EA1611" w:rsidRPr="004151EA" w:rsidRDefault="00EA1611" w:rsidP="00EA1611">
      <w:pPr>
        <w:pStyle w:val="PL"/>
        <w:spacing w:line="0" w:lineRule="atLeast"/>
        <w:rPr>
          <w:snapToGrid w:val="0"/>
          <w:lang w:val="sv-SE"/>
        </w:rPr>
      </w:pPr>
      <w:r w:rsidRPr="00707B3F">
        <w:rPr>
          <w:snapToGrid w:val="0"/>
        </w:rPr>
        <w:tab/>
      </w:r>
      <w:r w:rsidRPr="004151EA">
        <w:rPr>
          <w:snapToGrid w:val="0"/>
          <w:lang w:val="sv-SE"/>
        </w:rPr>
        <w:t>resultGERAN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ResultGERAN,</w:t>
      </w:r>
    </w:p>
    <w:p w14:paraId="680A895A" w14:textId="12BE68F9" w:rsidR="00EA1611" w:rsidRPr="00170554" w:rsidRDefault="00EA1611" w:rsidP="00EA1611">
      <w:pPr>
        <w:pStyle w:val="PL"/>
        <w:spacing w:line="0" w:lineRule="atLeast"/>
        <w:rPr>
          <w:lang w:val="sv-SE"/>
        </w:rPr>
      </w:pPr>
      <w:r w:rsidRPr="004151EA">
        <w:rPr>
          <w:snapToGrid w:val="0"/>
          <w:lang w:val="sv-SE"/>
        </w:rPr>
        <w:tab/>
        <w:t>resultUTRAN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ResultUTRAN,</w:t>
      </w:r>
    </w:p>
    <w:p w14:paraId="5D5D23CF" w14:textId="3F4660D8" w:rsidR="0003757C" w:rsidRPr="00811E5F" w:rsidDel="00811E5F" w:rsidRDefault="0003757C" w:rsidP="0003757C">
      <w:pPr>
        <w:pStyle w:val="PL"/>
        <w:spacing w:line="0" w:lineRule="atLeast"/>
        <w:rPr>
          <w:ins w:id="9604" w:author="Rapporteur" w:date="2020-09-07T19:08:00Z"/>
          <w:del w:id="9605" w:author="Ericsson 1" w:date="2020-09-14T18:07:00Z"/>
          <w:snapToGrid w:val="0"/>
          <w:lang w:val="sv-SE"/>
        </w:rPr>
      </w:pPr>
      <w:bookmarkStart w:id="9606" w:name="_Hlk50052770"/>
      <w:ins w:id="9607" w:author="Rapporteur" w:date="2020-09-07T19:08:00Z">
        <w:del w:id="9608" w:author="Ericsson 1" w:date="2020-09-14T18:07:00Z">
          <w:r w:rsidDel="00811E5F">
            <w:rPr>
              <w:snapToGrid w:val="0"/>
              <w:lang w:val="sv-SE"/>
            </w:rPr>
            <w:tab/>
          </w:r>
          <w:r w:rsidRPr="00811E5F" w:rsidDel="00811E5F">
            <w:rPr>
              <w:snapToGrid w:val="0"/>
              <w:lang w:val="sv-SE"/>
            </w:rPr>
            <w:delText>resultNR</w:delText>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delText>ResultNR,</w:delText>
          </w:r>
        </w:del>
      </w:ins>
    </w:p>
    <w:p w14:paraId="2DCDE63C" w14:textId="6C3E120B" w:rsidR="0003757C" w:rsidRPr="00707B3F" w:rsidDel="00811E5F" w:rsidRDefault="0003757C" w:rsidP="00EA1611">
      <w:pPr>
        <w:pStyle w:val="PL"/>
        <w:spacing w:line="0" w:lineRule="atLeast"/>
        <w:rPr>
          <w:ins w:id="9609" w:author="Rapporteur" w:date="2020-09-07T19:08:00Z"/>
          <w:del w:id="9610" w:author="Ericsson 1" w:date="2020-09-14T18:07:00Z"/>
          <w:snapToGrid w:val="0"/>
        </w:rPr>
      </w:pPr>
      <w:ins w:id="9611" w:author="Rapporteur" w:date="2020-09-07T19:08:00Z">
        <w:del w:id="9612" w:author="Ericsson 1" w:date="2020-09-14T18:07:00Z">
          <w:r w:rsidRPr="00811E5F" w:rsidDel="00811E5F">
            <w:rPr>
              <w:snapToGrid w:val="0"/>
              <w:lang w:val="sv-SE"/>
            </w:rPr>
            <w:lastRenderedPageBreak/>
            <w:tab/>
          </w:r>
          <w:r w:rsidRPr="00811E5F" w:rsidDel="00811E5F">
            <w:rPr>
              <w:snapToGrid w:val="0"/>
            </w:rPr>
            <w:delText>resultEUTRA</w:delText>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delText>ResultEUTRA,</w:delText>
          </w:r>
        </w:del>
      </w:ins>
    </w:p>
    <w:bookmarkEnd w:id="9606"/>
    <w:p w14:paraId="774421FA" w14:textId="77777777" w:rsidR="00EA1611" w:rsidRPr="00707B3F" w:rsidRDefault="00EA1611" w:rsidP="00EA1611">
      <w:pPr>
        <w:pStyle w:val="PL"/>
        <w:spacing w:line="0" w:lineRule="atLeast"/>
        <w:rPr>
          <w:snapToGrid w:val="0"/>
        </w:rPr>
      </w:pPr>
      <w:r w:rsidRPr="00707B3F">
        <w:rPr>
          <w:snapToGrid w:val="0"/>
        </w:rPr>
        <w:tab/>
      </w:r>
      <w:r w:rsidRPr="000A7BEE">
        <w:rPr>
          <w:snapToGrid w:val="0"/>
        </w:rPr>
        <w:t>otherRATMeasuredResultsValue-Extension</w:t>
      </w:r>
      <w:r w:rsidRPr="000A7BEE">
        <w:rPr>
          <w:snapToGrid w:val="0"/>
        </w:rPr>
        <w:tab/>
      </w:r>
      <w:r w:rsidRPr="000A7BEE">
        <w:rPr>
          <w:snapToGrid w:val="0"/>
        </w:rPr>
        <w:tab/>
        <w:t>ProtocolIE-Single-Container {{ OtherRATMeasuredResultsValue-ExtensionIE }}</w:t>
      </w:r>
    </w:p>
    <w:p w14:paraId="0BD85D53" w14:textId="77777777" w:rsidR="00EA1611" w:rsidRPr="00707B3F" w:rsidRDefault="00EA1611" w:rsidP="00EA1611">
      <w:pPr>
        <w:pStyle w:val="PL"/>
        <w:spacing w:line="0" w:lineRule="atLeast"/>
        <w:rPr>
          <w:snapToGrid w:val="0"/>
        </w:rPr>
      </w:pPr>
      <w:r w:rsidRPr="00707B3F">
        <w:rPr>
          <w:snapToGrid w:val="0"/>
        </w:rPr>
        <w:t>}</w:t>
      </w:r>
    </w:p>
    <w:p w14:paraId="0680E30B" w14:textId="77777777" w:rsidR="00EA1611" w:rsidRDefault="00EA1611" w:rsidP="00EA1611">
      <w:pPr>
        <w:pStyle w:val="PL"/>
        <w:spacing w:line="0" w:lineRule="atLeast"/>
        <w:rPr>
          <w:snapToGrid w:val="0"/>
        </w:rPr>
      </w:pPr>
    </w:p>
    <w:p w14:paraId="1992BEB7" w14:textId="77777777" w:rsidR="00EA1611" w:rsidRPr="00041B47" w:rsidRDefault="00EA1611" w:rsidP="00EA1611">
      <w:pPr>
        <w:pStyle w:val="PL"/>
        <w:spacing w:line="0" w:lineRule="atLeast"/>
        <w:rPr>
          <w:snapToGrid w:val="0"/>
        </w:rPr>
      </w:pPr>
    </w:p>
    <w:p w14:paraId="12A1E8D1" w14:textId="77777777" w:rsidR="00811E5F" w:rsidRDefault="00EA1611" w:rsidP="00811E5F">
      <w:pPr>
        <w:pStyle w:val="PL"/>
        <w:spacing w:line="0" w:lineRule="atLeast"/>
        <w:rPr>
          <w:ins w:id="9613" w:author="Ericsson 1" w:date="2020-09-14T18:08:00Z"/>
          <w:snapToGrid w:val="0"/>
        </w:rPr>
      </w:pPr>
      <w:r w:rsidRPr="00041B47">
        <w:rPr>
          <w:snapToGrid w:val="0"/>
        </w:rPr>
        <w:t>OtherRATMeasuredResultsValue-ExtensionIE NRPPA-PROTOCOL-IES ::= {</w:t>
      </w:r>
    </w:p>
    <w:p w14:paraId="686D42AF" w14:textId="77777777" w:rsidR="00811E5F" w:rsidRPr="00811E5F" w:rsidRDefault="00811E5F" w:rsidP="00811E5F">
      <w:pPr>
        <w:pStyle w:val="PL"/>
        <w:rPr>
          <w:ins w:id="9614" w:author="Ericsson 1" w:date="2020-09-14T18:08:00Z"/>
          <w:snapToGrid w:val="0"/>
        </w:rPr>
      </w:pPr>
      <w:ins w:id="9615" w:author="Ericsson 1" w:date="2020-09-14T18:08:00Z">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ins>
    </w:p>
    <w:p w14:paraId="23E54B0B" w14:textId="0D0C699F" w:rsidR="00FA4BD6" w:rsidRPr="00811E5F" w:rsidRDefault="00811E5F">
      <w:pPr>
        <w:pStyle w:val="PL"/>
        <w:rPr>
          <w:snapToGrid w:val="0"/>
        </w:rPr>
        <w:pPrChange w:id="9616" w:author="Ericsson 1" w:date="2020-09-14T18:08:00Z">
          <w:pPr>
            <w:pStyle w:val="PL"/>
            <w:spacing w:line="0" w:lineRule="atLeast"/>
          </w:pPr>
        </w:pPrChange>
      </w:pPr>
      <w:ins w:id="9617" w:author="Ericsson 1" w:date="2020-09-14T18:08:00Z">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ins>
    </w:p>
    <w:p w14:paraId="1E1A88CB" w14:textId="77777777" w:rsidR="00EA1611" w:rsidRPr="00041B47" w:rsidRDefault="00EA1611" w:rsidP="00EA1611">
      <w:pPr>
        <w:pStyle w:val="PL"/>
        <w:spacing w:line="0" w:lineRule="atLeast"/>
        <w:rPr>
          <w:snapToGrid w:val="0"/>
        </w:rPr>
      </w:pPr>
      <w:r w:rsidRPr="00811E5F">
        <w:rPr>
          <w:snapToGrid w:val="0"/>
        </w:rPr>
        <w:tab/>
        <w:t>...</w:t>
      </w:r>
    </w:p>
    <w:p w14:paraId="7AFE95E8" w14:textId="77777777" w:rsidR="00EA1611" w:rsidRDefault="00EA1611" w:rsidP="00EA1611">
      <w:pPr>
        <w:pStyle w:val="PL"/>
        <w:spacing w:line="0" w:lineRule="atLeast"/>
        <w:rPr>
          <w:snapToGrid w:val="0"/>
        </w:rPr>
      </w:pPr>
      <w:r w:rsidRPr="00041B47">
        <w:rPr>
          <w:snapToGrid w:val="0"/>
        </w:rPr>
        <w:t>}</w:t>
      </w:r>
    </w:p>
    <w:p w14:paraId="13C9CE09" w14:textId="77777777" w:rsidR="00EA1611" w:rsidRDefault="00EA1611" w:rsidP="00EA1611">
      <w:pPr>
        <w:pStyle w:val="PL"/>
        <w:spacing w:line="0" w:lineRule="atLeast"/>
        <w:rPr>
          <w:snapToGrid w:val="0"/>
        </w:rPr>
      </w:pPr>
    </w:p>
    <w:p w14:paraId="7DEB43A8" w14:textId="77777777" w:rsidR="0016306D" w:rsidRDefault="0016306D" w:rsidP="0016306D">
      <w:pPr>
        <w:pStyle w:val="PL"/>
        <w:rPr>
          <w:ins w:id="9618" w:author="Rapporteur" w:date="2020-09-07T19:08:00Z"/>
          <w:noProof w:val="0"/>
          <w:snapToGrid w:val="0"/>
        </w:rPr>
      </w:pPr>
      <w:bookmarkStart w:id="9619" w:name="_Hlk50146563"/>
      <w:bookmarkStart w:id="9620" w:name="_Hlk50052783"/>
      <w:proofErr w:type="gramStart"/>
      <w:ins w:id="9621" w:author="Rapporteur" w:date="2020-09-07T19:08:00Z">
        <w:r>
          <w:rPr>
            <w:noProof w:val="0"/>
            <w:snapToGrid w:val="0"/>
          </w:rPr>
          <w:t>Outcome ::=</w:t>
        </w:r>
        <w:proofErr w:type="gramEnd"/>
        <w:r>
          <w:rPr>
            <w:noProof w:val="0"/>
            <w:snapToGrid w:val="0"/>
          </w:rPr>
          <w:t xml:space="preserve"> ENUMERATED {</w:t>
        </w:r>
      </w:ins>
    </w:p>
    <w:p w14:paraId="458F6DE8" w14:textId="77777777" w:rsidR="0016306D" w:rsidRDefault="0016306D" w:rsidP="0016306D">
      <w:pPr>
        <w:pStyle w:val="PL"/>
        <w:rPr>
          <w:ins w:id="9622" w:author="Rapporteur" w:date="2020-09-07T19:08:00Z"/>
          <w:noProof w:val="0"/>
          <w:snapToGrid w:val="0"/>
        </w:rPr>
      </w:pPr>
      <w:ins w:id="9623" w:author="Rapporteur" w:date="2020-09-07T19:08:00Z">
        <w:r>
          <w:rPr>
            <w:noProof w:val="0"/>
            <w:snapToGrid w:val="0"/>
          </w:rPr>
          <w:tab/>
        </w:r>
        <w:r>
          <w:rPr>
            <w:noProof w:val="0"/>
            <w:snapToGrid w:val="0"/>
          </w:rPr>
          <w:tab/>
          <w:t>failed,</w:t>
        </w:r>
      </w:ins>
    </w:p>
    <w:p w14:paraId="2A782A16" w14:textId="77777777" w:rsidR="0016306D" w:rsidRDefault="0016306D" w:rsidP="0016306D">
      <w:pPr>
        <w:pStyle w:val="PL"/>
        <w:rPr>
          <w:ins w:id="9624" w:author="Rapporteur" w:date="2020-09-07T19:08:00Z"/>
          <w:noProof w:val="0"/>
          <w:snapToGrid w:val="0"/>
        </w:rPr>
      </w:pPr>
      <w:ins w:id="9625" w:author="Rapporteur" w:date="2020-09-07T19:08:00Z">
        <w:r>
          <w:rPr>
            <w:noProof w:val="0"/>
            <w:snapToGrid w:val="0"/>
          </w:rPr>
          <w:tab/>
        </w:r>
        <w:r>
          <w:rPr>
            <w:noProof w:val="0"/>
            <w:snapToGrid w:val="0"/>
          </w:rPr>
          <w:tab/>
          <w:t>...</w:t>
        </w:r>
      </w:ins>
    </w:p>
    <w:p w14:paraId="5EF3486F" w14:textId="77777777" w:rsidR="0016306D" w:rsidRDefault="0016306D" w:rsidP="0016306D">
      <w:pPr>
        <w:pStyle w:val="PL"/>
        <w:spacing w:line="0" w:lineRule="atLeast"/>
        <w:rPr>
          <w:ins w:id="9626" w:author="Rapporteur" w:date="2020-09-07T19:08:00Z"/>
          <w:snapToGrid w:val="0"/>
        </w:rPr>
      </w:pPr>
      <w:ins w:id="9627" w:author="Rapporteur" w:date="2020-09-07T19:08:00Z">
        <w:r>
          <w:rPr>
            <w:noProof w:val="0"/>
            <w:snapToGrid w:val="0"/>
          </w:rPr>
          <w:t>}</w:t>
        </w:r>
      </w:ins>
    </w:p>
    <w:bookmarkEnd w:id="9619"/>
    <w:p w14:paraId="130BABF6" w14:textId="77777777" w:rsidR="0016306D" w:rsidRDefault="0016306D" w:rsidP="00EA1611">
      <w:pPr>
        <w:pStyle w:val="PL"/>
        <w:spacing w:line="0" w:lineRule="atLeast"/>
        <w:rPr>
          <w:ins w:id="9628" w:author="Rapporteur" w:date="2020-09-07T19:08:00Z"/>
          <w:snapToGrid w:val="0"/>
        </w:rPr>
      </w:pPr>
    </w:p>
    <w:p w14:paraId="41D0AF8B" w14:textId="77777777" w:rsidR="0016306D" w:rsidRPr="00707B3F" w:rsidRDefault="0016306D" w:rsidP="00EA1611">
      <w:pPr>
        <w:pStyle w:val="PL"/>
        <w:spacing w:line="0" w:lineRule="atLeast"/>
        <w:rPr>
          <w:ins w:id="9629" w:author="Rapporteur" w:date="2020-09-07T19:08:00Z"/>
          <w:snapToGrid w:val="0"/>
        </w:rPr>
      </w:pPr>
    </w:p>
    <w:bookmarkEnd w:id="9620"/>
    <w:p w14:paraId="3FF1E059" w14:textId="77777777" w:rsidR="00EA1611" w:rsidRPr="00707B3F" w:rsidRDefault="00EA1611" w:rsidP="00EA1611">
      <w:pPr>
        <w:pStyle w:val="PL"/>
        <w:spacing w:line="0" w:lineRule="atLeast"/>
        <w:outlineLvl w:val="3"/>
        <w:rPr>
          <w:ins w:id="9630" w:author="Rapporteur" w:date="2020-09-07T19:08:00Z"/>
          <w:snapToGrid w:val="0"/>
        </w:rPr>
      </w:pPr>
      <w:r w:rsidRPr="00707B3F">
        <w:rPr>
          <w:snapToGrid w:val="0"/>
        </w:rPr>
        <w:t>-- P</w:t>
      </w:r>
    </w:p>
    <w:p w14:paraId="3D388F33" w14:textId="77777777" w:rsidR="00EA1611" w:rsidRPr="00707B3F" w:rsidRDefault="00EA1611" w:rsidP="00EA1611">
      <w:pPr>
        <w:pStyle w:val="PL"/>
        <w:spacing w:line="0" w:lineRule="atLeast"/>
        <w:rPr>
          <w:ins w:id="9631" w:author="Rapporteur" w:date="2020-09-07T19:08:00Z"/>
          <w:snapToGrid w:val="0"/>
        </w:rPr>
      </w:pPr>
    </w:p>
    <w:p w14:paraId="00812EB2" w14:textId="7E6DBCBC" w:rsidR="00FA0BDD" w:rsidRPr="008F31DA" w:rsidRDefault="00FA0BDD" w:rsidP="00FA0BDD">
      <w:pPr>
        <w:pStyle w:val="PL"/>
        <w:rPr>
          <w:ins w:id="9632" w:author="Rapporteur" w:date="2020-09-07T19:08:00Z"/>
          <w:noProof w:val="0"/>
        </w:rPr>
      </w:pPr>
      <w:bookmarkStart w:id="9633" w:name="_Hlk50052796"/>
      <w:proofErr w:type="gramStart"/>
      <w:ins w:id="9634" w:author="Rapporteur" w:date="2020-09-07T19:08:00Z">
        <w:r>
          <w:rPr>
            <w:snapToGrid w:val="0"/>
          </w:rPr>
          <w:t xml:space="preserve">PathlossReferenceInformation </w:t>
        </w:r>
        <w:r w:rsidRPr="008F31DA">
          <w:rPr>
            <w:noProof w:val="0"/>
          </w:rPr>
          <w:t>::=</w:t>
        </w:r>
        <w:proofErr w:type="gramEnd"/>
        <w:r w:rsidRPr="008F31DA">
          <w:rPr>
            <w:noProof w:val="0"/>
          </w:rPr>
          <w:t xml:space="preserve"> SEQUENCE {</w:t>
        </w:r>
      </w:ins>
    </w:p>
    <w:p w14:paraId="76E9220D" w14:textId="225C459E" w:rsidR="00FA0BDD" w:rsidRPr="004151EA" w:rsidRDefault="00FA0BDD" w:rsidP="00FA0BDD">
      <w:pPr>
        <w:pStyle w:val="PL"/>
        <w:rPr>
          <w:ins w:id="9635" w:author="Rapporteur" w:date="2020-09-07T19:08:00Z"/>
          <w:noProof w:val="0"/>
        </w:rPr>
      </w:pPr>
      <w:ins w:id="9636" w:author="Rapporteur" w:date="2020-09-07T19:08:00Z">
        <w:r w:rsidRPr="008F31DA">
          <w:rPr>
            <w:noProof w:val="0"/>
          </w:rPr>
          <w:tab/>
        </w:r>
        <w:proofErr w:type="spellStart"/>
        <w:r w:rsidR="000B5E9D">
          <w:rPr>
            <w:noProof w:val="0"/>
          </w:rPr>
          <w:t>pathlossR</w:t>
        </w:r>
        <w:r w:rsidR="000D19B7">
          <w:rPr>
            <w:snapToGrid w:val="0"/>
          </w:rPr>
          <w:t>eferenceSignal</w:t>
        </w:r>
        <w:proofErr w:type="spellEnd"/>
        <w:r>
          <w:rPr>
            <w:snapToGrid w:val="0"/>
          </w:rPr>
          <w:tab/>
        </w:r>
        <w:r>
          <w:rPr>
            <w:snapToGrid w:val="0"/>
          </w:rPr>
          <w:tab/>
        </w:r>
        <w:r>
          <w:rPr>
            <w:snapToGrid w:val="0"/>
          </w:rPr>
          <w:tab/>
        </w:r>
        <w:r w:rsidR="000D19B7">
          <w:rPr>
            <w:snapToGrid w:val="0"/>
          </w:rPr>
          <w:tab/>
        </w:r>
        <w:r w:rsidR="000D19B7">
          <w:rPr>
            <w:snapToGrid w:val="0"/>
          </w:rPr>
          <w:tab/>
          <w:t>PathlossRef</w:t>
        </w:r>
        <w:r w:rsidR="00204B75">
          <w:rPr>
            <w:snapToGrid w:val="0"/>
          </w:rPr>
          <w:t>e</w:t>
        </w:r>
        <w:r w:rsidR="000D19B7">
          <w:rPr>
            <w:snapToGrid w:val="0"/>
          </w:rPr>
          <w:t>renceSignal</w:t>
        </w:r>
        <w:r w:rsidRPr="004151EA">
          <w:rPr>
            <w:noProof w:val="0"/>
          </w:rPr>
          <w:t>,</w:t>
        </w:r>
      </w:ins>
    </w:p>
    <w:p w14:paraId="68CC4030" w14:textId="6D3073E3" w:rsidR="00FA0BDD" w:rsidRPr="004151EA" w:rsidRDefault="00FA0BDD" w:rsidP="00FA0BDD">
      <w:pPr>
        <w:pStyle w:val="PL"/>
        <w:rPr>
          <w:ins w:id="9637" w:author="Rapporteur" w:date="2020-09-07T19:08:00Z"/>
          <w:noProof w:val="0"/>
        </w:rPr>
      </w:pPr>
      <w:ins w:id="9638" w:author="Rapporteur" w:date="2020-09-07T19:08:00Z">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000D19B7">
          <w:rPr>
            <w:snapToGrid w:val="0"/>
          </w:rPr>
          <w:t>PathlossReferenceInformation</w:t>
        </w:r>
        <w:r w:rsidRPr="004151EA">
          <w:rPr>
            <w:noProof w:val="0"/>
          </w:rPr>
          <w:t>-ExtIEs</w:t>
        </w:r>
        <w:proofErr w:type="spellEnd"/>
        <w:r w:rsidRPr="004151EA">
          <w:rPr>
            <w:noProof w:val="0"/>
          </w:rPr>
          <w:t xml:space="preserve"> } } OPTIONAL,</w:t>
        </w:r>
      </w:ins>
    </w:p>
    <w:p w14:paraId="7EC7535E" w14:textId="77777777" w:rsidR="00FA0BDD" w:rsidRPr="00EA5FA7" w:rsidRDefault="00FA0BDD" w:rsidP="00FA0BDD">
      <w:pPr>
        <w:pStyle w:val="PL"/>
        <w:rPr>
          <w:ins w:id="9639" w:author="Rapporteur" w:date="2020-09-07T19:08:00Z"/>
          <w:noProof w:val="0"/>
        </w:rPr>
      </w:pPr>
      <w:ins w:id="9640" w:author="Rapporteur" w:date="2020-09-07T19:08:00Z">
        <w:r w:rsidRPr="004151EA">
          <w:rPr>
            <w:noProof w:val="0"/>
          </w:rPr>
          <w:tab/>
        </w:r>
        <w:r w:rsidRPr="00EA5FA7">
          <w:rPr>
            <w:noProof w:val="0"/>
          </w:rPr>
          <w:t>...</w:t>
        </w:r>
      </w:ins>
    </w:p>
    <w:p w14:paraId="3FD6267F" w14:textId="77777777" w:rsidR="00FA0BDD" w:rsidRPr="00EA5FA7" w:rsidRDefault="00FA0BDD" w:rsidP="00FA0BDD">
      <w:pPr>
        <w:pStyle w:val="PL"/>
        <w:rPr>
          <w:ins w:id="9641" w:author="Rapporteur" w:date="2020-09-07T19:08:00Z"/>
          <w:noProof w:val="0"/>
        </w:rPr>
      </w:pPr>
      <w:ins w:id="9642" w:author="Rapporteur" w:date="2020-09-07T19:08:00Z">
        <w:r w:rsidRPr="00EA5FA7">
          <w:rPr>
            <w:noProof w:val="0"/>
          </w:rPr>
          <w:t>}</w:t>
        </w:r>
      </w:ins>
    </w:p>
    <w:p w14:paraId="158FBEF7" w14:textId="77777777" w:rsidR="00FA0BDD" w:rsidRPr="00EA5FA7" w:rsidRDefault="00FA0BDD" w:rsidP="00FA0BDD">
      <w:pPr>
        <w:pStyle w:val="PL"/>
        <w:rPr>
          <w:ins w:id="9643" w:author="Rapporteur" w:date="2020-09-07T19:08:00Z"/>
          <w:noProof w:val="0"/>
        </w:rPr>
      </w:pPr>
    </w:p>
    <w:p w14:paraId="469DC1A0" w14:textId="7A7FC1C3" w:rsidR="00FA0BDD" w:rsidRPr="00EA5FA7" w:rsidRDefault="000D19B7" w:rsidP="00FA0BDD">
      <w:pPr>
        <w:pStyle w:val="PL"/>
        <w:rPr>
          <w:ins w:id="9644" w:author="Rapporteur" w:date="2020-09-07T19:08:00Z"/>
          <w:noProof w:val="0"/>
        </w:rPr>
      </w:pPr>
      <w:ins w:id="9645" w:author="Rapporteur" w:date="2020-09-07T19:08:00Z">
        <w:r>
          <w:rPr>
            <w:snapToGrid w:val="0"/>
          </w:rPr>
          <w:t>PathlossReferenceInformation</w:t>
        </w:r>
        <w:r w:rsidR="00FA0BDD">
          <w:rPr>
            <w:noProof w:val="0"/>
          </w:rPr>
          <w:t>-</w:t>
        </w:r>
        <w:proofErr w:type="spellStart"/>
        <w:r w:rsidR="00FA0BDD">
          <w:rPr>
            <w:noProof w:val="0"/>
          </w:rPr>
          <w:t>ExtIEs</w:t>
        </w:r>
        <w:proofErr w:type="spellEnd"/>
        <w:r w:rsidR="00FA0BDD">
          <w:rPr>
            <w:noProof w:val="0"/>
          </w:rPr>
          <w:t xml:space="preserve"> </w:t>
        </w:r>
        <w:r w:rsidR="00FA0BDD" w:rsidRPr="00A33A79">
          <w:rPr>
            <w:rFonts w:cs="Courier New"/>
            <w:noProof w:val="0"/>
            <w:szCs w:val="16"/>
          </w:rPr>
          <w:t>NRPPA</w:t>
        </w:r>
        <w:r w:rsidR="00FA0BDD" w:rsidRPr="00EA5FA7">
          <w:rPr>
            <w:noProof w:val="0"/>
          </w:rPr>
          <w:t>-PROTOCOL-</w:t>
        </w:r>
        <w:proofErr w:type="gramStart"/>
        <w:r w:rsidR="00FA0BDD" w:rsidRPr="00EA5FA7">
          <w:rPr>
            <w:noProof w:val="0"/>
          </w:rPr>
          <w:t>EXTENSION ::=</w:t>
        </w:r>
        <w:proofErr w:type="gramEnd"/>
        <w:r w:rsidR="00FA0BDD" w:rsidRPr="00EA5FA7">
          <w:rPr>
            <w:noProof w:val="0"/>
          </w:rPr>
          <w:t xml:space="preserve"> {</w:t>
        </w:r>
      </w:ins>
    </w:p>
    <w:p w14:paraId="2D1A044C" w14:textId="77777777" w:rsidR="00FA0BDD" w:rsidRPr="00EA5FA7" w:rsidRDefault="00FA0BDD" w:rsidP="00FA0BDD">
      <w:pPr>
        <w:pStyle w:val="PL"/>
        <w:rPr>
          <w:ins w:id="9646" w:author="Rapporteur" w:date="2020-09-07T19:08:00Z"/>
          <w:noProof w:val="0"/>
        </w:rPr>
      </w:pPr>
      <w:ins w:id="9647" w:author="Rapporteur" w:date="2020-09-07T19:08:00Z">
        <w:r w:rsidRPr="00EA5FA7">
          <w:rPr>
            <w:noProof w:val="0"/>
          </w:rPr>
          <w:tab/>
          <w:t>...</w:t>
        </w:r>
      </w:ins>
    </w:p>
    <w:p w14:paraId="5A23A409" w14:textId="77777777" w:rsidR="00FA0BDD" w:rsidRDefault="00FA0BDD" w:rsidP="00FA0BDD">
      <w:pPr>
        <w:pStyle w:val="PL"/>
        <w:rPr>
          <w:ins w:id="9648" w:author="Rapporteur" w:date="2020-09-07T19:08:00Z"/>
          <w:noProof w:val="0"/>
        </w:rPr>
      </w:pPr>
      <w:ins w:id="9649" w:author="Rapporteur" w:date="2020-09-07T19:08:00Z">
        <w:r w:rsidRPr="00EA5FA7">
          <w:rPr>
            <w:noProof w:val="0"/>
          </w:rPr>
          <w:t>}</w:t>
        </w:r>
        <w:r>
          <w:rPr>
            <w:noProof w:val="0"/>
          </w:rPr>
          <w:t xml:space="preserve"> </w:t>
        </w:r>
      </w:ins>
    </w:p>
    <w:p w14:paraId="4DD50231" w14:textId="72A98448" w:rsidR="00FA0BDD" w:rsidRDefault="00FA0BDD" w:rsidP="00EA1611">
      <w:pPr>
        <w:pStyle w:val="PL"/>
        <w:spacing w:line="0" w:lineRule="atLeast"/>
        <w:rPr>
          <w:ins w:id="9650" w:author="Rapporteur" w:date="2020-09-07T19:08:00Z"/>
          <w:snapToGrid w:val="0"/>
        </w:rPr>
      </w:pPr>
    </w:p>
    <w:p w14:paraId="6C44A39B" w14:textId="20456F6A" w:rsidR="000D19B7" w:rsidRDefault="000D19B7" w:rsidP="00EA1611">
      <w:pPr>
        <w:pStyle w:val="PL"/>
        <w:spacing w:line="0" w:lineRule="atLeast"/>
        <w:rPr>
          <w:ins w:id="9651" w:author="Rapporteur" w:date="2020-09-07T19:08:00Z"/>
          <w:snapToGrid w:val="0"/>
        </w:rPr>
      </w:pPr>
    </w:p>
    <w:p w14:paraId="160CCAD4" w14:textId="48E795EA" w:rsidR="000D19B7" w:rsidRPr="002A1C8D" w:rsidRDefault="000D19B7" w:rsidP="000D19B7">
      <w:pPr>
        <w:pStyle w:val="PL"/>
        <w:spacing w:line="0" w:lineRule="atLeast"/>
        <w:rPr>
          <w:ins w:id="9652" w:author="Rapporteur" w:date="2020-09-07T19:08:00Z"/>
          <w:snapToGrid w:val="0"/>
        </w:rPr>
      </w:pPr>
      <w:ins w:id="9653" w:author="Rapporteur" w:date="2020-09-07T19:08:00Z">
        <w:r>
          <w:rPr>
            <w:snapToGrid w:val="0"/>
          </w:rPr>
          <w:t>PathlossRef</w:t>
        </w:r>
        <w:r w:rsidR="00204B75">
          <w:rPr>
            <w:snapToGrid w:val="0"/>
          </w:rPr>
          <w:t>e</w:t>
        </w:r>
        <w:r>
          <w:rPr>
            <w:snapToGrid w:val="0"/>
          </w:rPr>
          <w:t xml:space="preserve">renceSignal ::= CHOICE { </w:t>
        </w:r>
      </w:ins>
    </w:p>
    <w:p w14:paraId="03CDE97B" w14:textId="025275EF" w:rsidR="000D19B7" w:rsidRPr="00FF5905" w:rsidRDefault="000D19B7" w:rsidP="000D19B7">
      <w:pPr>
        <w:pStyle w:val="PL"/>
        <w:spacing w:line="0" w:lineRule="atLeast"/>
        <w:rPr>
          <w:ins w:id="9654" w:author="Rapporteur" w:date="2020-09-07T19:08:00Z"/>
          <w:snapToGrid w:val="0"/>
        </w:rPr>
      </w:pPr>
      <w:ins w:id="9655" w:author="Rapporteur" w:date="2020-09-07T19:08:00Z">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C1542B" w:rsidRPr="00112909">
          <w:rPr>
            <w:snapToGrid w:val="0"/>
          </w:rPr>
          <w:t>SSB</w:t>
        </w:r>
        <w:r w:rsidRPr="00FF5905">
          <w:rPr>
            <w:snapToGrid w:val="0"/>
          </w:rPr>
          <w:t>,</w:t>
        </w:r>
      </w:ins>
    </w:p>
    <w:p w14:paraId="4D5D989D" w14:textId="149DB95A" w:rsidR="000D19B7" w:rsidRPr="00805AE0" w:rsidRDefault="000D19B7" w:rsidP="000D19B7">
      <w:pPr>
        <w:pStyle w:val="PL"/>
        <w:spacing w:line="0" w:lineRule="atLeast"/>
        <w:rPr>
          <w:ins w:id="9656" w:author="Rapporteur" w:date="2020-09-07T19:08:00Z"/>
          <w:snapToGrid w:val="0"/>
        </w:rPr>
      </w:pPr>
      <w:ins w:id="9657" w:author="Rapporteur" w:date="2020-09-07T19:08:00Z">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1AB4A35E" w14:textId="776F11D7" w:rsidR="000D19B7" w:rsidRDefault="000D19B7" w:rsidP="000D19B7">
      <w:pPr>
        <w:pStyle w:val="PL"/>
        <w:spacing w:line="0" w:lineRule="atLeast"/>
        <w:rPr>
          <w:ins w:id="9658" w:author="Rapporteur" w:date="2020-09-07T19:08:00Z"/>
          <w:snapToGrid w:val="0"/>
        </w:rPr>
      </w:pPr>
      <w:ins w:id="9659"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 PathlossRef</w:t>
        </w:r>
        <w:r w:rsidR="00204B75">
          <w:rPr>
            <w:snapToGrid w:val="0"/>
          </w:rPr>
          <w:t>e</w:t>
        </w:r>
        <w:r>
          <w:rPr>
            <w:snapToGrid w:val="0"/>
          </w:rPr>
          <w:t>renceSignal-ExtensionIE }}</w:t>
        </w:r>
      </w:ins>
    </w:p>
    <w:p w14:paraId="1EEC08F2" w14:textId="77777777" w:rsidR="000D19B7" w:rsidRDefault="000D19B7" w:rsidP="000D19B7">
      <w:pPr>
        <w:pStyle w:val="PL"/>
        <w:spacing w:line="0" w:lineRule="atLeast"/>
        <w:rPr>
          <w:ins w:id="9660" w:author="Rapporteur" w:date="2020-09-07T19:08:00Z"/>
          <w:snapToGrid w:val="0"/>
        </w:rPr>
      </w:pPr>
      <w:ins w:id="9661" w:author="Rapporteur" w:date="2020-09-07T19:08:00Z">
        <w:r>
          <w:rPr>
            <w:snapToGrid w:val="0"/>
          </w:rPr>
          <w:t>}</w:t>
        </w:r>
      </w:ins>
    </w:p>
    <w:p w14:paraId="601FDD71" w14:textId="77777777" w:rsidR="000D19B7" w:rsidRDefault="000D19B7" w:rsidP="000D19B7">
      <w:pPr>
        <w:rPr>
          <w:ins w:id="9662" w:author="Rapporteur" w:date="2020-09-07T19:08:00Z"/>
          <w:highlight w:val="yellow"/>
        </w:rPr>
      </w:pPr>
    </w:p>
    <w:p w14:paraId="417F145D" w14:textId="7B0C4B28" w:rsidR="000D19B7" w:rsidRPr="00EA5FA7" w:rsidRDefault="000D19B7" w:rsidP="000D19B7">
      <w:pPr>
        <w:pStyle w:val="PL"/>
        <w:rPr>
          <w:ins w:id="9663" w:author="Rapporteur" w:date="2020-09-07T19:08:00Z"/>
          <w:noProof w:val="0"/>
          <w:snapToGrid w:val="0"/>
          <w:lang w:eastAsia="zh-CN"/>
        </w:rPr>
      </w:pPr>
      <w:ins w:id="9664" w:author="Rapporteur" w:date="2020-09-07T19:08:00Z">
        <w:r>
          <w:rPr>
            <w:snapToGrid w:val="0"/>
          </w:rPr>
          <w:t>PathlossRef</w:t>
        </w:r>
        <w:r w:rsidR="00204B75">
          <w:rPr>
            <w:snapToGrid w:val="0"/>
          </w:rPr>
          <w:t>e</w:t>
        </w:r>
        <w:r>
          <w:rPr>
            <w:snapToGrid w:val="0"/>
          </w:rPr>
          <w:t>renceSignal</w:t>
        </w:r>
        <w:r w:rsidRPr="00FC2994">
          <w:rPr>
            <w:noProof w:val="0"/>
            <w:snapToGrid w:val="0"/>
            <w:lang w:eastAsia="zh-CN"/>
          </w:rPr>
          <w:t>-</w:t>
        </w:r>
        <w:proofErr w:type="spellStart"/>
        <w:r w:rsidRPr="00FC2994">
          <w:rPr>
            <w:noProof w:val="0"/>
            <w:snapToGrid w:val="0"/>
            <w:lang w:eastAsia="zh-CN"/>
          </w:rPr>
          <w:t>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433D053B" w14:textId="77777777" w:rsidR="000D19B7" w:rsidRPr="00EA5FA7" w:rsidRDefault="000D19B7" w:rsidP="000D19B7">
      <w:pPr>
        <w:pStyle w:val="PL"/>
        <w:rPr>
          <w:ins w:id="9665" w:author="Rapporteur" w:date="2020-09-07T19:08:00Z"/>
          <w:noProof w:val="0"/>
          <w:snapToGrid w:val="0"/>
          <w:lang w:eastAsia="zh-CN"/>
        </w:rPr>
      </w:pPr>
      <w:ins w:id="9666" w:author="Rapporteur" w:date="2020-09-07T19:08:00Z">
        <w:r w:rsidRPr="00EA5FA7">
          <w:rPr>
            <w:noProof w:val="0"/>
            <w:snapToGrid w:val="0"/>
            <w:lang w:eastAsia="zh-CN"/>
          </w:rPr>
          <w:tab/>
          <w:t>...</w:t>
        </w:r>
      </w:ins>
    </w:p>
    <w:p w14:paraId="16FE9349" w14:textId="77777777" w:rsidR="000D19B7" w:rsidRDefault="000D19B7" w:rsidP="000D19B7">
      <w:pPr>
        <w:pStyle w:val="PL"/>
        <w:rPr>
          <w:ins w:id="9667" w:author="Rapporteur" w:date="2020-09-07T19:08:00Z"/>
          <w:noProof w:val="0"/>
          <w:snapToGrid w:val="0"/>
          <w:lang w:eastAsia="zh-CN"/>
        </w:rPr>
      </w:pPr>
      <w:ins w:id="9668" w:author="Rapporteur" w:date="2020-09-07T19:08:00Z">
        <w:r w:rsidRPr="00EA5FA7">
          <w:rPr>
            <w:noProof w:val="0"/>
            <w:snapToGrid w:val="0"/>
            <w:lang w:eastAsia="zh-CN"/>
          </w:rPr>
          <w:t>}</w:t>
        </w:r>
      </w:ins>
    </w:p>
    <w:bookmarkEnd w:id="9633"/>
    <w:p w14:paraId="22D003F6" w14:textId="3F650BBF" w:rsidR="000D19B7" w:rsidRDefault="000D19B7">
      <w:pPr>
        <w:pStyle w:val="PL"/>
        <w:spacing w:line="0" w:lineRule="atLeast"/>
        <w:rPr>
          <w:snapToGrid w:val="0"/>
        </w:rPr>
        <w:pPrChange w:id="9669" w:author="Rapporteur" w:date="2020-09-07T19:08:00Z">
          <w:pPr>
            <w:pStyle w:val="PL"/>
            <w:spacing w:line="0" w:lineRule="atLeast"/>
            <w:outlineLvl w:val="3"/>
          </w:pPr>
        </w:pPrChange>
      </w:pPr>
    </w:p>
    <w:p w14:paraId="4F1D715E" w14:textId="77777777" w:rsidR="00FA0BDD" w:rsidRDefault="00FA0BDD" w:rsidP="00EA1611">
      <w:pPr>
        <w:pStyle w:val="PL"/>
        <w:spacing w:line="0" w:lineRule="atLeast"/>
        <w:rPr>
          <w:snapToGrid w:val="0"/>
        </w:rPr>
      </w:pPr>
    </w:p>
    <w:p w14:paraId="3DDA5B57" w14:textId="7FC1F693" w:rsidR="00EA1611" w:rsidRPr="00707B3F" w:rsidRDefault="00EA1611" w:rsidP="00EA1611">
      <w:pPr>
        <w:pStyle w:val="PL"/>
        <w:spacing w:line="0" w:lineRule="atLeast"/>
        <w:rPr>
          <w:snapToGrid w:val="0"/>
        </w:rPr>
      </w:pPr>
      <w:r w:rsidRPr="00707B3F">
        <w:rPr>
          <w:snapToGrid w:val="0"/>
        </w:rPr>
        <w:t>PCI-EUTRA ::= INTEGER (0..503, ...)</w:t>
      </w:r>
    </w:p>
    <w:p w14:paraId="7CEEDAD7" w14:textId="77777777" w:rsidR="00EA1611" w:rsidRPr="00707B3F" w:rsidRDefault="00EA1611" w:rsidP="00EA1611">
      <w:pPr>
        <w:pStyle w:val="PL"/>
        <w:spacing w:line="0" w:lineRule="atLeast"/>
        <w:rPr>
          <w:snapToGrid w:val="0"/>
        </w:rPr>
      </w:pPr>
    </w:p>
    <w:p w14:paraId="724E59D2" w14:textId="77777777" w:rsidR="00EA1611" w:rsidRPr="00170554" w:rsidRDefault="00EA1611" w:rsidP="00EA1611">
      <w:pPr>
        <w:pStyle w:val="PL"/>
        <w:spacing w:line="0" w:lineRule="atLeast"/>
        <w:rPr>
          <w:lang w:val="sv-SE"/>
        </w:rPr>
      </w:pPr>
      <w:r w:rsidRPr="00170554">
        <w:rPr>
          <w:lang w:val="sv-SE"/>
        </w:rPr>
        <w:t>PhysCellIDGERAN ::= INTEGER (0..63, ...)</w:t>
      </w:r>
    </w:p>
    <w:p w14:paraId="42D8C6E6" w14:textId="77777777" w:rsidR="00EA1611" w:rsidRPr="00170554" w:rsidRDefault="00EA1611" w:rsidP="00EA1611">
      <w:pPr>
        <w:pStyle w:val="PL"/>
        <w:spacing w:line="0" w:lineRule="atLeast"/>
        <w:rPr>
          <w:lang w:val="sv-SE"/>
        </w:rPr>
      </w:pPr>
    </w:p>
    <w:p w14:paraId="115337E7" w14:textId="77777777" w:rsidR="00EA1611" w:rsidRPr="00170554" w:rsidRDefault="00EA1611" w:rsidP="00EA1611">
      <w:pPr>
        <w:pStyle w:val="PL"/>
        <w:spacing w:line="0" w:lineRule="atLeast"/>
        <w:rPr>
          <w:lang w:val="sv-SE"/>
        </w:rPr>
      </w:pPr>
      <w:r w:rsidRPr="00170554">
        <w:rPr>
          <w:lang w:val="sv-SE"/>
        </w:rPr>
        <w:t>PhysCellIDUTRA-FDD ::= INTEGER (0..511, ...)</w:t>
      </w:r>
    </w:p>
    <w:p w14:paraId="4094644C" w14:textId="77777777" w:rsidR="00EA1611" w:rsidRPr="00170554" w:rsidRDefault="00EA1611" w:rsidP="00EA1611">
      <w:pPr>
        <w:pStyle w:val="PL"/>
        <w:spacing w:line="0" w:lineRule="atLeast"/>
        <w:rPr>
          <w:lang w:val="sv-SE"/>
        </w:rPr>
      </w:pPr>
    </w:p>
    <w:p w14:paraId="17D8871C" w14:textId="77777777" w:rsidR="00EA1611" w:rsidRPr="00707B3F" w:rsidRDefault="00EA1611" w:rsidP="00EA1611">
      <w:pPr>
        <w:pStyle w:val="PL"/>
        <w:spacing w:line="0" w:lineRule="atLeast"/>
        <w:rPr>
          <w:snapToGrid w:val="0"/>
        </w:rPr>
      </w:pPr>
      <w:r w:rsidRPr="00707B3F">
        <w:rPr>
          <w:snapToGrid w:val="0"/>
        </w:rPr>
        <w:t>PhysCellIDUTRA-TDD ::= INTEGER (0..127, ...)</w:t>
      </w:r>
    </w:p>
    <w:p w14:paraId="68C40C4B" w14:textId="77777777" w:rsidR="00EA1611" w:rsidRPr="00707B3F" w:rsidRDefault="00EA1611" w:rsidP="00EA1611">
      <w:pPr>
        <w:pStyle w:val="PL"/>
        <w:spacing w:line="0" w:lineRule="atLeast"/>
        <w:rPr>
          <w:snapToGrid w:val="0"/>
        </w:rPr>
      </w:pPr>
    </w:p>
    <w:p w14:paraId="44189241" w14:textId="6D9C98A5" w:rsidR="00EA1611" w:rsidRDefault="00EA1611" w:rsidP="00EA1611">
      <w:pPr>
        <w:pStyle w:val="PL"/>
        <w:spacing w:line="0" w:lineRule="atLeast"/>
        <w:rPr>
          <w:snapToGrid w:val="0"/>
        </w:rPr>
      </w:pPr>
      <w:r w:rsidRPr="00707B3F">
        <w:rPr>
          <w:snapToGrid w:val="0"/>
        </w:rPr>
        <w:t>PLMN-Identity ::= OCTET STRING (SIZE(3))</w:t>
      </w:r>
    </w:p>
    <w:p w14:paraId="4C7A32EB" w14:textId="77777777" w:rsidR="00FD77EB" w:rsidRDefault="00FD77EB" w:rsidP="00FD77EB">
      <w:pPr>
        <w:pStyle w:val="PL"/>
        <w:spacing w:line="0" w:lineRule="atLeast"/>
        <w:rPr>
          <w:snapToGrid w:val="0"/>
        </w:rPr>
      </w:pPr>
    </w:p>
    <w:p w14:paraId="07002C87" w14:textId="548F1204" w:rsidR="00FD77EB" w:rsidRDefault="00FD77EB" w:rsidP="00FD77EB">
      <w:pPr>
        <w:pStyle w:val="PL"/>
        <w:spacing w:line="0" w:lineRule="atLeast"/>
        <w:rPr>
          <w:ins w:id="9670" w:author="Rapporteur" w:date="2020-09-07T19:08:00Z"/>
          <w:noProof w:val="0"/>
          <w:snapToGrid w:val="0"/>
        </w:rPr>
      </w:pPr>
      <w:bookmarkStart w:id="9671" w:name="_Hlk50052815"/>
      <w:ins w:id="9672" w:author="Rapporteur" w:date="2020-09-07T19:08:00Z">
        <w:r>
          <w:rPr>
            <w:snapToGrid w:val="0"/>
          </w:rPr>
          <w:lastRenderedPageBreak/>
          <w:t xml:space="preserve">PeriodicityList ::= </w:t>
        </w:r>
        <w:r>
          <w:rPr>
            <w:noProof w:val="0"/>
            <w:snapToGrid w:val="0"/>
          </w:rPr>
          <w:t>SEQUENCE (SIZE (</w:t>
        </w:r>
        <w:proofErr w:type="gramStart"/>
        <w:r>
          <w:rPr>
            <w:noProof w:val="0"/>
            <w:snapToGrid w:val="0"/>
          </w:rPr>
          <w:t>1..</w:t>
        </w:r>
        <w:proofErr w:type="gramEnd"/>
        <w:r w:rsidRPr="00C84B39">
          <w:rPr>
            <w:noProof w:val="0"/>
            <w:snapToGrid w:val="0"/>
          </w:rPr>
          <w:t xml:space="preserve"> </w:t>
        </w:r>
        <w:proofErr w:type="spellStart"/>
        <w:r w:rsidRPr="00C53E69">
          <w:rPr>
            <w:noProof w:val="0"/>
            <w:snapToGrid w:val="0"/>
          </w:rPr>
          <w:t>maxnoSRS-Resource</w:t>
        </w:r>
        <w:r w:rsidR="00C47B85">
          <w:rPr>
            <w:noProof w:val="0"/>
            <w:snapToGrid w:val="0"/>
          </w:rPr>
          <w:t>PerSet</w:t>
        </w:r>
        <w:proofErr w:type="spellEnd"/>
        <w:r>
          <w:rPr>
            <w:noProof w:val="0"/>
            <w:snapToGrid w:val="0"/>
          </w:rPr>
          <w:t xml:space="preserve">)) OF </w:t>
        </w:r>
        <w:proofErr w:type="spellStart"/>
        <w:r>
          <w:rPr>
            <w:noProof w:val="0"/>
            <w:snapToGrid w:val="0"/>
          </w:rPr>
          <w:t>Periodicity</w:t>
        </w:r>
        <w:r w:rsidR="00E641E0">
          <w:rPr>
            <w:noProof w:val="0"/>
            <w:snapToGrid w:val="0"/>
          </w:rPr>
          <w:t>Item</w:t>
        </w:r>
        <w:proofErr w:type="spellEnd"/>
      </w:ins>
    </w:p>
    <w:p w14:paraId="2CB8F1A3" w14:textId="77777777" w:rsidR="00FD77EB" w:rsidRDefault="00FD77EB" w:rsidP="00FD77EB">
      <w:pPr>
        <w:pStyle w:val="PL"/>
        <w:spacing w:line="0" w:lineRule="atLeast"/>
        <w:rPr>
          <w:ins w:id="9673" w:author="Rapporteur" w:date="2020-09-07T19:08:00Z"/>
          <w:noProof w:val="0"/>
          <w:snapToGrid w:val="0"/>
        </w:rPr>
      </w:pPr>
    </w:p>
    <w:p w14:paraId="4E1AD5B4" w14:textId="0982C002" w:rsidR="00FD77EB" w:rsidRPr="00707B3F" w:rsidRDefault="00FD77EB" w:rsidP="00FD77EB">
      <w:pPr>
        <w:pStyle w:val="PL"/>
        <w:spacing w:line="0" w:lineRule="atLeast"/>
        <w:rPr>
          <w:ins w:id="9674" w:author="Rapporteur" w:date="2020-09-07T19:08:00Z"/>
          <w:snapToGrid w:val="0"/>
        </w:rPr>
      </w:pPr>
      <w:proofErr w:type="spellStart"/>
      <w:proofErr w:type="gramStart"/>
      <w:ins w:id="9675" w:author="Rapporteur" w:date="2020-09-07T19:08:00Z">
        <w:r>
          <w:rPr>
            <w:noProof w:val="0"/>
            <w:snapToGrid w:val="0"/>
          </w:rPr>
          <w:t>Periodicity</w:t>
        </w:r>
        <w:r w:rsidR="00E641E0">
          <w:rPr>
            <w:noProof w:val="0"/>
            <w:snapToGrid w:val="0"/>
          </w:rPr>
          <w:t>Item</w:t>
        </w:r>
        <w:proofErr w:type="spellEnd"/>
        <w:r>
          <w:rPr>
            <w:noProof w:val="0"/>
            <w:snapToGrid w:val="0"/>
          </w:rPr>
          <w:t xml:space="preserve"> ::=</w:t>
        </w:r>
        <w:proofErr w:type="gramEnd"/>
        <w:r>
          <w:rPr>
            <w:noProof w:val="0"/>
            <w:snapToGrid w:val="0"/>
          </w:rPr>
          <w:t xml:space="preserve"> </w:t>
        </w:r>
        <w:r w:rsidR="0036101C">
          <w:rPr>
            <w:noProof w:val="0"/>
            <w:snapToGrid w:val="0"/>
          </w:rPr>
          <w:t xml:space="preserve">ENUMERATED </w:t>
        </w:r>
        <w:r w:rsidR="00E641E0" w:rsidRPr="00E641E0">
          <w:rPr>
            <w:snapToGrid w:val="0"/>
          </w:rPr>
          <w:t>{ms0dot125, ms0dot25, ms0dot5, ms0dot625, ms1, ms1dot25, ms2, ms2dot5, ms4dot, ms5, ms8, ms10, ms16, ms20, ms32, ms40, ms64, ms80m, ms160, ms320, ms640m, ms1280, ms2560, ms5120, ms10240, ...}</w:t>
        </w:r>
      </w:ins>
    </w:p>
    <w:p w14:paraId="4B89F743" w14:textId="77777777" w:rsidR="00FD77EB" w:rsidRPr="00707B3F" w:rsidRDefault="00FD77EB" w:rsidP="00EA1611">
      <w:pPr>
        <w:pStyle w:val="PL"/>
        <w:spacing w:line="0" w:lineRule="atLeast"/>
        <w:rPr>
          <w:ins w:id="9676" w:author="Rapporteur" w:date="2020-09-07T19:08:00Z"/>
          <w:snapToGrid w:val="0"/>
        </w:rPr>
      </w:pPr>
    </w:p>
    <w:p w14:paraId="7DAFAEDC" w14:textId="77777777" w:rsidR="00EA1611" w:rsidRDefault="00EA1611" w:rsidP="00EA1611">
      <w:pPr>
        <w:pStyle w:val="PL"/>
        <w:spacing w:line="0" w:lineRule="atLeast"/>
        <w:rPr>
          <w:ins w:id="9677" w:author="Rapporteur" w:date="2020-09-07T19:08:00Z"/>
          <w:snapToGrid w:val="0"/>
        </w:rPr>
      </w:pPr>
    </w:p>
    <w:p w14:paraId="6725DF53" w14:textId="77777777" w:rsidR="0016306D" w:rsidRDefault="0016306D" w:rsidP="0016306D">
      <w:pPr>
        <w:pStyle w:val="PL"/>
        <w:spacing w:line="0" w:lineRule="atLeast"/>
        <w:rPr>
          <w:ins w:id="9678" w:author="Rapporteur" w:date="2020-09-07T19:08:00Z"/>
          <w:noProof w:val="0"/>
          <w:snapToGrid w:val="0"/>
        </w:rPr>
      </w:pPr>
      <w:proofErr w:type="gramStart"/>
      <w:ins w:id="9679" w:author="Rapporteur" w:date="2020-09-07T19:08:00Z">
        <w:r>
          <w:rPr>
            <w:snapToGrid w:val="0"/>
          </w:rPr>
          <w:t xml:space="preserve">PosSIBs </w:t>
        </w:r>
        <w:r>
          <w:rPr>
            <w:noProof w:val="0"/>
            <w:snapToGrid w:val="0"/>
          </w:rPr>
          <w:t>::=</w:t>
        </w:r>
        <w:proofErr w:type="gramEnd"/>
        <w:r>
          <w:rPr>
            <w:noProof w:val="0"/>
            <w:snapToGrid w:val="0"/>
          </w:rPr>
          <w:t xml:space="preserve"> SEQUENCE (SIZE (1..</w:t>
        </w:r>
        <w:r w:rsidRPr="00C84B39">
          <w:rPr>
            <w:noProof w:val="0"/>
            <w:snapToGrid w:val="0"/>
          </w:rPr>
          <w:t xml:space="preserve"> </w:t>
        </w:r>
        <w:proofErr w:type="spellStart"/>
        <w:r w:rsidRPr="00BF1834">
          <w:rPr>
            <w:noProof w:val="0"/>
            <w:snapToGrid w:val="0"/>
          </w:rPr>
          <w:t>maxNrOfPosSIBs</w:t>
        </w:r>
        <w:proofErr w:type="spellEnd"/>
        <w:r>
          <w:rPr>
            <w:noProof w:val="0"/>
            <w:snapToGrid w:val="0"/>
          </w:rPr>
          <w:t>)) OF SEQUENCE {</w:t>
        </w:r>
      </w:ins>
    </w:p>
    <w:p w14:paraId="32F57142" w14:textId="77777777" w:rsidR="0016306D" w:rsidRDefault="0016306D" w:rsidP="0016306D">
      <w:pPr>
        <w:pStyle w:val="PL"/>
        <w:spacing w:line="0" w:lineRule="atLeast"/>
        <w:rPr>
          <w:ins w:id="9680" w:author="Rapporteur" w:date="2020-09-07T19:08:00Z"/>
          <w:noProof w:val="0"/>
          <w:snapToGrid w:val="0"/>
        </w:rPr>
      </w:pPr>
      <w:ins w:id="9681" w:author="Rapporteur" w:date="2020-09-07T19:08:00Z">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ins>
    </w:p>
    <w:p w14:paraId="0D06BF5B" w14:textId="77777777" w:rsidR="0016306D" w:rsidRDefault="0016306D" w:rsidP="0016306D">
      <w:pPr>
        <w:pStyle w:val="PL"/>
        <w:spacing w:line="0" w:lineRule="atLeast"/>
        <w:rPr>
          <w:ins w:id="9682" w:author="Rapporteur" w:date="2020-09-07T19:08:00Z"/>
          <w:noProof w:val="0"/>
          <w:snapToGrid w:val="0"/>
        </w:rPr>
      </w:pPr>
      <w:ins w:id="9683" w:author="Rapporteur" w:date="2020-09-07T19:08:00Z">
        <w:r>
          <w:rPr>
            <w:noProof w:val="0"/>
            <w:snapToGrid w:val="0"/>
          </w:rPr>
          <w:tab/>
        </w:r>
        <w:proofErr w:type="spellStart"/>
        <w:r>
          <w:rPr>
            <w:noProof w:val="0"/>
            <w:snapToGrid w:val="0"/>
          </w:rPr>
          <w:t>posSIB</w:t>
        </w:r>
        <w:proofErr w:type="spellEnd"/>
        <w:r>
          <w:rPr>
            <w:noProof w:val="0"/>
            <w:snapToGrid w:val="0"/>
          </w:rPr>
          <w:t>-Segments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-Segments,</w:t>
        </w:r>
      </w:ins>
    </w:p>
    <w:p w14:paraId="56E7B962" w14:textId="77777777" w:rsidR="0016306D" w:rsidRDefault="0016306D" w:rsidP="0016306D">
      <w:pPr>
        <w:pStyle w:val="PL"/>
        <w:rPr>
          <w:ins w:id="9684" w:author="Rapporteur" w:date="2020-09-07T19:08:00Z"/>
          <w:snapToGrid w:val="0"/>
        </w:rPr>
      </w:pPr>
      <w:ins w:id="9685" w:author="Rapporteur" w:date="2020-09-07T19:08:00Z">
        <w:r>
          <w:rPr>
            <w:snapToGrid w:val="0"/>
          </w:rPr>
          <w:tab/>
          <w:t>assistanceInformationMetaData</w:t>
        </w:r>
        <w:r>
          <w:rPr>
            <w:snapToGrid w:val="0"/>
          </w:rPr>
          <w:tab/>
          <w:t>AssistanceInformationMetaData</w:t>
        </w:r>
        <w:r>
          <w:rPr>
            <w:snapToGrid w:val="0"/>
          </w:rPr>
          <w:tab/>
          <w:t>OPTIONAL,</w:t>
        </w:r>
      </w:ins>
    </w:p>
    <w:p w14:paraId="12BFCEB4" w14:textId="77777777" w:rsidR="0016306D" w:rsidRDefault="0016306D" w:rsidP="0016306D">
      <w:pPr>
        <w:pStyle w:val="PL"/>
        <w:rPr>
          <w:ins w:id="9686" w:author="Rapporteur" w:date="2020-09-07T19:08:00Z"/>
          <w:snapToGrid w:val="0"/>
        </w:rPr>
      </w:pPr>
      <w:ins w:id="9687" w:author="Rapporteur" w:date="2020-09-07T19:08:00Z">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ins>
    </w:p>
    <w:p w14:paraId="63698AA8" w14:textId="77777777" w:rsidR="0016306D" w:rsidRPr="0026405E" w:rsidRDefault="0016306D" w:rsidP="0016306D">
      <w:pPr>
        <w:pStyle w:val="PL"/>
        <w:spacing w:line="0" w:lineRule="atLeast"/>
        <w:rPr>
          <w:ins w:id="9688" w:author="Rapporteur" w:date="2020-09-07T19:08:00Z"/>
          <w:noProof w:val="0"/>
          <w:snapToGrid w:val="0"/>
        </w:rPr>
      </w:pPr>
      <w:ins w:id="9689" w:author="Rapporteur" w:date="2020-09-07T19:08:00Z">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w:t>
        </w:r>
        <w:proofErr w:type="gramStart"/>
        <w:r w:rsidRPr="0026405E">
          <w:rPr>
            <w:noProof w:val="0"/>
            <w:snapToGrid w:val="0"/>
          </w:rPr>
          <w:t>{ {</w:t>
        </w:r>
        <w:proofErr w:type="gramEnd"/>
        <w:r w:rsidRPr="0026405E">
          <w:rPr>
            <w:snapToGrid w:val="0"/>
          </w:rPr>
          <w:t xml:space="preserve"> </w:t>
        </w:r>
        <w:proofErr w:type="spellStart"/>
        <w:r w:rsidRPr="0026405E">
          <w:rPr>
            <w:snapToGrid w:val="0"/>
          </w:rPr>
          <w:t>PosSIBs</w:t>
        </w:r>
        <w:r w:rsidRPr="0026405E">
          <w:rPr>
            <w:noProof w:val="0"/>
            <w:snapToGrid w:val="0"/>
          </w:rPr>
          <w:t>-ExtIEs</w:t>
        </w:r>
        <w:proofErr w:type="spellEnd"/>
        <w:r w:rsidRPr="0026405E">
          <w:rPr>
            <w:noProof w:val="0"/>
            <w:snapToGrid w:val="0"/>
          </w:rPr>
          <w:t>} }</w:t>
        </w:r>
        <w:r w:rsidRPr="0026405E">
          <w:rPr>
            <w:noProof w:val="0"/>
            <w:snapToGrid w:val="0"/>
          </w:rPr>
          <w:tab/>
          <w:t>OPTIONAL,</w:t>
        </w:r>
      </w:ins>
    </w:p>
    <w:p w14:paraId="62F942DE" w14:textId="77777777" w:rsidR="0016306D" w:rsidRDefault="0016306D" w:rsidP="0016306D">
      <w:pPr>
        <w:pStyle w:val="PL"/>
        <w:spacing w:line="0" w:lineRule="atLeast"/>
        <w:rPr>
          <w:ins w:id="9690" w:author="Rapporteur" w:date="2020-09-07T19:08:00Z"/>
          <w:noProof w:val="0"/>
          <w:snapToGrid w:val="0"/>
        </w:rPr>
      </w:pPr>
      <w:ins w:id="9691" w:author="Rapporteur" w:date="2020-09-07T19:08:00Z">
        <w:r w:rsidRPr="0026405E">
          <w:rPr>
            <w:noProof w:val="0"/>
            <w:snapToGrid w:val="0"/>
          </w:rPr>
          <w:tab/>
        </w:r>
        <w:r>
          <w:rPr>
            <w:noProof w:val="0"/>
            <w:snapToGrid w:val="0"/>
          </w:rPr>
          <w:t>...</w:t>
        </w:r>
      </w:ins>
    </w:p>
    <w:p w14:paraId="0F8737D0" w14:textId="77777777" w:rsidR="0016306D" w:rsidRDefault="0016306D" w:rsidP="0016306D">
      <w:pPr>
        <w:pStyle w:val="PL"/>
        <w:spacing w:line="0" w:lineRule="atLeast"/>
        <w:rPr>
          <w:ins w:id="9692" w:author="Rapporteur" w:date="2020-09-07T19:08:00Z"/>
          <w:noProof w:val="0"/>
          <w:snapToGrid w:val="0"/>
        </w:rPr>
      </w:pPr>
      <w:ins w:id="9693" w:author="Rapporteur" w:date="2020-09-07T19:08:00Z">
        <w:r>
          <w:rPr>
            <w:noProof w:val="0"/>
            <w:snapToGrid w:val="0"/>
          </w:rPr>
          <w:t>}</w:t>
        </w:r>
      </w:ins>
    </w:p>
    <w:p w14:paraId="5174CF06" w14:textId="77777777" w:rsidR="0016306D" w:rsidRDefault="0016306D" w:rsidP="0016306D">
      <w:pPr>
        <w:pStyle w:val="PL"/>
        <w:spacing w:line="0" w:lineRule="atLeast"/>
        <w:rPr>
          <w:ins w:id="9694" w:author="Rapporteur" w:date="2020-09-07T19:08:00Z"/>
          <w:noProof w:val="0"/>
          <w:snapToGrid w:val="0"/>
        </w:rPr>
      </w:pPr>
    </w:p>
    <w:p w14:paraId="0936F652" w14:textId="77777777" w:rsidR="0016306D" w:rsidRDefault="0016306D" w:rsidP="0016306D">
      <w:pPr>
        <w:pStyle w:val="PL"/>
        <w:spacing w:line="0" w:lineRule="atLeast"/>
        <w:rPr>
          <w:ins w:id="9695" w:author="Rapporteur" w:date="2020-09-07T19:08:00Z"/>
          <w:noProof w:val="0"/>
          <w:snapToGrid w:val="0"/>
        </w:rPr>
      </w:pPr>
      <w:ins w:id="9696" w:author="Rapporteur" w:date="2020-09-07T19:08:00Z">
        <w:r>
          <w:rPr>
            <w:snapToGrid w:val="0"/>
          </w:rPr>
          <w:t>PosSIBs</w:t>
        </w:r>
        <w:r>
          <w:rPr>
            <w:noProof w:val="0"/>
            <w:snapToGrid w:val="0"/>
          </w:rPr>
          <w:t>-</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1C9452CD" w14:textId="77777777" w:rsidR="0016306D" w:rsidRDefault="0016306D" w:rsidP="0016306D">
      <w:pPr>
        <w:pStyle w:val="PL"/>
        <w:spacing w:line="0" w:lineRule="atLeast"/>
        <w:rPr>
          <w:ins w:id="9697" w:author="Rapporteur" w:date="2020-09-07T19:08:00Z"/>
          <w:noProof w:val="0"/>
          <w:snapToGrid w:val="0"/>
        </w:rPr>
      </w:pPr>
      <w:ins w:id="9698" w:author="Rapporteur" w:date="2020-09-07T19:08:00Z">
        <w:r>
          <w:rPr>
            <w:noProof w:val="0"/>
            <w:snapToGrid w:val="0"/>
          </w:rPr>
          <w:tab/>
          <w:t>...</w:t>
        </w:r>
      </w:ins>
    </w:p>
    <w:p w14:paraId="01393FFE" w14:textId="77777777" w:rsidR="0016306D" w:rsidRDefault="0016306D" w:rsidP="0016306D">
      <w:pPr>
        <w:pStyle w:val="PL"/>
        <w:spacing w:line="0" w:lineRule="atLeast"/>
        <w:rPr>
          <w:ins w:id="9699" w:author="Rapporteur" w:date="2020-09-07T19:08:00Z"/>
          <w:noProof w:val="0"/>
          <w:snapToGrid w:val="0"/>
        </w:rPr>
      </w:pPr>
      <w:ins w:id="9700" w:author="Rapporteur" w:date="2020-09-07T19:08:00Z">
        <w:r>
          <w:rPr>
            <w:noProof w:val="0"/>
            <w:snapToGrid w:val="0"/>
          </w:rPr>
          <w:t>}</w:t>
        </w:r>
      </w:ins>
    </w:p>
    <w:p w14:paraId="0C58AB9F" w14:textId="77777777" w:rsidR="0016306D" w:rsidRDefault="0016306D" w:rsidP="0016306D">
      <w:pPr>
        <w:pStyle w:val="PL"/>
        <w:spacing w:line="0" w:lineRule="atLeast"/>
        <w:rPr>
          <w:ins w:id="9701" w:author="Rapporteur" w:date="2020-09-07T19:08:00Z"/>
          <w:noProof w:val="0"/>
          <w:snapToGrid w:val="0"/>
        </w:rPr>
      </w:pPr>
    </w:p>
    <w:p w14:paraId="40BCBD04" w14:textId="77777777" w:rsidR="0016306D" w:rsidRDefault="0016306D" w:rsidP="0016306D">
      <w:pPr>
        <w:pStyle w:val="PL"/>
        <w:spacing w:line="0" w:lineRule="atLeast"/>
        <w:rPr>
          <w:ins w:id="9702" w:author="Rapporteur" w:date="2020-09-07T19:08:00Z"/>
          <w:noProof w:val="0"/>
          <w:snapToGrid w:val="0"/>
        </w:rPr>
      </w:pPr>
      <w:proofErr w:type="spellStart"/>
      <w:ins w:id="9703" w:author="Rapporteur" w:date="2020-09-07T19:08:00Z">
        <w:r>
          <w:rPr>
            <w:noProof w:val="0"/>
            <w:snapToGrid w:val="0"/>
          </w:rPr>
          <w:t>PosSIB</w:t>
        </w:r>
        <w:proofErr w:type="spellEnd"/>
        <w:r>
          <w:rPr>
            <w:noProof w:val="0"/>
            <w:snapToGrid w:val="0"/>
          </w:rPr>
          <w:t>-</w:t>
        </w:r>
        <w:proofErr w:type="gramStart"/>
        <w:r>
          <w:rPr>
            <w:noProof w:val="0"/>
            <w:snapToGrid w:val="0"/>
          </w:rPr>
          <w:t>Segments ::=</w:t>
        </w:r>
        <w:proofErr w:type="gramEnd"/>
        <w:r>
          <w:rPr>
            <w:noProof w:val="0"/>
            <w:snapToGrid w:val="0"/>
          </w:rPr>
          <w:t xml:space="preserve"> SEQUENCE (SIZE (1..</w:t>
        </w:r>
        <w:r w:rsidRPr="00C84B39">
          <w:rPr>
            <w:noProof w:val="0"/>
            <w:snapToGrid w:val="0"/>
          </w:rPr>
          <w:t xml:space="preserve"> </w:t>
        </w:r>
        <w:proofErr w:type="spellStart"/>
        <w:r w:rsidRPr="00283EFC">
          <w:rPr>
            <w:noProof w:val="0"/>
            <w:snapToGrid w:val="0"/>
          </w:rPr>
          <w:t>maxNrOfSegments</w:t>
        </w:r>
        <w:proofErr w:type="spellEnd"/>
        <w:r>
          <w:rPr>
            <w:noProof w:val="0"/>
            <w:snapToGrid w:val="0"/>
          </w:rPr>
          <w:t>)) OF SEQUENCE {</w:t>
        </w:r>
      </w:ins>
    </w:p>
    <w:p w14:paraId="23AC2805" w14:textId="77777777" w:rsidR="0016306D" w:rsidRDefault="0016306D" w:rsidP="0016306D">
      <w:pPr>
        <w:pStyle w:val="PL"/>
        <w:spacing w:line="0" w:lineRule="atLeast"/>
        <w:rPr>
          <w:ins w:id="9704" w:author="Rapporteur" w:date="2020-09-07T19:08:00Z"/>
          <w:noProof w:val="0"/>
          <w:snapToGrid w:val="0"/>
        </w:rPr>
      </w:pPr>
      <w:ins w:id="9705" w:author="Rapporteur" w:date="2020-09-07T19:08:00Z">
        <w:r>
          <w:rPr>
            <w:noProof w:val="0"/>
            <w:snapToGrid w:val="0"/>
          </w:rPr>
          <w:tab/>
        </w:r>
        <w:proofErr w:type="spellStart"/>
        <w:r>
          <w:rPr>
            <w:noProof w:val="0"/>
            <w:snapToGrid w:val="0"/>
          </w:rPr>
          <w:t>assistanceDataSIBelement</w:t>
        </w:r>
        <w:proofErr w:type="spellEnd"/>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ins>
    </w:p>
    <w:p w14:paraId="1E8816A5" w14:textId="77777777" w:rsidR="0016306D" w:rsidRPr="0026405E" w:rsidRDefault="0016306D" w:rsidP="0016306D">
      <w:pPr>
        <w:pStyle w:val="PL"/>
        <w:spacing w:line="0" w:lineRule="atLeast"/>
        <w:rPr>
          <w:ins w:id="9706" w:author="Rapporteur" w:date="2020-09-07T19:08:00Z"/>
          <w:noProof w:val="0"/>
          <w:snapToGrid w:val="0"/>
        </w:rPr>
      </w:pPr>
      <w:ins w:id="9707" w:author="Rapporteur" w:date="2020-09-07T19:08:00Z">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w:t>
        </w:r>
        <w:proofErr w:type="gramStart"/>
        <w:r w:rsidRPr="0026405E">
          <w:rPr>
            <w:noProof w:val="0"/>
            <w:snapToGrid w:val="0"/>
          </w:rPr>
          <w:t>{ {</w:t>
        </w:r>
        <w:proofErr w:type="gramEnd"/>
        <w:r w:rsidRPr="0026405E">
          <w:rPr>
            <w:snapToGrid w:val="0"/>
          </w:rPr>
          <w:t xml:space="preserve"> </w:t>
        </w:r>
        <w:proofErr w:type="spellStart"/>
        <w:r w:rsidRPr="0026405E">
          <w:rPr>
            <w:noProof w:val="0"/>
            <w:snapToGrid w:val="0"/>
          </w:rPr>
          <w:t>PosSIB</w:t>
        </w:r>
        <w:proofErr w:type="spellEnd"/>
        <w:r w:rsidRPr="0026405E">
          <w:rPr>
            <w:noProof w:val="0"/>
            <w:snapToGrid w:val="0"/>
          </w:rPr>
          <w:t>-Segments-</w:t>
        </w:r>
        <w:proofErr w:type="spellStart"/>
        <w:r w:rsidRPr="0026405E">
          <w:rPr>
            <w:noProof w:val="0"/>
            <w:snapToGrid w:val="0"/>
          </w:rPr>
          <w:t>ExtIEs</w:t>
        </w:r>
        <w:proofErr w:type="spellEnd"/>
        <w:r w:rsidRPr="0026405E">
          <w:rPr>
            <w:noProof w:val="0"/>
            <w:snapToGrid w:val="0"/>
          </w:rPr>
          <w:t>} }</w:t>
        </w:r>
        <w:r w:rsidRPr="0026405E">
          <w:rPr>
            <w:noProof w:val="0"/>
            <w:snapToGrid w:val="0"/>
          </w:rPr>
          <w:tab/>
          <w:t>OPTIONAL,</w:t>
        </w:r>
      </w:ins>
    </w:p>
    <w:p w14:paraId="65D96EB6" w14:textId="77777777" w:rsidR="0016306D" w:rsidRDefault="0016306D" w:rsidP="0016306D">
      <w:pPr>
        <w:pStyle w:val="PL"/>
        <w:spacing w:line="0" w:lineRule="atLeast"/>
        <w:rPr>
          <w:ins w:id="9708" w:author="Rapporteur" w:date="2020-09-07T19:08:00Z"/>
          <w:noProof w:val="0"/>
          <w:snapToGrid w:val="0"/>
        </w:rPr>
      </w:pPr>
      <w:ins w:id="9709" w:author="Rapporteur" w:date="2020-09-07T19:08:00Z">
        <w:r w:rsidRPr="0026405E">
          <w:rPr>
            <w:noProof w:val="0"/>
            <w:snapToGrid w:val="0"/>
          </w:rPr>
          <w:tab/>
        </w:r>
        <w:r>
          <w:rPr>
            <w:noProof w:val="0"/>
            <w:snapToGrid w:val="0"/>
          </w:rPr>
          <w:t>...</w:t>
        </w:r>
      </w:ins>
    </w:p>
    <w:p w14:paraId="617933DA" w14:textId="77777777" w:rsidR="0016306D" w:rsidRDefault="0016306D" w:rsidP="0016306D">
      <w:pPr>
        <w:pStyle w:val="PL"/>
        <w:spacing w:line="0" w:lineRule="atLeast"/>
        <w:rPr>
          <w:ins w:id="9710" w:author="Rapporteur" w:date="2020-09-07T19:08:00Z"/>
          <w:noProof w:val="0"/>
          <w:snapToGrid w:val="0"/>
        </w:rPr>
      </w:pPr>
      <w:ins w:id="9711" w:author="Rapporteur" w:date="2020-09-07T19:08:00Z">
        <w:r>
          <w:rPr>
            <w:noProof w:val="0"/>
            <w:snapToGrid w:val="0"/>
          </w:rPr>
          <w:t>}</w:t>
        </w:r>
      </w:ins>
    </w:p>
    <w:p w14:paraId="01C71614" w14:textId="77777777" w:rsidR="0016306D" w:rsidRDefault="0016306D" w:rsidP="0016306D">
      <w:pPr>
        <w:pStyle w:val="PL"/>
        <w:spacing w:line="0" w:lineRule="atLeast"/>
        <w:rPr>
          <w:ins w:id="9712" w:author="Rapporteur" w:date="2020-09-07T19:08:00Z"/>
          <w:noProof w:val="0"/>
          <w:snapToGrid w:val="0"/>
        </w:rPr>
      </w:pPr>
    </w:p>
    <w:p w14:paraId="4DA6B59C" w14:textId="77777777" w:rsidR="0016306D" w:rsidRDefault="0016306D" w:rsidP="0016306D">
      <w:pPr>
        <w:pStyle w:val="PL"/>
        <w:spacing w:line="0" w:lineRule="atLeast"/>
        <w:rPr>
          <w:ins w:id="9713" w:author="Rapporteur" w:date="2020-09-07T19:08:00Z"/>
          <w:noProof w:val="0"/>
          <w:snapToGrid w:val="0"/>
        </w:rPr>
      </w:pPr>
      <w:proofErr w:type="spellStart"/>
      <w:ins w:id="9714" w:author="Rapporteur" w:date="2020-09-07T19:08:00Z">
        <w:r>
          <w:rPr>
            <w:noProof w:val="0"/>
            <w:snapToGrid w:val="0"/>
          </w:rPr>
          <w:t>PosSIB</w:t>
        </w:r>
        <w:proofErr w:type="spellEnd"/>
        <w:r>
          <w:rPr>
            <w:noProof w:val="0"/>
            <w:snapToGrid w:val="0"/>
          </w:rPr>
          <w:t>-Segments-</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0F92124B" w14:textId="77777777" w:rsidR="0016306D" w:rsidRPr="0029102F" w:rsidRDefault="0016306D" w:rsidP="0016306D">
      <w:pPr>
        <w:pStyle w:val="PL"/>
        <w:spacing w:line="0" w:lineRule="atLeast"/>
        <w:rPr>
          <w:ins w:id="9715" w:author="Rapporteur" w:date="2020-09-07T19:08:00Z"/>
          <w:noProof w:val="0"/>
          <w:snapToGrid w:val="0"/>
          <w:lang w:val="fr-FR"/>
        </w:rPr>
      </w:pPr>
      <w:ins w:id="9716" w:author="Rapporteur" w:date="2020-09-07T19:08:00Z">
        <w:r>
          <w:rPr>
            <w:noProof w:val="0"/>
            <w:snapToGrid w:val="0"/>
          </w:rPr>
          <w:tab/>
        </w:r>
        <w:r w:rsidRPr="0029102F">
          <w:rPr>
            <w:noProof w:val="0"/>
            <w:snapToGrid w:val="0"/>
            <w:lang w:val="fr-FR"/>
          </w:rPr>
          <w:t>...</w:t>
        </w:r>
      </w:ins>
    </w:p>
    <w:p w14:paraId="71D491F2" w14:textId="77777777" w:rsidR="0016306D" w:rsidRPr="0029102F" w:rsidRDefault="0016306D" w:rsidP="0016306D">
      <w:pPr>
        <w:pStyle w:val="PL"/>
        <w:spacing w:line="0" w:lineRule="atLeast"/>
        <w:rPr>
          <w:ins w:id="9717" w:author="Rapporteur" w:date="2020-09-07T19:08:00Z"/>
          <w:noProof w:val="0"/>
          <w:snapToGrid w:val="0"/>
          <w:lang w:val="fr-FR"/>
        </w:rPr>
      </w:pPr>
      <w:ins w:id="9718" w:author="Rapporteur" w:date="2020-09-07T19:08:00Z">
        <w:r w:rsidRPr="0029102F">
          <w:rPr>
            <w:noProof w:val="0"/>
            <w:snapToGrid w:val="0"/>
            <w:lang w:val="fr-FR"/>
          </w:rPr>
          <w:t>}</w:t>
        </w:r>
      </w:ins>
    </w:p>
    <w:p w14:paraId="02EFF4CB" w14:textId="77777777" w:rsidR="0016306D" w:rsidRPr="0029102F" w:rsidRDefault="0016306D" w:rsidP="0016306D">
      <w:pPr>
        <w:pStyle w:val="PL"/>
        <w:spacing w:line="0" w:lineRule="atLeast"/>
        <w:rPr>
          <w:ins w:id="9719" w:author="Rapporteur" w:date="2020-09-07T19:08:00Z"/>
          <w:noProof w:val="0"/>
          <w:snapToGrid w:val="0"/>
          <w:lang w:val="fr-FR"/>
        </w:rPr>
      </w:pPr>
    </w:p>
    <w:p w14:paraId="4A8EB73C" w14:textId="77777777" w:rsidR="0016306D" w:rsidRPr="0029102F" w:rsidRDefault="0016306D" w:rsidP="0016306D">
      <w:pPr>
        <w:pStyle w:val="PL"/>
        <w:spacing w:line="0" w:lineRule="atLeast"/>
        <w:rPr>
          <w:ins w:id="9720" w:author="Rapporteur" w:date="2020-09-07T19:08:00Z"/>
          <w:noProof w:val="0"/>
          <w:snapToGrid w:val="0"/>
          <w:lang w:val="fr-FR"/>
        </w:rPr>
      </w:pPr>
      <w:proofErr w:type="spellStart"/>
      <w:ins w:id="9721" w:author="Rapporteur" w:date="2020-09-07T19:08:00Z">
        <w:r w:rsidRPr="0029102F">
          <w:rPr>
            <w:noProof w:val="0"/>
            <w:snapToGrid w:val="0"/>
            <w:lang w:val="fr-FR"/>
          </w:rPr>
          <w:t>PosSIB</w:t>
        </w:r>
        <w:proofErr w:type="spellEnd"/>
        <w:r w:rsidRPr="0029102F">
          <w:rPr>
            <w:noProof w:val="0"/>
            <w:snapToGrid w:val="0"/>
            <w:lang w:val="fr-FR"/>
          </w:rPr>
          <w:t>-</w:t>
        </w:r>
        <w:proofErr w:type="gramStart"/>
        <w:r w:rsidRPr="0029102F">
          <w:rPr>
            <w:noProof w:val="0"/>
            <w:snapToGrid w:val="0"/>
            <w:lang w:val="fr-FR"/>
          </w:rPr>
          <w:t>Type ::</w:t>
        </w:r>
        <w:proofErr w:type="gramEnd"/>
        <w:r w:rsidRPr="0029102F">
          <w:rPr>
            <w:noProof w:val="0"/>
            <w:snapToGrid w:val="0"/>
            <w:lang w:val="fr-FR"/>
          </w:rPr>
          <w:t>= ENUMERATED {</w:t>
        </w:r>
      </w:ins>
    </w:p>
    <w:p w14:paraId="60184812" w14:textId="77777777" w:rsidR="0016306D" w:rsidRPr="0029102F" w:rsidRDefault="0016306D" w:rsidP="0016306D">
      <w:pPr>
        <w:pStyle w:val="PL"/>
        <w:spacing w:line="0" w:lineRule="atLeast"/>
        <w:rPr>
          <w:ins w:id="9722" w:author="Rapporteur" w:date="2020-09-07T19:08:00Z"/>
          <w:noProof w:val="0"/>
          <w:snapToGrid w:val="0"/>
          <w:lang w:val="fr-FR"/>
        </w:rPr>
      </w:pPr>
      <w:ins w:id="972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1-1, </w:t>
        </w:r>
      </w:ins>
    </w:p>
    <w:p w14:paraId="1E91D221" w14:textId="77777777" w:rsidR="0016306D" w:rsidRPr="0029102F" w:rsidRDefault="0016306D" w:rsidP="0016306D">
      <w:pPr>
        <w:pStyle w:val="PL"/>
        <w:spacing w:line="0" w:lineRule="atLeast"/>
        <w:rPr>
          <w:ins w:id="9724" w:author="Rapporteur" w:date="2020-09-07T19:08:00Z"/>
          <w:noProof w:val="0"/>
          <w:snapToGrid w:val="0"/>
          <w:lang w:val="fr-FR"/>
        </w:rPr>
      </w:pPr>
      <w:ins w:id="972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1-2, </w:t>
        </w:r>
      </w:ins>
    </w:p>
    <w:p w14:paraId="5B36EB91" w14:textId="77777777" w:rsidR="0016306D" w:rsidRPr="0029102F" w:rsidRDefault="0016306D" w:rsidP="0016306D">
      <w:pPr>
        <w:pStyle w:val="PL"/>
        <w:spacing w:line="0" w:lineRule="atLeast"/>
        <w:rPr>
          <w:ins w:id="9726" w:author="Rapporteur" w:date="2020-09-07T19:08:00Z"/>
          <w:noProof w:val="0"/>
          <w:snapToGrid w:val="0"/>
          <w:lang w:val="fr-FR"/>
        </w:rPr>
      </w:pPr>
      <w:ins w:id="972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1-3, </w:t>
        </w:r>
      </w:ins>
    </w:p>
    <w:p w14:paraId="64F800A0" w14:textId="77777777" w:rsidR="0016306D" w:rsidRPr="0029102F" w:rsidRDefault="0016306D" w:rsidP="0016306D">
      <w:pPr>
        <w:pStyle w:val="PL"/>
        <w:spacing w:line="0" w:lineRule="atLeast"/>
        <w:rPr>
          <w:ins w:id="9728" w:author="Rapporteur" w:date="2020-09-07T19:08:00Z"/>
          <w:noProof w:val="0"/>
          <w:snapToGrid w:val="0"/>
          <w:lang w:val="fr-FR"/>
        </w:rPr>
      </w:pPr>
      <w:ins w:id="972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1-4, </w:t>
        </w:r>
      </w:ins>
    </w:p>
    <w:p w14:paraId="193CE9FF" w14:textId="77777777" w:rsidR="0016306D" w:rsidRPr="0029102F" w:rsidRDefault="0016306D" w:rsidP="0016306D">
      <w:pPr>
        <w:pStyle w:val="PL"/>
        <w:spacing w:line="0" w:lineRule="atLeast"/>
        <w:rPr>
          <w:ins w:id="9730" w:author="Rapporteur" w:date="2020-09-07T19:08:00Z"/>
          <w:noProof w:val="0"/>
          <w:snapToGrid w:val="0"/>
          <w:lang w:val="fr-FR"/>
        </w:rPr>
      </w:pPr>
      <w:ins w:id="973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1-5,</w:t>
        </w:r>
      </w:ins>
    </w:p>
    <w:p w14:paraId="50E99661" w14:textId="77777777" w:rsidR="0016306D" w:rsidRPr="0029102F" w:rsidRDefault="0016306D" w:rsidP="0016306D">
      <w:pPr>
        <w:pStyle w:val="PL"/>
        <w:spacing w:line="0" w:lineRule="atLeast"/>
        <w:rPr>
          <w:ins w:id="9732" w:author="Rapporteur" w:date="2020-09-07T19:08:00Z"/>
          <w:noProof w:val="0"/>
          <w:snapToGrid w:val="0"/>
          <w:lang w:val="fr-FR"/>
        </w:rPr>
      </w:pPr>
      <w:ins w:id="973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1-6, </w:t>
        </w:r>
      </w:ins>
    </w:p>
    <w:p w14:paraId="6F31D3EC" w14:textId="77777777" w:rsidR="00DF220E" w:rsidRDefault="0016306D" w:rsidP="0016306D">
      <w:pPr>
        <w:pStyle w:val="PL"/>
        <w:spacing w:line="0" w:lineRule="atLeast"/>
        <w:rPr>
          <w:ins w:id="9734" w:author="Rapporteur" w:date="2020-09-07T19:08:00Z"/>
          <w:noProof w:val="0"/>
          <w:snapToGrid w:val="0"/>
          <w:lang w:val="fr-FR"/>
        </w:rPr>
      </w:pPr>
      <w:ins w:id="973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1-7,</w:t>
        </w:r>
      </w:ins>
    </w:p>
    <w:p w14:paraId="2C3AF0AA" w14:textId="47368BEB" w:rsidR="0016306D" w:rsidRPr="0029102F" w:rsidRDefault="00DF220E" w:rsidP="0016306D">
      <w:pPr>
        <w:pStyle w:val="PL"/>
        <w:spacing w:line="0" w:lineRule="atLeast"/>
        <w:rPr>
          <w:ins w:id="9736" w:author="Rapporteur" w:date="2020-09-07T19:08:00Z"/>
          <w:noProof w:val="0"/>
          <w:snapToGrid w:val="0"/>
          <w:lang w:val="fr-FR"/>
        </w:rPr>
      </w:pPr>
      <w:ins w:id="9737" w:author="Rapporteur" w:date="2020-09-07T19:08:00Z">
        <w:r>
          <w:rPr>
            <w:noProof w:val="0"/>
            <w:snapToGrid w:val="0"/>
            <w:lang w:val="fr-FR"/>
          </w:rPr>
          <w:tab/>
        </w:r>
        <w:r w:rsidRPr="00755A7C">
          <w:rPr>
            <w:lang w:val="fr-FR"/>
          </w:rPr>
          <w:t>posSibType1-8</w:t>
        </w:r>
        <w:r>
          <w:rPr>
            <w:lang w:val="fr-FR"/>
          </w:rPr>
          <w:t>,</w:t>
        </w:r>
        <w:r w:rsidR="0016306D" w:rsidRPr="0029102F">
          <w:rPr>
            <w:noProof w:val="0"/>
            <w:snapToGrid w:val="0"/>
            <w:lang w:val="fr-FR"/>
          </w:rPr>
          <w:t xml:space="preserve"> </w:t>
        </w:r>
      </w:ins>
    </w:p>
    <w:p w14:paraId="6C2F7309" w14:textId="77777777" w:rsidR="0016306D" w:rsidRPr="0029102F" w:rsidRDefault="0016306D" w:rsidP="0016306D">
      <w:pPr>
        <w:pStyle w:val="PL"/>
        <w:spacing w:line="0" w:lineRule="atLeast"/>
        <w:rPr>
          <w:ins w:id="9738" w:author="Rapporteur" w:date="2020-09-07T19:08:00Z"/>
          <w:noProof w:val="0"/>
          <w:snapToGrid w:val="0"/>
          <w:lang w:val="fr-FR"/>
        </w:rPr>
      </w:pPr>
      <w:ins w:id="973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 </w:t>
        </w:r>
      </w:ins>
    </w:p>
    <w:p w14:paraId="735D12D5" w14:textId="77777777" w:rsidR="0016306D" w:rsidRPr="0029102F" w:rsidRDefault="0016306D" w:rsidP="0016306D">
      <w:pPr>
        <w:pStyle w:val="PL"/>
        <w:spacing w:line="0" w:lineRule="atLeast"/>
        <w:rPr>
          <w:ins w:id="9740" w:author="Rapporteur" w:date="2020-09-07T19:08:00Z"/>
          <w:noProof w:val="0"/>
          <w:snapToGrid w:val="0"/>
          <w:lang w:val="fr-FR"/>
        </w:rPr>
      </w:pPr>
      <w:ins w:id="974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 </w:t>
        </w:r>
      </w:ins>
    </w:p>
    <w:p w14:paraId="54A86B3D" w14:textId="77777777" w:rsidR="0016306D" w:rsidRPr="0029102F" w:rsidRDefault="0016306D" w:rsidP="0016306D">
      <w:pPr>
        <w:pStyle w:val="PL"/>
        <w:spacing w:line="0" w:lineRule="atLeast"/>
        <w:rPr>
          <w:ins w:id="9742" w:author="Rapporteur" w:date="2020-09-07T19:08:00Z"/>
          <w:noProof w:val="0"/>
          <w:snapToGrid w:val="0"/>
          <w:lang w:val="fr-FR"/>
        </w:rPr>
      </w:pPr>
      <w:ins w:id="974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2-3,</w:t>
        </w:r>
      </w:ins>
    </w:p>
    <w:p w14:paraId="5C26F8B9" w14:textId="77777777" w:rsidR="0016306D" w:rsidRPr="0029102F" w:rsidRDefault="0016306D" w:rsidP="0016306D">
      <w:pPr>
        <w:pStyle w:val="PL"/>
        <w:spacing w:line="0" w:lineRule="atLeast"/>
        <w:rPr>
          <w:ins w:id="9744" w:author="Rapporteur" w:date="2020-09-07T19:08:00Z"/>
          <w:noProof w:val="0"/>
          <w:snapToGrid w:val="0"/>
          <w:lang w:val="fr-FR"/>
        </w:rPr>
      </w:pPr>
      <w:ins w:id="974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2-4, </w:t>
        </w:r>
      </w:ins>
    </w:p>
    <w:p w14:paraId="5E20AAD2" w14:textId="77777777" w:rsidR="0016306D" w:rsidRPr="0029102F" w:rsidRDefault="0016306D" w:rsidP="0016306D">
      <w:pPr>
        <w:pStyle w:val="PL"/>
        <w:spacing w:line="0" w:lineRule="atLeast"/>
        <w:rPr>
          <w:ins w:id="9746" w:author="Rapporteur" w:date="2020-09-07T19:08:00Z"/>
          <w:noProof w:val="0"/>
          <w:snapToGrid w:val="0"/>
          <w:lang w:val="fr-FR"/>
        </w:rPr>
      </w:pPr>
      <w:ins w:id="974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2-5, </w:t>
        </w:r>
      </w:ins>
    </w:p>
    <w:p w14:paraId="26461D6C" w14:textId="77777777" w:rsidR="0016306D" w:rsidRPr="0029102F" w:rsidRDefault="0016306D" w:rsidP="0016306D">
      <w:pPr>
        <w:pStyle w:val="PL"/>
        <w:spacing w:line="0" w:lineRule="atLeast"/>
        <w:rPr>
          <w:ins w:id="9748" w:author="Rapporteur" w:date="2020-09-07T19:08:00Z"/>
          <w:noProof w:val="0"/>
          <w:snapToGrid w:val="0"/>
          <w:lang w:val="fr-FR"/>
        </w:rPr>
      </w:pPr>
      <w:ins w:id="974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2-6, </w:t>
        </w:r>
      </w:ins>
    </w:p>
    <w:p w14:paraId="6AE3779F" w14:textId="77777777" w:rsidR="0016306D" w:rsidRPr="0029102F" w:rsidRDefault="0016306D" w:rsidP="0016306D">
      <w:pPr>
        <w:pStyle w:val="PL"/>
        <w:spacing w:line="0" w:lineRule="atLeast"/>
        <w:rPr>
          <w:ins w:id="9750" w:author="Rapporteur" w:date="2020-09-07T19:08:00Z"/>
          <w:noProof w:val="0"/>
          <w:snapToGrid w:val="0"/>
          <w:lang w:val="fr-FR"/>
        </w:rPr>
      </w:pPr>
      <w:ins w:id="975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2-7, </w:t>
        </w:r>
      </w:ins>
    </w:p>
    <w:p w14:paraId="3371023A" w14:textId="77777777" w:rsidR="0016306D" w:rsidRPr="0029102F" w:rsidRDefault="0016306D" w:rsidP="0016306D">
      <w:pPr>
        <w:pStyle w:val="PL"/>
        <w:spacing w:line="0" w:lineRule="atLeast"/>
        <w:rPr>
          <w:ins w:id="9752" w:author="Rapporteur" w:date="2020-09-07T19:08:00Z"/>
          <w:noProof w:val="0"/>
          <w:snapToGrid w:val="0"/>
          <w:lang w:val="fr-FR"/>
        </w:rPr>
      </w:pPr>
      <w:ins w:id="975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2-8,</w:t>
        </w:r>
      </w:ins>
    </w:p>
    <w:p w14:paraId="116F4177" w14:textId="77777777" w:rsidR="0016306D" w:rsidRPr="0029102F" w:rsidRDefault="0016306D" w:rsidP="0016306D">
      <w:pPr>
        <w:pStyle w:val="PL"/>
        <w:spacing w:line="0" w:lineRule="atLeast"/>
        <w:rPr>
          <w:ins w:id="9754" w:author="Rapporteur" w:date="2020-09-07T19:08:00Z"/>
          <w:noProof w:val="0"/>
          <w:snapToGrid w:val="0"/>
          <w:lang w:val="fr-FR"/>
        </w:rPr>
      </w:pPr>
      <w:ins w:id="975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2-9, </w:t>
        </w:r>
      </w:ins>
    </w:p>
    <w:p w14:paraId="742F3643" w14:textId="77777777" w:rsidR="0016306D" w:rsidRPr="0029102F" w:rsidRDefault="0016306D" w:rsidP="0016306D">
      <w:pPr>
        <w:pStyle w:val="PL"/>
        <w:spacing w:line="0" w:lineRule="atLeast"/>
        <w:rPr>
          <w:ins w:id="9756" w:author="Rapporteur" w:date="2020-09-07T19:08:00Z"/>
          <w:noProof w:val="0"/>
          <w:snapToGrid w:val="0"/>
          <w:lang w:val="fr-FR"/>
        </w:rPr>
      </w:pPr>
      <w:ins w:id="975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2-10, </w:t>
        </w:r>
      </w:ins>
    </w:p>
    <w:p w14:paraId="5241A5D8" w14:textId="77777777" w:rsidR="0016306D" w:rsidRPr="0029102F" w:rsidRDefault="0016306D" w:rsidP="0016306D">
      <w:pPr>
        <w:pStyle w:val="PL"/>
        <w:spacing w:line="0" w:lineRule="atLeast"/>
        <w:rPr>
          <w:ins w:id="9758" w:author="Rapporteur" w:date="2020-09-07T19:08:00Z"/>
          <w:noProof w:val="0"/>
          <w:snapToGrid w:val="0"/>
          <w:lang w:val="fr-FR"/>
        </w:rPr>
      </w:pPr>
      <w:ins w:id="975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2-11, </w:t>
        </w:r>
      </w:ins>
    </w:p>
    <w:p w14:paraId="3B8432E6" w14:textId="77777777" w:rsidR="0016306D" w:rsidRPr="0029102F" w:rsidRDefault="0016306D" w:rsidP="0016306D">
      <w:pPr>
        <w:pStyle w:val="PL"/>
        <w:spacing w:line="0" w:lineRule="atLeast"/>
        <w:rPr>
          <w:ins w:id="9760" w:author="Rapporteur" w:date="2020-09-07T19:08:00Z"/>
          <w:noProof w:val="0"/>
          <w:snapToGrid w:val="0"/>
          <w:lang w:val="fr-FR"/>
        </w:rPr>
      </w:pPr>
      <w:ins w:id="976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2-12, </w:t>
        </w:r>
      </w:ins>
    </w:p>
    <w:p w14:paraId="59A17CD1" w14:textId="77777777" w:rsidR="0016306D" w:rsidRPr="0029102F" w:rsidRDefault="0016306D" w:rsidP="0016306D">
      <w:pPr>
        <w:pStyle w:val="PL"/>
        <w:spacing w:line="0" w:lineRule="atLeast"/>
        <w:rPr>
          <w:ins w:id="9762" w:author="Rapporteur" w:date="2020-09-07T19:08:00Z"/>
          <w:noProof w:val="0"/>
          <w:snapToGrid w:val="0"/>
          <w:lang w:val="fr-FR"/>
        </w:rPr>
      </w:pPr>
      <w:ins w:id="976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2-13, </w:t>
        </w:r>
      </w:ins>
    </w:p>
    <w:p w14:paraId="233E40E8" w14:textId="77777777" w:rsidR="0016306D" w:rsidRPr="0029102F" w:rsidRDefault="0016306D" w:rsidP="0016306D">
      <w:pPr>
        <w:pStyle w:val="PL"/>
        <w:spacing w:line="0" w:lineRule="atLeast"/>
        <w:rPr>
          <w:ins w:id="9764" w:author="Rapporteur" w:date="2020-09-07T19:08:00Z"/>
          <w:noProof w:val="0"/>
          <w:snapToGrid w:val="0"/>
          <w:lang w:val="fr-FR"/>
        </w:rPr>
      </w:pPr>
      <w:ins w:id="976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2-14, </w:t>
        </w:r>
      </w:ins>
    </w:p>
    <w:p w14:paraId="264CDC19" w14:textId="77777777" w:rsidR="0016306D" w:rsidRPr="0029102F" w:rsidRDefault="0016306D" w:rsidP="0016306D">
      <w:pPr>
        <w:pStyle w:val="PL"/>
        <w:spacing w:line="0" w:lineRule="atLeast"/>
        <w:rPr>
          <w:ins w:id="9766" w:author="Rapporteur" w:date="2020-09-07T19:08:00Z"/>
          <w:noProof w:val="0"/>
          <w:snapToGrid w:val="0"/>
          <w:lang w:val="fr-FR"/>
        </w:rPr>
      </w:pPr>
      <w:ins w:id="976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2-15, </w:t>
        </w:r>
      </w:ins>
    </w:p>
    <w:p w14:paraId="6DA4806C" w14:textId="77777777" w:rsidR="0016306D" w:rsidRPr="0029102F" w:rsidRDefault="0016306D" w:rsidP="0016306D">
      <w:pPr>
        <w:pStyle w:val="PL"/>
        <w:spacing w:line="0" w:lineRule="atLeast"/>
        <w:rPr>
          <w:ins w:id="9768" w:author="Rapporteur" w:date="2020-09-07T19:08:00Z"/>
          <w:noProof w:val="0"/>
          <w:snapToGrid w:val="0"/>
          <w:lang w:val="fr-FR"/>
        </w:rPr>
      </w:pPr>
      <w:ins w:id="9769" w:author="Rapporteur" w:date="2020-09-07T19:08:00Z">
        <w:r w:rsidRPr="0029102F">
          <w:rPr>
            <w:noProof w:val="0"/>
            <w:snapToGrid w:val="0"/>
            <w:lang w:val="fr-FR"/>
          </w:rPr>
          <w:lastRenderedPageBreak/>
          <w:tab/>
        </w:r>
        <w:proofErr w:type="gramStart"/>
        <w:r w:rsidRPr="0029102F">
          <w:rPr>
            <w:noProof w:val="0"/>
            <w:snapToGrid w:val="0"/>
            <w:lang w:val="fr-FR"/>
          </w:rPr>
          <w:t>posSibType</w:t>
        </w:r>
        <w:proofErr w:type="gramEnd"/>
        <w:r w:rsidRPr="0029102F">
          <w:rPr>
            <w:noProof w:val="0"/>
            <w:snapToGrid w:val="0"/>
            <w:lang w:val="fr-FR"/>
          </w:rPr>
          <w:t>2-16,</w:t>
        </w:r>
      </w:ins>
    </w:p>
    <w:p w14:paraId="5ADFAB2A" w14:textId="77777777" w:rsidR="0016306D" w:rsidRPr="0029102F" w:rsidRDefault="0016306D" w:rsidP="0016306D">
      <w:pPr>
        <w:pStyle w:val="PL"/>
        <w:spacing w:line="0" w:lineRule="atLeast"/>
        <w:rPr>
          <w:ins w:id="9770" w:author="Rapporteur" w:date="2020-09-07T19:08:00Z"/>
          <w:noProof w:val="0"/>
          <w:snapToGrid w:val="0"/>
          <w:lang w:val="fr-FR"/>
        </w:rPr>
      </w:pPr>
      <w:ins w:id="977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2-17, </w:t>
        </w:r>
      </w:ins>
    </w:p>
    <w:p w14:paraId="51B654E1" w14:textId="77777777" w:rsidR="0016306D" w:rsidRPr="0029102F" w:rsidRDefault="0016306D" w:rsidP="0016306D">
      <w:pPr>
        <w:pStyle w:val="PL"/>
        <w:spacing w:line="0" w:lineRule="atLeast"/>
        <w:rPr>
          <w:ins w:id="9772" w:author="Rapporteur" w:date="2020-09-07T19:08:00Z"/>
          <w:noProof w:val="0"/>
          <w:snapToGrid w:val="0"/>
          <w:lang w:val="fr-FR"/>
        </w:rPr>
      </w:pPr>
      <w:ins w:id="977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2-18, </w:t>
        </w:r>
      </w:ins>
    </w:p>
    <w:p w14:paraId="5AE327C9" w14:textId="77777777" w:rsidR="0016306D" w:rsidRPr="0029102F" w:rsidRDefault="0016306D" w:rsidP="0016306D">
      <w:pPr>
        <w:pStyle w:val="PL"/>
        <w:spacing w:line="0" w:lineRule="atLeast"/>
        <w:rPr>
          <w:ins w:id="9774" w:author="Rapporteur" w:date="2020-09-07T19:08:00Z"/>
          <w:noProof w:val="0"/>
          <w:snapToGrid w:val="0"/>
          <w:lang w:val="fr-FR"/>
        </w:rPr>
      </w:pPr>
      <w:ins w:id="977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2-19, </w:t>
        </w:r>
      </w:ins>
    </w:p>
    <w:p w14:paraId="577A2103" w14:textId="77777777" w:rsidR="0016306D" w:rsidRPr="0029102F" w:rsidRDefault="0016306D" w:rsidP="0016306D">
      <w:pPr>
        <w:pStyle w:val="PL"/>
        <w:spacing w:line="0" w:lineRule="atLeast"/>
        <w:rPr>
          <w:ins w:id="9776" w:author="Rapporteur" w:date="2020-09-07T19:08:00Z"/>
          <w:noProof w:val="0"/>
          <w:snapToGrid w:val="0"/>
          <w:lang w:val="fr-FR"/>
        </w:rPr>
      </w:pPr>
      <w:ins w:id="977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2-20, </w:t>
        </w:r>
      </w:ins>
    </w:p>
    <w:p w14:paraId="03514583" w14:textId="77777777" w:rsidR="0016306D" w:rsidRPr="0029102F" w:rsidRDefault="0016306D" w:rsidP="0016306D">
      <w:pPr>
        <w:pStyle w:val="PL"/>
        <w:spacing w:line="0" w:lineRule="atLeast"/>
        <w:rPr>
          <w:ins w:id="9778" w:author="Rapporteur" w:date="2020-09-07T19:08:00Z"/>
          <w:noProof w:val="0"/>
          <w:snapToGrid w:val="0"/>
          <w:lang w:val="fr-FR"/>
        </w:rPr>
      </w:pPr>
      <w:ins w:id="977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2-21, </w:t>
        </w:r>
      </w:ins>
    </w:p>
    <w:p w14:paraId="5FE468C3" w14:textId="77777777" w:rsidR="0016306D" w:rsidRPr="0029102F" w:rsidRDefault="0016306D" w:rsidP="0016306D">
      <w:pPr>
        <w:pStyle w:val="PL"/>
        <w:spacing w:line="0" w:lineRule="atLeast"/>
        <w:rPr>
          <w:ins w:id="9780" w:author="Rapporteur" w:date="2020-09-07T19:08:00Z"/>
          <w:noProof w:val="0"/>
          <w:snapToGrid w:val="0"/>
          <w:lang w:val="fr-FR"/>
        </w:rPr>
      </w:pPr>
      <w:ins w:id="978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2-22, </w:t>
        </w:r>
      </w:ins>
    </w:p>
    <w:p w14:paraId="652F5A22" w14:textId="77777777" w:rsidR="00DF220E" w:rsidRDefault="0016306D" w:rsidP="0016306D">
      <w:pPr>
        <w:pStyle w:val="PL"/>
        <w:spacing w:line="0" w:lineRule="atLeast"/>
        <w:rPr>
          <w:ins w:id="9782" w:author="Rapporteur" w:date="2020-09-07T19:08:00Z"/>
          <w:noProof w:val="0"/>
          <w:snapToGrid w:val="0"/>
          <w:lang w:val="fr-FR"/>
        </w:rPr>
      </w:pPr>
      <w:ins w:id="978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2-23,</w:t>
        </w:r>
      </w:ins>
    </w:p>
    <w:p w14:paraId="3E263B57" w14:textId="54BF5D1D" w:rsidR="00DF220E" w:rsidRPr="00DF220E" w:rsidRDefault="00DF220E" w:rsidP="00DF220E">
      <w:pPr>
        <w:pStyle w:val="PL"/>
        <w:spacing w:line="0" w:lineRule="atLeast"/>
        <w:rPr>
          <w:ins w:id="9784" w:author="Rapporteur" w:date="2020-09-07T19:08:00Z"/>
          <w:noProof w:val="0"/>
          <w:snapToGrid w:val="0"/>
          <w:lang w:val="fr-FR"/>
        </w:rPr>
      </w:pPr>
      <w:ins w:id="9785"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2-24,</w:t>
        </w:r>
      </w:ins>
    </w:p>
    <w:p w14:paraId="5893E731" w14:textId="4C63FA8D" w:rsidR="0016306D" w:rsidRPr="0029102F" w:rsidRDefault="00DF220E" w:rsidP="00DF220E">
      <w:pPr>
        <w:pStyle w:val="PL"/>
        <w:spacing w:line="0" w:lineRule="atLeast"/>
        <w:rPr>
          <w:ins w:id="9786" w:author="Rapporteur" w:date="2020-09-07T19:08:00Z"/>
          <w:noProof w:val="0"/>
          <w:snapToGrid w:val="0"/>
          <w:lang w:val="fr-FR"/>
        </w:rPr>
      </w:pPr>
      <w:ins w:id="9787"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2-25,</w:t>
        </w:r>
        <w:r w:rsidR="0016306D" w:rsidRPr="0029102F">
          <w:rPr>
            <w:noProof w:val="0"/>
            <w:snapToGrid w:val="0"/>
            <w:lang w:val="fr-FR"/>
          </w:rPr>
          <w:t xml:space="preserve"> </w:t>
        </w:r>
      </w:ins>
    </w:p>
    <w:p w14:paraId="3D19384A" w14:textId="77777777" w:rsidR="0016306D" w:rsidRPr="0029102F" w:rsidRDefault="0016306D" w:rsidP="0016306D">
      <w:pPr>
        <w:pStyle w:val="PL"/>
        <w:spacing w:line="0" w:lineRule="atLeast"/>
        <w:rPr>
          <w:ins w:id="9788" w:author="Rapporteur" w:date="2020-09-07T19:08:00Z"/>
          <w:noProof w:val="0"/>
          <w:snapToGrid w:val="0"/>
          <w:lang w:val="fr-FR"/>
        </w:rPr>
      </w:pPr>
      <w:ins w:id="978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3-1, </w:t>
        </w:r>
      </w:ins>
    </w:p>
    <w:p w14:paraId="323685A0" w14:textId="77777777" w:rsidR="0016306D" w:rsidRPr="00805AE0" w:rsidRDefault="0016306D" w:rsidP="0016306D">
      <w:pPr>
        <w:pStyle w:val="PL"/>
        <w:spacing w:line="0" w:lineRule="atLeast"/>
        <w:rPr>
          <w:ins w:id="9790" w:author="Rapporteur" w:date="2020-09-07T19:08:00Z"/>
          <w:noProof w:val="0"/>
          <w:snapToGrid w:val="0"/>
          <w:lang w:val="fr-FR"/>
        </w:rPr>
      </w:pPr>
      <w:ins w:id="9791" w:author="Rapporteur" w:date="2020-09-07T19:08:00Z">
        <w:r w:rsidRPr="00805AE0">
          <w:rPr>
            <w:noProof w:val="0"/>
            <w:snapToGrid w:val="0"/>
            <w:lang w:val="fr-FR"/>
          </w:rPr>
          <w:tab/>
        </w:r>
        <w:proofErr w:type="gramStart"/>
        <w:r w:rsidRPr="00805AE0">
          <w:rPr>
            <w:noProof w:val="0"/>
            <w:snapToGrid w:val="0"/>
            <w:lang w:val="fr-FR"/>
          </w:rPr>
          <w:t>posSibType</w:t>
        </w:r>
        <w:proofErr w:type="gramEnd"/>
        <w:r w:rsidRPr="00805AE0">
          <w:rPr>
            <w:noProof w:val="0"/>
            <w:snapToGrid w:val="0"/>
            <w:lang w:val="fr-FR"/>
          </w:rPr>
          <w:t>4-1,</w:t>
        </w:r>
      </w:ins>
    </w:p>
    <w:p w14:paraId="279A788C" w14:textId="77777777" w:rsidR="00DF220E" w:rsidRDefault="0016306D" w:rsidP="0016306D">
      <w:pPr>
        <w:pStyle w:val="PL"/>
        <w:spacing w:line="0" w:lineRule="atLeast"/>
        <w:rPr>
          <w:ins w:id="9792" w:author="Rapporteur" w:date="2020-09-07T19:08:00Z"/>
          <w:noProof w:val="0"/>
          <w:snapToGrid w:val="0"/>
          <w:lang w:val="fr-FR"/>
        </w:rPr>
      </w:pPr>
      <w:ins w:id="9793" w:author="Rapporteur" w:date="2020-09-07T19:08:00Z">
        <w:r w:rsidRPr="00805AE0">
          <w:rPr>
            <w:noProof w:val="0"/>
            <w:snapToGrid w:val="0"/>
            <w:lang w:val="fr-FR"/>
          </w:rPr>
          <w:tab/>
        </w:r>
        <w:proofErr w:type="gramStart"/>
        <w:r w:rsidRPr="00805AE0">
          <w:rPr>
            <w:noProof w:val="0"/>
            <w:snapToGrid w:val="0"/>
            <w:lang w:val="fr-FR"/>
          </w:rPr>
          <w:t>posSibType</w:t>
        </w:r>
        <w:proofErr w:type="gramEnd"/>
        <w:r w:rsidRPr="00805AE0">
          <w:rPr>
            <w:noProof w:val="0"/>
            <w:snapToGrid w:val="0"/>
            <w:lang w:val="fr-FR"/>
          </w:rPr>
          <w:t>5-1,</w:t>
        </w:r>
      </w:ins>
    </w:p>
    <w:p w14:paraId="0C6BD3F3" w14:textId="77777777" w:rsidR="00DF220E" w:rsidRPr="00DF220E" w:rsidRDefault="00DF220E" w:rsidP="00DF220E">
      <w:pPr>
        <w:pStyle w:val="PL"/>
        <w:spacing w:line="0" w:lineRule="atLeast"/>
        <w:rPr>
          <w:ins w:id="9794" w:author="Rapporteur" w:date="2020-09-07T19:08:00Z"/>
          <w:noProof w:val="0"/>
          <w:snapToGrid w:val="0"/>
          <w:lang w:val="fr-FR"/>
        </w:rPr>
      </w:pPr>
      <w:ins w:id="9795"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 xml:space="preserve">6-1,  </w:t>
        </w:r>
      </w:ins>
    </w:p>
    <w:p w14:paraId="1FAEBE16" w14:textId="77D3B523" w:rsidR="00DF220E" w:rsidRPr="00DF220E" w:rsidRDefault="00DF220E" w:rsidP="00DF220E">
      <w:pPr>
        <w:pStyle w:val="PL"/>
        <w:spacing w:line="0" w:lineRule="atLeast"/>
        <w:rPr>
          <w:ins w:id="9796" w:author="Rapporteur" w:date="2020-09-07T19:08:00Z"/>
          <w:noProof w:val="0"/>
          <w:snapToGrid w:val="0"/>
          <w:lang w:val="fr-FR"/>
        </w:rPr>
      </w:pPr>
      <w:ins w:id="9797"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6-2,</w:t>
        </w:r>
      </w:ins>
    </w:p>
    <w:p w14:paraId="70B11BBF" w14:textId="0FD8F954" w:rsidR="0016306D" w:rsidRPr="00805AE0" w:rsidRDefault="00DF220E" w:rsidP="00DF220E">
      <w:pPr>
        <w:pStyle w:val="PL"/>
        <w:spacing w:line="0" w:lineRule="atLeast"/>
        <w:rPr>
          <w:ins w:id="9798" w:author="Rapporteur" w:date="2020-09-07T19:08:00Z"/>
          <w:noProof w:val="0"/>
          <w:snapToGrid w:val="0"/>
          <w:lang w:val="fr-FR"/>
        </w:rPr>
      </w:pPr>
      <w:ins w:id="9799"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 xml:space="preserve">6-3, </w:t>
        </w:r>
        <w:r w:rsidR="0016306D" w:rsidRPr="00805AE0">
          <w:rPr>
            <w:noProof w:val="0"/>
            <w:snapToGrid w:val="0"/>
            <w:lang w:val="fr-FR"/>
          </w:rPr>
          <w:t xml:space="preserve"> </w:t>
        </w:r>
      </w:ins>
    </w:p>
    <w:p w14:paraId="5582594F" w14:textId="77777777" w:rsidR="0016306D" w:rsidRPr="00805AE0" w:rsidRDefault="0016306D" w:rsidP="0016306D">
      <w:pPr>
        <w:pStyle w:val="PL"/>
        <w:spacing w:line="0" w:lineRule="atLeast"/>
        <w:rPr>
          <w:ins w:id="9800" w:author="Rapporteur" w:date="2020-09-07T19:08:00Z"/>
          <w:noProof w:val="0"/>
          <w:snapToGrid w:val="0"/>
          <w:lang w:val="fr-FR"/>
        </w:rPr>
      </w:pPr>
      <w:ins w:id="9801" w:author="Rapporteur" w:date="2020-09-07T19:08:00Z">
        <w:r w:rsidRPr="00805AE0">
          <w:rPr>
            <w:noProof w:val="0"/>
            <w:snapToGrid w:val="0"/>
            <w:lang w:val="fr-FR"/>
          </w:rPr>
          <w:tab/>
          <w:t>...</w:t>
        </w:r>
      </w:ins>
    </w:p>
    <w:p w14:paraId="04A90D56" w14:textId="77777777" w:rsidR="0016306D" w:rsidRPr="00805AE0" w:rsidRDefault="0016306D" w:rsidP="0016306D">
      <w:pPr>
        <w:pStyle w:val="PL"/>
        <w:spacing w:line="0" w:lineRule="atLeast"/>
        <w:rPr>
          <w:ins w:id="9802" w:author="Rapporteur" w:date="2020-09-07T19:08:00Z"/>
          <w:snapToGrid w:val="0"/>
          <w:lang w:val="fr-FR"/>
        </w:rPr>
      </w:pPr>
      <w:ins w:id="9803" w:author="Rapporteur" w:date="2020-09-07T19:08:00Z">
        <w:r w:rsidRPr="00805AE0">
          <w:rPr>
            <w:noProof w:val="0"/>
            <w:snapToGrid w:val="0"/>
            <w:lang w:val="fr-FR"/>
          </w:rPr>
          <w:t>}</w:t>
        </w:r>
      </w:ins>
    </w:p>
    <w:p w14:paraId="6471435A" w14:textId="77777777" w:rsidR="0016306D" w:rsidRPr="00805AE0" w:rsidRDefault="0016306D" w:rsidP="0016306D">
      <w:pPr>
        <w:pStyle w:val="PL"/>
        <w:spacing w:line="0" w:lineRule="atLeast"/>
        <w:rPr>
          <w:ins w:id="9804" w:author="Rapporteur" w:date="2020-09-07T19:08:00Z"/>
          <w:snapToGrid w:val="0"/>
          <w:lang w:val="fr-FR"/>
        </w:rPr>
      </w:pPr>
    </w:p>
    <w:p w14:paraId="7A005247" w14:textId="77777777" w:rsidR="004D2D68" w:rsidRPr="004D2D68" w:rsidRDefault="004D2D68" w:rsidP="004D2D68">
      <w:pPr>
        <w:pStyle w:val="PL"/>
        <w:spacing w:line="0" w:lineRule="atLeast"/>
        <w:rPr>
          <w:ins w:id="9805" w:author="Rapporteur" w:date="2020-09-07T19:08:00Z"/>
          <w:snapToGrid w:val="0"/>
          <w:lang w:val="fr-FR"/>
        </w:rPr>
      </w:pPr>
      <w:ins w:id="9806" w:author="Rapporteur" w:date="2020-09-07T19:08:00Z">
        <w:r w:rsidRPr="004D2D68">
          <w:rPr>
            <w:snapToGrid w:val="0"/>
            <w:lang w:val="fr-FR"/>
          </w:rPr>
          <w:t>PosSRSResource-List ::= SEQUENCE (SIZE (1..maxnoSRS-PosResources)) OF PosSRSResource-Item</w:t>
        </w:r>
      </w:ins>
    </w:p>
    <w:p w14:paraId="796175EF" w14:textId="77777777" w:rsidR="004D2D68" w:rsidRPr="004D2D68" w:rsidRDefault="004D2D68" w:rsidP="004D2D68">
      <w:pPr>
        <w:pStyle w:val="PL"/>
        <w:spacing w:line="0" w:lineRule="atLeast"/>
        <w:rPr>
          <w:ins w:id="9807" w:author="Rapporteur" w:date="2020-09-07T19:08:00Z"/>
          <w:snapToGrid w:val="0"/>
          <w:lang w:val="fr-FR"/>
        </w:rPr>
      </w:pPr>
    </w:p>
    <w:p w14:paraId="2AF653AD" w14:textId="77777777" w:rsidR="004D2D68" w:rsidRPr="004D2D68" w:rsidRDefault="004D2D68" w:rsidP="004D2D68">
      <w:pPr>
        <w:pStyle w:val="PL"/>
        <w:spacing w:line="0" w:lineRule="atLeast"/>
        <w:rPr>
          <w:ins w:id="9808" w:author="Rapporteur" w:date="2020-09-07T19:08:00Z"/>
          <w:snapToGrid w:val="0"/>
          <w:lang w:val="fr-FR"/>
        </w:rPr>
      </w:pPr>
      <w:ins w:id="9809" w:author="Rapporteur" w:date="2020-09-07T19:08:00Z">
        <w:r w:rsidRPr="004D2D68">
          <w:rPr>
            <w:snapToGrid w:val="0"/>
            <w:lang w:val="fr-FR"/>
          </w:rPr>
          <w:t>PosSRSResource-Item ::= SEQUENCE {</w:t>
        </w:r>
      </w:ins>
    </w:p>
    <w:p w14:paraId="46F4E572" w14:textId="52EC7798" w:rsidR="004D2D68" w:rsidRPr="004D2D68" w:rsidRDefault="00A66F9B" w:rsidP="004D2D68">
      <w:pPr>
        <w:pStyle w:val="PL"/>
        <w:spacing w:line="0" w:lineRule="atLeast"/>
        <w:rPr>
          <w:ins w:id="9810" w:author="Rapporteur" w:date="2020-09-07T19:08:00Z"/>
          <w:snapToGrid w:val="0"/>
          <w:lang w:val="fr-FR"/>
        </w:rPr>
      </w:pPr>
      <w:ins w:id="9811" w:author="Rapporteur" w:date="2020-09-07T19:08:00Z">
        <w:r>
          <w:rPr>
            <w:snapToGrid w:val="0"/>
            <w:lang w:val="fr-FR"/>
          </w:rPr>
          <w:tab/>
        </w:r>
        <w:r w:rsidR="004D2D68" w:rsidRPr="004D2D68">
          <w:rPr>
            <w:snapToGrid w:val="0"/>
            <w:lang w:val="fr-FR"/>
          </w:rPr>
          <w:t>srs-PosResourceId</w:t>
        </w:r>
        <w:r w:rsidR="004D2D68" w:rsidRPr="004D2D68">
          <w:rPr>
            <w:snapToGrid w:val="0"/>
            <w:lang w:val="fr-FR"/>
          </w:rPr>
          <w:tab/>
        </w:r>
        <w:r w:rsidR="004D2D68" w:rsidRPr="004D2D68">
          <w:rPr>
            <w:snapToGrid w:val="0"/>
            <w:lang w:val="fr-FR"/>
          </w:rPr>
          <w:tab/>
        </w:r>
        <w:r>
          <w:rPr>
            <w:snapToGrid w:val="0"/>
            <w:lang w:val="fr-FR"/>
          </w:rPr>
          <w:tab/>
        </w:r>
        <w:r>
          <w:rPr>
            <w:snapToGrid w:val="0"/>
            <w:lang w:val="fr-FR"/>
          </w:rPr>
          <w:tab/>
        </w:r>
        <w:r w:rsidR="004D2D68" w:rsidRPr="004D2D68">
          <w:rPr>
            <w:snapToGrid w:val="0"/>
            <w:lang w:val="fr-FR"/>
          </w:rPr>
          <w:t>SRSPosResourceID,</w:t>
        </w:r>
      </w:ins>
    </w:p>
    <w:p w14:paraId="3C1318D6" w14:textId="149929FC" w:rsidR="004D2D68" w:rsidRPr="004D2D68" w:rsidRDefault="00A66F9B" w:rsidP="004D2D68">
      <w:pPr>
        <w:pStyle w:val="PL"/>
        <w:spacing w:line="0" w:lineRule="atLeast"/>
        <w:rPr>
          <w:ins w:id="9812" w:author="Rapporteur" w:date="2020-09-07T19:08:00Z"/>
          <w:snapToGrid w:val="0"/>
          <w:lang w:val="fr-FR"/>
        </w:rPr>
      </w:pPr>
      <w:ins w:id="9813" w:author="Rapporteur" w:date="2020-09-07T19:08:00Z">
        <w:r>
          <w:rPr>
            <w:snapToGrid w:val="0"/>
            <w:lang w:val="fr-FR"/>
          </w:rPr>
          <w:tab/>
        </w:r>
        <w:r w:rsidR="004D2D68" w:rsidRPr="004D2D68">
          <w:rPr>
            <w:snapToGrid w:val="0"/>
            <w:lang w:val="fr-FR"/>
          </w:rPr>
          <w:t>transmissionCombPos</w:t>
        </w:r>
        <w:r w:rsidR="004D2D68" w:rsidRPr="004D2D68">
          <w:rPr>
            <w:snapToGrid w:val="0"/>
            <w:lang w:val="fr-FR"/>
          </w:rPr>
          <w:tab/>
        </w:r>
        <w:r w:rsidR="004D2D68" w:rsidRPr="004D2D68">
          <w:rPr>
            <w:snapToGrid w:val="0"/>
            <w:lang w:val="fr-FR"/>
          </w:rPr>
          <w:tab/>
        </w:r>
        <w:r w:rsidR="004D2D68" w:rsidRPr="004D2D68">
          <w:rPr>
            <w:snapToGrid w:val="0"/>
            <w:lang w:val="fr-FR"/>
          </w:rPr>
          <w:tab/>
        </w:r>
        <w:r>
          <w:rPr>
            <w:snapToGrid w:val="0"/>
            <w:lang w:val="fr-FR"/>
          </w:rPr>
          <w:tab/>
        </w:r>
        <w:r w:rsidR="004D2D68" w:rsidRPr="004D2D68">
          <w:rPr>
            <w:snapToGrid w:val="0"/>
            <w:lang w:val="fr-FR"/>
          </w:rPr>
          <w:t>TransmissionCombPos,</w:t>
        </w:r>
      </w:ins>
    </w:p>
    <w:p w14:paraId="43AC9C17" w14:textId="3D0A9648" w:rsidR="004D2D68" w:rsidRPr="004D2D68" w:rsidRDefault="004D2D68" w:rsidP="004D2D68">
      <w:pPr>
        <w:pStyle w:val="PL"/>
        <w:spacing w:line="0" w:lineRule="atLeast"/>
        <w:rPr>
          <w:ins w:id="9814" w:author="Rapporteur" w:date="2020-09-07T19:08:00Z"/>
          <w:snapToGrid w:val="0"/>
          <w:lang w:val="fr-FR"/>
        </w:rPr>
      </w:pPr>
      <w:ins w:id="9815" w:author="Rapporteur" w:date="2020-09-07T19:08:00Z">
        <w:r w:rsidRPr="004D2D68">
          <w:rPr>
            <w:snapToGrid w:val="0"/>
            <w:lang w:val="fr-FR"/>
          </w:rPr>
          <w:tab/>
          <w:t>startPosition                   INTEGER (0..</w:t>
        </w:r>
        <w:r w:rsidR="00FD22F9">
          <w:rPr>
            <w:snapToGrid w:val="0"/>
            <w:lang w:val="fr-FR"/>
          </w:rPr>
          <w:t>13</w:t>
        </w:r>
        <w:r w:rsidRPr="004D2D68">
          <w:rPr>
            <w:snapToGrid w:val="0"/>
            <w:lang w:val="fr-FR"/>
          </w:rPr>
          <w:t>),</w:t>
        </w:r>
      </w:ins>
    </w:p>
    <w:p w14:paraId="4FECE9BC" w14:textId="6BA81B60" w:rsidR="004D2D68" w:rsidRPr="004D2D68" w:rsidRDefault="00A66F9B" w:rsidP="004D2D68">
      <w:pPr>
        <w:pStyle w:val="PL"/>
        <w:spacing w:line="0" w:lineRule="atLeast"/>
        <w:rPr>
          <w:ins w:id="9816" w:author="Rapporteur" w:date="2020-09-07T19:08:00Z"/>
          <w:snapToGrid w:val="0"/>
          <w:lang w:val="fr-FR"/>
        </w:rPr>
      </w:pPr>
      <w:ins w:id="9817" w:author="Rapporteur" w:date="2020-09-07T19:08:00Z">
        <w:r>
          <w:rPr>
            <w:snapToGrid w:val="0"/>
            <w:lang w:val="fr-FR"/>
          </w:rPr>
          <w:tab/>
        </w:r>
        <w:r w:rsidR="004D2D68" w:rsidRPr="004D2D68">
          <w:rPr>
            <w:snapToGrid w:val="0"/>
            <w:lang w:val="fr-FR"/>
          </w:rPr>
          <w:t>nrofSymbols                     ENUMERATED {n1, n2, n4</w:t>
        </w:r>
        <w:r w:rsidR="008A6278">
          <w:rPr>
            <w:lang w:eastAsia="zh-CN"/>
          </w:rPr>
          <w:t>,</w:t>
        </w:r>
        <w:r w:rsidR="008A6278" w:rsidRPr="008A6278">
          <w:rPr>
            <w:lang w:eastAsia="zh-CN"/>
          </w:rPr>
          <w:t xml:space="preserve"> n8, n12</w:t>
        </w:r>
        <w:r w:rsidR="004D2D68" w:rsidRPr="004D2D68">
          <w:rPr>
            <w:snapToGrid w:val="0"/>
            <w:lang w:val="fr-FR"/>
          </w:rPr>
          <w:t>},</w:t>
        </w:r>
      </w:ins>
    </w:p>
    <w:p w14:paraId="4ECFA0CC" w14:textId="2B2F1083" w:rsidR="004D2D68" w:rsidRPr="004D2D68" w:rsidRDefault="00A66F9B" w:rsidP="004D2D68">
      <w:pPr>
        <w:pStyle w:val="PL"/>
        <w:spacing w:line="0" w:lineRule="atLeast"/>
        <w:rPr>
          <w:ins w:id="9818" w:author="Rapporteur" w:date="2020-09-07T19:08:00Z"/>
          <w:snapToGrid w:val="0"/>
          <w:lang w:val="fr-FR"/>
        </w:rPr>
      </w:pPr>
      <w:ins w:id="9819" w:author="Rapporteur" w:date="2020-09-07T19:08:00Z">
        <w:r>
          <w:rPr>
            <w:snapToGrid w:val="0"/>
            <w:lang w:val="fr-FR"/>
          </w:rPr>
          <w:tab/>
        </w:r>
        <w:r w:rsidR="004D2D68" w:rsidRPr="004D2D68">
          <w:rPr>
            <w:snapToGrid w:val="0"/>
            <w:lang w:val="fr-FR"/>
          </w:rPr>
          <w:t>freqDomainShift                 INTEGER (0..268),</w:t>
        </w:r>
      </w:ins>
    </w:p>
    <w:p w14:paraId="0E58813D" w14:textId="479934F3" w:rsidR="004D2D68" w:rsidRPr="004D2D68" w:rsidRDefault="00A66F9B" w:rsidP="004D2D68">
      <w:pPr>
        <w:pStyle w:val="PL"/>
        <w:spacing w:line="0" w:lineRule="atLeast"/>
        <w:rPr>
          <w:ins w:id="9820" w:author="Rapporteur" w:date="2020-09-07T19:08:00Z"/>
          <w:snapToGrid w:val="0"/>
          <w:lang w:val="fr-FR"/>
        </w:rPr>
      </w:pPr>
      <w:ins w:id="9821" w:author="Rapporteur" w:date="2020-09-07T19:08:00Z">
        <w:r>
          <w:rPr>
            <w:snapToGrid w:val="0"/>
            <w:lang w:val="fr-FR"/>
          </w:rPr>
          <w:tab/>
        </w:r>
        <w:r w:rsidR="004D2D68" w:rsidRPr="004D2D68">
          <w:rPr>
            <w:snapToGrid w:val="0"/>
            <w:lang w:val="fr-FR"/>
          </w:rPr>
          <w:t>c-SRS</w:t>
        </w:r>
        <w:r w:rsidR="004D2D68" w:rsidRPr="004D2D68">
          <w:rPr>
            <w:snapToGrid w:val="0"/>
            <w:lang w:val="fr-FR"/>
          </w:rPr>
          <w:tab/>
          <w:t xml:space="preserve">                        INTEGER (0..63),</w:t>
        </w:r>
      </w:ins>
    </w:p>
    <w:p w14:paraId="7462AD71" w14:textId="5B91336E" w:rsidR="004D2D68" w:rsidRPr="004D2D68" w:rsidRDefault="00A66F9B" w:rsidP="004D2D68">
      <w:pPr>
        <w:pStyle w:val="PL"/>
        <w:spacing w:line="0" w:lineRule="atLeast"/>
        <w:rPr>
          <w:ins w:id="9822" w:author="Rapporteur" w:date="2020-09-07T19:08:00Z"/>
          <w:snapToGrid w:val="0"/>
          <w:lang w:val="fr-FR"/>
        </w:rPr>
      </w:pPr>
      <w:ins w:id="9823" w:author="Rapporteur" w:date="2020-09-07T19:08:00Z">
        <w:r>
          <w:rPr>
            <w:snapToGrid w:val="0"/>
            <w:lang w:val="fr-FR"/>
          </w:rPr>
          <w:tab/>
        </w:r>
        <w:r w:rsidR="004D2D68" w:rsidRPr="004D2D68">
          <w:rPr>
            <w:snapToGrid w:val="0"/>
            <w:lang w:val="fr-FR"/>
          </w:rPr>
          <w:t>groupOrSequenceHopping          ENUMERATED { neither, groupHopping, sequenceHopping },</w:t>
        </w:r>
      </w:ins>
    </w:p>
    <w:p w14:paraId="08A4AF4E" w14:textId="6C6EE50A" w:rsidR="004D2D68" w:rsidRPr="004D2D68" w:rsidRDefault="00A66F9B" w:rsidP="004D2D68">
      <w:pPr>
        <w:pStyle w:val="PL"/>
        <w:spacing w:line="0" w:lineRule="atLeast"/>
        <w:rPr>
          <w:ins w:id="9824" w:author="Rapporteur" w:date="2020-09-07T19:08:00Z"/>
          <w:snapToGrid w:val="0"/>
          <w:lang w:val="fr-FR"/>
        </w:rPr>
      </w:pPr>
      <w:ins w:id="9825" w:author="Rapporteur" w:date="2020-09-07T19:08:00Z">
        <w:r>
          <w:rPr>
            <w:snapToGrid w:val="0"/>
            <w:lang w:val="fr-FR"/>
          </w:rPr>
          <w:tab/>
        </w:r>
        <w:r w:rsidR="004D2D68" w:rsidRPr="004D2D68">
          <w:rPr>
            <w:snapToGrid w:val="0"/>
            <w:lang w:val="fr-FR"/>
          </w:rPr>
          <w:t>resourceTypePos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ResourceTypePos,</w:t>
        </w:r>
      </w:ins>
    </w:p>
    <w:p w14:paraId="30E60280" w14:textId="7555A7EA" w:rsidR="004D2D68" w:rsidRPr="004D2D68" w:rsidRDefault="00A66F9B" w:rsidP="004D2D68">
      <w:pPr>
        <w:pStyle w:val="PL"/>
        <w:spacing w:line="0" w:lineRule="atLeast"/>
        <w:rPr>
          <w:ins w:id="9826" w:author="Rapporteur" w:date="2020-09-07T19:08:00Z"/>
          <w:snapToGrid w:val="0"/>
          <w:lang w:val="fr-FR"/>
        </w:rPr>
      </w:pPr>
      <w:ins w:id="9827" w:author="Rapporteur" w:date="2020-09-07T19:08:00Z">
        <w:r>
          <w:rPr>
            <w:snapToGrid w:val="0"/>
            <w:lang w:val="fr-FR"/>
          </w:rPr>
          <w:tab/>
        </w:r>
        <w:r w:rsidR="004D2D68" w:rsidRPr="004D2D68">
          <w:rPr>
            <w:snapToGrid w:val="0"/>
            <w:lang w:val="fr-FR"/>
          </w:rPr>
          <w:t>sequenceId                      INTEGER (0.. 65535),</w:t>
        </w:r>
      </w:ins>
    </w:p>
    <w:p w14:paraId="02FAC710" w14:textId="7217C2CD" w:rsidR="004D2D68" w:rsidRPr="004D2D68" w:rsidRDefault="00A66F9B" w:rsidP="004D2D68">
      <w:pPr>
        <w:pStyle w:val="PL"/>
        <w:spacing w:line="0" w:lineRule="atLeast"/>
        <w:rPr>
          <w:ins w:id="9828" w:author="Rapporteur" w:date="2020-09-07T19:08:00Z"/>
          <w:snapToGrid w:val="0"/>
          <w:lang w:val="fr-FR"/>
        </w:rPr>
      </w:pPr>
      <w:ins w:id="9829" w:author="Rapporteur" w:date="2020-09-07T19:08:00Z">
        <w:r>
          <w:rPr>
            <w:snapToGrid w:val="0"/>
            <w:lang w:val="fr-FR"/>
          </w:rPr>
          <w:tab/>
        </w:r>
        <w:r w:rsidR="004D2D68" w:rsidRPr="004D2D68">
          <w:rPr>
            <w:snapToGrid w:val="0"/>
            <w:lang w:val="fr-FR"/>
          </w:rPr>
          <w:t>spatialRelationPos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SpatialRelationPos OPTIONAL,</w:t>
        </w:r>
      </w:ins>
    </w:p>
    <w:p w14:paraId="69B36D21" w14:textId="77777777" w:rsidR="004D2D68" w:rsidRPr="004D2D68" w:rsidRDefault="004D2D68" w:rsidP="004D2D68">
      <w:pPr>
        <w:pStyle w:val="PL"/>
        <w:spacing w:line="0" w:lineRule="atLeast"/>
        <w:rPr>
          <w:ins w:id="9830" w:author="Rapporteur" w:date="2020-09-07T19:08:00Z"/>
          <w:snapToGrid w:val="0"/>
          <w:lang w:val="fr-FR"/>
        </w:rPr>
      </w:pPr>
      <w:ins w:id="9831"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PosSRSResource-Item-ExtIEs} }</w:t>
        </w:r>
        <w:r w:rsidRPr="004D2D68">
          <w:rPr>
            <w:snapToGrid w:val="0"/>
            <w:lang w:val="fr-FR"/>
          </w:rPr>
          <w:tab/>
          <w:t>OPTIONAL,</w:t>
        </w:r>
      </w:ins>
    </w:p>
    <w:p w14:paraId="236E6D4C" w14:textId="77777777" w:rsidR="004D2D68" w:rsidRPr="004D2D68" w:rsidRDefault="004D2D68" w:rsidP="004D2D68">
      <w:pPr>
        <w:pStyle w:val="PL"/>
        <w:spacing w:line="0" w:lineRule="atLeast"/>
        <w:rPr>
          <w:ins w:id="9832" w:author="Rapporteur" w:date="2020-09-07T19:08:00Z"/>
          <w:snapToGrid w:val="0"/>
          <w:lang w:val="fr-FR"/>
        </w:rPr>
      </w:pPr>
      <w:ins w:id="9833" w:author="Rapporteur" w:date="2020-09-07T19:08:00Z">
        <w:r w:rsidRPr="004D2D68">
          <w:rPr>
            <w:snapToGrid w:val="0"/>
            <w:lang w:val="fr-FR"/>
          </w:rPr>
          <w:tab/>
          <w:t>...</w:t>
        </w:r>
      </w:ins>
    </w:p>
    <w:p w14:paraId="5E63D313" w14:textId="77777777" w:rsidR="004D2D68" w:rsidRPr="004D2D68" w:rsidRDefault="004D2D68" w:rsidP="004D2D68">
      <w:pPr>
        <w:pStyle w:val="PL"/>
        <w:spacing w:line="0" w:lineRule="atLeast"/>
        <w:rPr>
          <w:ins w:id="9834" w:author="Rapporteur" w:date="2020-09-07T19:08:00Z"/>
          <w:snapToGrid w:val="0"/>
          <w:lang w:val="fr-FR"/>
        </w:rPr>
      </w:pPr>
      <w:ins w:id="9835" w:author="Rapporteur" w:date="2020-09-07T19:08:00Z">
        <w:r w:rsidRPr="004D2D68">
          <w:rPr>
            <w:snapToGrid w:val="0"/>
            <w:lang w:val="fr-FR"/>
          </w:rPr>
          <w:t>}</w:t>
        </w:r>
      </w:ins>
    </w:p>
    <w:p w14:paraId="36A57145" w14:textId="77777777" w:rsidR="004D2D68" w:rsidRPr="004D2D68" w:rsidRDefault="004D2D68" w:rsidP="004D2D68">
      <w:pPr>
        <w:pStyle w:val="PL"/>
        <w:spacing w:line="0" w:lineRule="atLeast"/>
        <w:rPr>
          <w:ins w:id="9836" w:author="Rapporteur" w:date="2020-09-07T19:08:00Z"/>
          <w:snapToGrid w:val="0"/>
          <w:lang w:val="fr-FR"/>
        </w:rPr>
      </w:pPr>
    </w:p>
    <w:p w14:paraId="03F73717" w14:textId="77777777" w:rsidR="004D2D68" w:rsidRPr="004D2D68" w:rsidRDefault="004D2D68" w:rsidP="004D2D68">
      <w:pPr>
        <w:pStyle w:val="PL"/>
        <w:spacing w:line="0" w:lineRule="atLeast"/>
        <w:rPr>
          <w:ins w:id="9837" w:author="Rapporteur" w:date="2020-09-07T19:08:00Z"/>
          <w:snapToGrid w:val="0"/>
          <w:lang w:val="fr-FR"/>
        </w:rPr>
      </w:pPr>
      <w:ins w:id="9838" w:author="Rapporteur" w:date="2020-09-07T19:08:00Z">
        <w:r w:rsidRPr="004D2D68">
          <w:rPr>
            <w:snapToGrid w:val="0"/>
            <w:lang w:val="fr-FR"/>
          </w:rPr>
          <w:t>PosSRSResource-Item-ExtIEs NRPPA-PROTOCOL-EXTENSION ::= {</w:t>
        </w:r>
      </w:ins>
    </w:p>
    <w:p w14:paraId="3E092AB9" w14:textId="77777777" w:rsidR="004D2D68" w:rsidRPr="004D2D68" w:rsidRDefault="004D2D68" w:rsidP="004D2D68">
      <w:pPr>
        <w:pStyle w:val="PL"/>
        <w:spacing w:line="0" w:lineRule="atLeast"/>
        <w:rPr>
          <w:ins w:id="9839" w:author="Rapporteur" w:date="2020-09-07T19:08:00Z"/>
          <w:snapToGrid w:val="0"/>
          <w:lang w:val="fr-FR"/>
        </w:rPr>
      </w:pPr>
      <w:ins w:id="9840" w:author="Rapporteur" w:date="2020-09-07T19:08:00Z">
        <w:r w:rsidRPr="004D2D68">
          <w:rPr>
            <w:snapToGrid w:val="0"/>
            <w:lang w:val="fr-FR"/>
          </w:rPr>
          <w:tab/>
          <w:t>...</w:t>
        </w:r>
      </w:ins>
    </w:p>
    <w:p w14:paraId="00B8CBFC" w14:textId="77777777" w:rsidR="004D2D68" w:rsidRPr="004D2D68" w:rsidRDefault="004D2D68" w:rsidP="004D2D68">
      <w:pPr>
        <w:pStyle w:val="PL"/>
        <w:spacing w:line="0" w:lineRule="atLeast"/>
        <w:rPr>
          <w:ins w:id="9841" w:author="Rapporteur" w:date="2020-09-07T19:08:00Z"/>
          <w:snapToGrid w:val="0"/>
          <w:lang w:val="fr-FR"/>
        </w:rPr>
      </w:pPr>
      <w:ins w:id="9842" w:author="Rapporteur" w:date="2020-09-07T19:08:00Z">
        <w:r w:rsidRPr="004D2D68">
          <w:rPr>
            <w:snapToGrid w:val="0"/>
            <w:lang w:val="fr-FR"/>
          </w:rPr>
          <w:t>}</w:t>
        </w:r>
      </w:ins>
    </w:p>
    <w:p w14:paraId="4C762EAE" w14:textId="77777777" w:rsidR="004D2D68" w:rsidRPr="004D2D68" w:rsidRDefault="004D2D68" w:rsidP="004D2D68">
      <w:pPr>
        <w:pStyle w:val="PL"/>
        <w:spacing w:line="0" w:lineRule="atLeast"/>
        <w:rPr>
          <w:ins w:id="9843" w:author="Rapporteur" w:date="2020-09-07T19:08:00Z"/>
          <w:snapToGrid w:val="0"/>
          <w:lang w:val="fr-FR"/>
        </w:rPr>
      </w:pPr>
    </w:p>
    <w:p w14:paraId="6CE9A286" w14:textId="77777777" w:rsidR="004D2D68" w:rsidRPr="004D2D68" w:rsidRDefault="004D2D68" w:rsidP="004D2D68">
      <w:pPr>
        <w:pStyle w:val="PL"/>
        <w:spacing w:line="0" w:lineRule="atLeast"/>
        <w:rPr>
          <w:ins w:id="9844" w:author="Rapporteur" w:date="2020-09-07T19:08:00Z"/>
          <w:snapToGrid w:val="0"/>
          <w:lang w:val="fr-FR"/>
        </w:rPr>
      </w:pPr>
    </w:p>
    <w:p w14:paraId="5A0CE7C3" w14:textId="77777777" w:rsidR="004D2D68" w:rsidRPr="004D2D68" w:rsidRDefault="004D2D68" w:rsidP="004D2D68">
      <w:pPr>
        <w:pStyle w:val="PL"/>
        <w:spacing w:line="0" w:lineRule="atLeast"/>
        <w:rPr>
          <w:ins w:id="9845" w:author="Rapporteur" w:date="2020-09-07T19:08:00Z"/>
          <w:snapToGrid w:val="0"/>
          <w:lang w:val="fr-FR"/>
        </w:rPr>
      </w:pPr>
      <w:ins w:id="9846" w:author="Rapporteur" w:date="2020-09-07T19:08:00Z">
        <w:r w:rsidRPr="004D2D68">
          <w:rPr>
            <w:snapToGrid w:val="0"/>
            <w:lang w:val="fr-FR"/>
          </w:rPr>
          <w:t>PosSRSResourceSet-List ::= SEQUENCE (SIZE (1..maxnoSRS-PosResourceSets)) OF PosSRSResourceSet-Item</w:t>
        </w:r>
      </w:ins>
    </w:p>
    <w:p w14:paraId="3C24120F" w14:textId="77777777" w:rsidR="004D2D68" w:rsidRPr="004D2D68" w:rsidRDefault="004D2D68" w:rsidP="004D2D68">
      <w:pPr>
        <w:pStyle w:val="PL"/>
        <w:spacing w:line="0" w:lineRule="atLeast"/>
        <w:rPr>
          <w:ins w:id="9847" w:author="Rapporteur" w:date="2020-09-07T19:08:00Z"/>
          <w:snapToGrid w:val="0"/>
          <w:lang w:val="fr-FR"/>
        </w:rPr>
      </w:pPr>
    </w:p>
    <w:p w14:paraId="4ED5AAB5" w14:textId="77777777" w:rsidR="004D2D68" w:rsidRPr="004D2D68" w:rsidRDefault="004D2D68" w:rsidP="004D2D68">
      <w:pPr>
        <w:pStyle w:val="PL"/>
        <w:spacing w:line="0" w:lineRule="atLeast"/>
        <w:rPr>
          <w:ins w:id="9848" w:author="Rapporteur" w:date="2020-09-07T19:08:00Z"/>
          <w:snapToGrid w:val="0"/>
          <w:lang w:val="fr-FR"/>
        </w:rPr>
      </w:pPr>
      <w:ins w:id="9849" w:author="Rapporteur" w:date="2020-09-07T19:08:00Z">
        <w:r w:rsidRPr="004D2D68">
          <w:rPr>
            <w:snapToGrid w:val="0"/>
            <w:lang w:val="fr-FR"/>
          </w:rPr>
          <w:t>PosSRSResourceID-List ::= SEQUENCE (SIZE (1..maxnoSRS-PosResourcePerSet)) OF SRSPosResourceID</w:t>
        </w:r>
      </w:ins>
    </w:p>
    <w:p w14:paraId="7602B2C0" w14:textId="77777777" w:rsidR="004D2D68" w:rsidRPr="004D2D68" w:rsidRDefault="004D2D68" w:rsidP="004D2D68">
      <w:pPr>
        <w:pStyle w:val="PL"/>
        <w:spacing w:line="0" w:lineRule="atLeast"/>
        <w:rPr>
          <w:ins w:id="9850" w:author="Rapporteur" w:date="2020-09-07T19:08:00Z"/>
          <w:snapToGrid w:val="0"/>
          <w:lang w:val="fr-FR"/>
        </w:rPr>
      </w:pPr>
      <w:ins w:id="9851" w:author="Rapporteur" w:date="2020-09-07T19:08:00Z">
        <w:r w:rsidRPr="004D2D68">
          <w:rPr>
            <w:snapToGrid w:val="0"/>
            <w:lang w:val="fr-FR"/>
          </w:rPr>
          <w:t xml:space="preserve"> </w:t>
        </w:r>
      </w:ins>
    </w:p>
    <w:p w14:paraId="60905726" w14:textId="77777777" w:rsidR="004D2D68" w:rsidRPr="004D2D68" w:rsidRDefault="004D2D68" w:rsidP="004D2D68">
      <w:pPr>
        <w:pStyle w:val="PL"/>
        <w:spacing w:line="0" w:lineRule="atLeast"/>
        <w:rPr>
          <w:ins w:id="9852" w:author="Rapporteur" w:date="2020-09-07T19:08:00Z"/>
          <w:snapToGrid w:val="0"/>
          <w:lang w:val="fr-FR"/>
        </w:rPr>
      </w:pPr>
    </w:p>
    <w:p w14:paraId="1C6C401F" w14:textId="77777777" w:rsidR="004D2D68" w:rsidRPr="004D2D68" w:rsidRDefault="004D2D68" w:rsidP="004D2D68">
      <w:pPr>
        <w:pStyle w:val="PL"/>
        <w:spacing w:line="0" w:lineRule="atLeast"/>
        <w:rPr>
          <w:ins w:id="9853" w:author="Rapporteur" w:date="2020-09-07T19:08:00Z"/>
          <w:snapToGrid w:val="0"/>
          <w:lang w:val="fr-FR"/>
        </w:rPr>
      </w:pPr>
      <w:ins w:id="9854" w:author="Rapporteur" w:date="2020-09-07T19:08:00Z">
        <w:r w:rsidRPr="004D2D68">
          <w:rPr>
            <w:snapToGrid w:val="0"/>
            <w:lang w:val="fr-FR"/>
          </w:rPr>
          <w:t>PosSRSResourceSet-Item ::= SEQUENCE {</w:t>
        </w:r>
      </w:ins>
    </w:p>
    <w:p w14:paraId="7FE4ADA4" w14:textId="77777777" w:rsidR="004D2D68" w:rsidRPr="004D2D68" w:rsidRDefault="004D2D68" w:rsidP="004D2D68">
      <w:pPr>
        <w:pStyle w:val="PL"/>
        <w:spacing w:line="0" w:lineRule="atLeast"/>
        <w:rPr>
          <w:ins w:id="9855" w:author="Rapporteur" w:date="2020-09-07T19:08:00Z"/>
          <w:snapToGrid w:val="0"/>
          <w:lang w:val="fr-FR"/>
        </w:rPr>
      </w:pPr>
      <w:ins w:id="9856" w:author="Rapporteur" w:date="2020-09-07T19:08:00Z">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ins>
    </w:p>
    <w:p w14:paraId="02E65841" w14:textId="77777777" w:rsidR="004D2D68" w:rsidRPr="004D2D68" w:rsidRDefault="004D2D68" w:rsidP="004D2D68">
      <w:pPr>
        <w:pStyle w:val="PL"/>
        <w:spacing w:line="0" w:lineRule="atLeast"/>
        <w:rPr>
          <w:ins w:id="9857" w:author="Rapporteur" w:date="2020-09-07T19:08:00Z"/>
          <w:snapToGrid w:val="0"/>
          <w:lang w:val="fr-FR"/>
        </w:rPr>
      </w:pPr>
      <w:ins w:id="9858" w:author="Rapporteur" w:date="2020-09-07T19:08:00Z">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ins>
    </w:p>
    <w:p w14:paraId="59D469D6" w14:textId="77777777" w:rsidR="004D2D68" w:rsidRPr="004D2D68" w:rsidRDefault="004D2D68" w:rsidP="004D2D68">
      <w:pPr>
        <w:pStyle w:val="PL"/>
        <w:spacing w:line="0" w:lineRule="atLeast"/>
        <w:rPr>
          <w:ins w:id="9859" w:author="Rapporteur" w:date="2020-09-07T19:08:00Z"/>
          <w:snapToGrid w:val="0"/>
          <w:lang w:val="fr-FR"/>
        </w:rPr>
      </w:pPr>
      <w:ins w:id="9860" w:author="Rapporteur" w:date="2020-09-07T19:08:00Z">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ins>
    </w:p>
    <w:p w14:paraId="44ED27BD" w14:textId="1BABE248" w:rsidR="004D2D68" w:rsidRPr="004D2D68" w:rsidRDefault="004D2D68" w:rsidP="004D2D68">
      <w:pPr>
        <w:pStyle w:val="PL"/>
        <w:spacing w:line="0" w:lineRule="atLeast"/>
        <w:rPr>
          <w:ins w:id="9861" w:author="Rapporteur" w:date="2020-09-07T19:08:00Z"/>
          <w:snapToGrid w:val="0"/>
          <w:lang w:val="fr-FR"/>
        </w:rPr>
      </w:pPr>
      <w:ins w:id="9862"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sidR="00620DCB">
          <w:rPr>
            <w:snapToGrid w:val="0"/>
            <w:lang w:val="fr-FR"/>
          </w:rPr>
          <w:t>Set</w:t>
        </w:r>
        <w:r w:rsidRPr="004D2D68">
          <w:rPr>
            <w:snapToGrid w:val="0"/>
            <w:lang w:val="fr-FR"/>
          </w:rPr>
          <w:t>-Item-ExtIEs} }</w:t>
        </w:r>
        <w:r w:rsidRPr="004D2D68">
          <w:rPr>
            <w:snapToGrid w:val="0"/>
            <w:lang w:val="fr-FR"/>
          </w:rPr>
          <w:tab/>
          <w:t>OPTIONAL,</w:t>
        </w:r>
      </w:ins>
    </w:p>
    <w:p w14:paraId="591A44D7" w14:textId="77777777" w:rsidR="004D2D68" w:rsidRPr="004D2D68" w:rsidRDefault="004D2D68" w:rsidP="004D2D68">
      <w:pPr>
        <w:pStyle w:val="PL"/>
        <w:spacing w:line="0" w:lineRule="atLeast"/>
        <w:rPr>
          <w:ins w:id="9863" w:author="Rapporteur" w:date="2020-09-07T19:08:00Z"/>
          <w:snapToGrid w:val="0"/>
          <w:lang w:val="fr-FR"/>
        </w:rPr>
      </w:pPr>
      <w:ins w:id="9864" w:author="Rapporteur" w:date="2020-09-07T19:08:00Z">
        <w:r w:rsidRPr="004D2D68">
          <w:rPr>
            <w:snapToGrid w:val="0"/>
            <w:lang w:val="fr-FR"/>
          </w:rPr>
          <w:tab/>
          <w:t>...</w:t>
        </w:r>
      </w:ins>
    </w:p>
    <w:p w14:paraId="5FCFDB5F" w14:textId="77777777" w:rsidR="004D2D68" w:rsidRPr="004D2D68" w:rsidRDefault="004D2D68" w:rsidP="004D2D68">
      <w:pPr>
        <w:pStyle w:val="PL"/>
        <w:spacing w:line="0" w:lineRule="atLeast"/>
        <w:rPr>
          <w:ins w:id="9865" w:author="Rapporteur" w:date="2020-09-07T19:08:00Z"/>
          <w:snapToGrid w:val="0"/>
          <w:lang w:val="fr-FR"/>
        </w:rPr>
      </w:pPr>
      <w:ins w:id="9866" w:author="Rapporteur" w:date="2020-09-07T19:08:00Z">
        <w:r w:rsidRPr="004D2D68">
          <w:rPr>
            <w:snapToGrid w:val="0"/>
            <w:lang w:val="fr-FR"/>
          </w:rPr>
          <w:t>}</w:t>
        </w:r>
      </w:ins>
    </w:p>
    <w:p w14:paraId="441FC199" w14:textId="77777777" w:rsidR="004D2D68" w:rsidRPr="004D2D68" w:rsidRDefault="004D2D68" w:rsidP="004D2D68">
      <w:pPr>
        <w:pStyle w:val="PL"/>
        <w:spacing w:line="0" w:lineRule="atLeast"/>
        <w:rPr>
          <w:ins w:id="9867" w:author="Rapporteur" w:date="2020-09-07T19:08:00Z"/>
          <w:snapToGrid w:val="0"/>
          <w:lang w:val="fr-FR"/>
        </w:rPr>
      </w:pPr>
    </w:p>
    <w:p w14:paraId="1152EE9D" w14:textId="77777777" w:rsidR="004D2D68" w:rsidRPr="004D2D68" w:rsidRDefault="004D2D68" w:rsidP="004D2D68">
      <w:pPr>
        <w:pStyle w:val="PL"/>
        <w:spacing w:line="0" w:lineRule="atLeast"/>
        <w:rPr>
          <w:ins w:id="9868" w:author="Rapporteur" w:date="2020-09-07T19:08:00Z"/>
          <w:snapToGrid w:val="0"/>
          <w:lang w:val="fr-FR"/>
        </w:rPr>
      </w:pPr>
      <w:ins w:id="9869" w:author="Rapporteur" w:date="2020-09-07T19:08:00Z">
        <w:r w:rsidRPr="004D2D68">
          <w:rPr>
            <w:snapToGrid w:val="0"/>
            <w:lang w:val="fr-FR"/>
          </w:rPr>
          <w:t>PosSRSResourceSet-Item-ExtIEs NRPPA-PROTOCOL-EXTENSION ::= {</w:t>
        </w:r>
      </w:ins>
    </w:p>
    <w:p w14:paraId="3598C352" w14:textId="77777777" w:rsidR="004D2D68" w:rsidRPr="004D2D68" w:rsidRDefault="004D2D68" w:rsidP="004D2D68">
      <w:pPr>
        <w:pStyle w:val="PL"/>
        <w:spacing w:line="0" w:lineRule="atLeast"/>
        <w:rPr>
          <w:ins w:id="9870" w:author="Rapporteur" w:date="2020-09-07T19:08:00Z"/>
          <w:snapToGrid w:val="0"/>
          <w:lang w:val="fr-FR"/>
        </w:rPr>
      </w:pPr>
      <w:ins w:id="9871" w:author="Rapporteur" w:date="2020-09-07T19:08:00Z">
        <w:r w:rsidRPr="004D2D68">
          <w:rPr>
            <w:snapToGrid w:val="0"/>
            <w:lang w:val="fr-FR"/>
          </w:rPr>
          <w:tab/>
          <w:t>...</w:t>
        </w:r>
      </w:ins>
    </w:p>
    <w:p w14:paraId="4089E2CD" w14:textId="77777777" w:rsidR="004D2D68" w:rsidRPr="004D2D68" w:rsidRDefault="004D2D68" w:rsidP="004D2D68">
      <w:pPr>
        <w:pStyle w:val="PL"/>
        <w:spacing w:line="0" w:lineRule="atLeast"/>
        <w:rPr>
          <w:ins w:id="9872" w:author="Rapporteur" w:date="2020-09-07T19:08:00Z"/>
          <w:snapToGrid w:val="0"/>
          <w:lang w:val="fr-FR"/>
        </w:rPr>
      </w:pPr>
      <w:ins w:id="9873" w:author="Rapporteur" w:date="2020-09-07T19:08:00Z">
        <w:r w:rsidRPr="004D2D68">
          <w:rPr>
            <w:snapToGrid w:val="0"/>
            <w:lang w:val="fr-FR"/>
          </w:rPr>
          <w:t>}</w:t>
        </w:r>
      </w:ins>
    </w:p>
    <w:p w14:paraId="04CEAD4A" w14:textId="77777777" w:rsidR="004D2D68" w:rsidRPr="004D2D68" w:rsidRDefault="004D2D68" w:rsidP="004D2D68">
      <w:pPr>
        <w:pStyle w:val="PL"/>
        <w:spacing w:line="0" w:lineRule="atLeast"/>
        <w:rPr>
          <w:ins w:id="9874" w:author="Rapporteur" w:date="2020-09-07T19:08:00Z"/>
          <w:snapToGrid w:val="0"/>
          <w:lang w:val="fr-FR"/>
        </w:rPr>
      </w:pPr>
    </w:p>
    <w:p w14:paraId="07DAA90F" w14:textId="77777777" w:rsidR="004D2D68" w:rsidRPr="004D2D68" w:rsidRDefault="004D2D68" w:rsidP="004D2D68">
      <w:pPr>
        <w:pStyle w:val="PL"/>
        <w:spacing w:line="0" w:lineRule="atLeast"/>
        <w:rPr>
          <w:ins w:id="9875" w:author="Rapporteur" w:date="2020-09-07T19:08:00Z"/>
          <w:snapToGrid w:val="0"/>
          <w:lang w:val="fr-FR"/>
        </w:rPr>
      </w:pPr>
      <w:ins w:id="9876" w:author="Rapporteur" w:date="2020-09-07T19:08:00Z">
        <w:r w:rsidRPr="004D2D68">
          <w:rPr>
            <w:snapToGrid w:val="0"/>
            <w:lang w:val="fr-FR"/>
          </w:rPr>
          <w:t>PosResourceSetType  ::= CHOICE {</w:t>
        </w:r>
      </w:ins>
    </w:p>
    <w:p w14:paraId="6A944843" w14:textId="77777777" w:rsidR="004D2D68" w:rsidRPr="004D2D68" w:rsidRDefault="004D2D68" w:rsidP="004D2D68">
      <w:pPr>
        <w:pStyle w:val="PL"/>
        <w:spacing w:line="0" w:lineRule="atLeast"/>
        <w:rPr>
          <w:ins w:id="9877" w:author="Rapporteur" w:date="2020-09-07T19:08:00Z"/>
          <w:snapToGrid w:val="0"/>
          <w:lang w:val="fr-FR"/>
        </w:rPr>
      </w:pPr>
      <w:ins w:id="9878" w:author="Rapporteur" w:date="2020-09-07T19:08:00Z">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PosResourceSetTypePeriodic,</w:t>
        </w:r>
      </w:ins>
    </w:p>
    <w:p w14:paraId="55A52BCC" w14:textId="77777777" w:rsidR="004D2D68" w:rsidRPr="004D2D68" w:rsidRDefault="004D2D68" w:rsidP="004D2D68">
      <w:pPr>
        <w:pStyle w:val="PL"/>
        <w:spacing w:line="0" w:lineRule="atLeast"/>
        <w:rPr>
          <w:ins w:id="9879" w:author="Rapporteur" w:date="2020-09-07T19:08:00Z"/>
          <w:snapToGrid w:val="0"/>
          <w:lang w:val="fr-FR"/>
        </w:rPr>
      </w:pPr>
      <w:ins w:id="9880" w:author="Rapporteur" w:date="2020-09-07T19:08:00Z">
        <w:r w:rsidRPr="004D2D68">
          <w:rPr>
            <w:snapToGrid w:val="0"/>
            <w:lang w:val="fr-FR"/>
          </w:rPr>
          <w:tab/>
          <w:t>semi-persistent</w:t>
        </w:r>
        <w:r w:rsidRPr="004D2D68">
          <w:rPr>
            <w:snapToGrid w:val="0"/>
            <w:lang w:val="fr-FR"/>
          </w:rPr>
          <w:tab/>
        </w:r>
        <w:r w:rsidRPr="004D2D68">
          <w:rPr>
            <w:snapToGrid w:val="0"/>
            <w:lang w:val="fr-FR"/>
          </w:rPr>
          <w:tab/>
          <w:t>PosResourceSetTypeSemi-persistent,</w:t>
        </w:r>
      </w:ins>
    </w:p>
    <w:p w14:paraId="3C8E1BCF" w14:textId="77777777" w:rsidR="004D2D68" w:rsidRPr="004D2D68" w:rsidRDefault="004D2D68" w:rsidP="004D2D68">
      <w:pPr>
        <w:pStyle w:val="PL"/>
        <w:spacing w:line="0" w:lineRule="atLeast"/>
        <w:rPr>
          <w:ins w:id="9881" w:author="Rapporteur" w:date="2020-09-07T19:08:00Z"/>
          <w:snapToGrid w:val="0"/>
          <w:lang w:val="fr-FR"/>
        </w:rPr>
      </w:pPr>
      <w:ins w:id="9882" w:author="Rapporteur" w:date="2020-09-07T19:08:00Z">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PosResourceSetTypeAperiodic,</w:t>
        </w:r>
      </w:ins>
    </w:p>
    <w:p w14:paraId="32CDA0DA" w14:textId="77777777" w:rsidR="004D2D68" w:rsidRPr="004D2D68" w:rsidRDefault="004D2D68" w:rsidP="004D2D68">
      <w:pPr>
        <w:pStyle w:val="PL"/>
        <w:spacing w:line="0" w:lineRule="atLeast"/>
        <w:rPr>
          <w:ins w:id="9883" w:author="Rapporteur" w:date="2020-09-07T19:08:00Z"/>
          <w:snapToGrid w:val="0"/>
          <w:lang w:val="fr-FR"/>
        </w:rPr>
      </w:pPr>
      <w:ins w:id="9884" w:author="Rapporteur" w:date="2020-09-07T19:08:00Z">
        <w:r w:rsidRPr="004D2D68">
          <w:rPr>
            <w:snapToGrid w:val="0"/>
            <w:lang w:val="fr-FR"/>
          </w:rPr>
          <w:tab/>
          <w:t>choice-extension</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ProtocolIE-Single-Container {{ PosResourceSetType-ExtIEs }}</w:t>
        </w:r>
      </w:ins>
    </w:p>
    <w:p w14:paraId="15A09E12" w14:textId="77777777" w:rsidR="004D2D68" w:rsidRPr="004D2D68" w:rsidRDefault="004D2D68" w:rsidP="004D2D68">
      <w:pPr>
        <w:pStyle w:val="PL"/>
        <w:spacing w:line="0" w:lineRule="atLeast"/>
        <w:rPr>
          <w:ins w:id="9885" w:author="Rapporteur" w:date="2020-09-07T19:08:00Z"/>
          <w:snapToGrid w:val="0"/>
          <w:lang w:val="fr-FR"/>
        </w:rPr>
      </w:pPr>
      <w:ins w:id="9886" w:author="Rapporteur" w:date="2020-09-07T19:08:00Z">
        <w:r w:rsidRPr="004D2D68">
          <w:rPr>
            <w:snapToGrid w:val="0"/>
            <w:lang w:val="fr-FR"/>
          </w:rPr>
          <w:t>}</w:t>
        </w:r>
      </w:ins>
    </w:p>
    <w:p w14:paraId="4DDCC7F8" w14:textId="77777777" w:rsidR="004D2D68" w:rsidRPr="004D2D68" w:rsidRDefault="004D2D68" w:rsidP="004D2D68">
      <w:pPr>
        <w:pStyle w:val="PL"/>
        <w:spacing w:line="0" w:lineRule="atLeast"/>
        <w:rPr>
          <w:ins w:id="9887" w:author="Rapporteur" w:date="2020-09-07T19:08:00Z"/>
          <w:snapToGrid w:val="0"/>
          <w:lang w:val="fr-FR"/>
        </w:rPr>
      </w:pPr>
    </w:p>
    <w:p w14:paraId="29F04E1C" w14:textId="77777777" w:rsidR="004D2D68" w:rsidRPr="004D2D68" w:rsidRDefault="004D2D68" w:rsidP="004D2D68">
      <w:pPr>
        <w:pStyle w:val="PL"/>
        <w:spacing w:line="0" w:lineRule="atLeast"/>
        <w:rPr>
          <w:ins w:id="9888" w:author="Rapporteur" w:date="2020-09-07T19:08:00Z"/>
          <w:snapToGrid w:val="0"/>
          <w:lang w:val="fr-FR"/>
        </w:rPr>
      </w:pPr>
      <w:ins w:id="9889" w:author="Rapporteur" w:date="2020-09-07T19:08:00Z">
        <w:r w:rsidRPr="004D2D68">
          <w:rPr>
            <w:snapToGrid w:val="0"/>
            <w:lang w:val="fr-FR"/>
          </w:rPr>
          <w:t>PosResourceSetType-ExtIEs NRPPA-PROTOCOL-IES ::= {</w:t>
        </w:r>
      </w:ins>
    </w:p>
    <w:p w14:paraId="02F159EC" w14:textId="77777777" w:rsidR="004D2D68" w:rsidRPr="004D2D68" w:rsidRDefault="004D2D68" w:rsidP="004D2D68">
      <w:pPr>
        <w:pStyle w:val="PL"/>
        <w:spacing w:line="0" w:lineRule="atLeast"/>
        <w:rPr>
          <w:ins w:id="9890" w:author="Rapporteur" w:date="2020-09-07T19:08:00Z"/>
          <w:snapToGrid w:val="0"/>
          <w:lang w:val="fr-FR"/>
        </w:rPr>
      </w:pPr>
      <w:ins w:id="9891" w:author="Rapporteur" w:date="2020-09-07T19:08:00Z">
        <w:r w:rsidRPr="004D2D68">
          <w:rPr>
            <w:snapToGrid w:val="0"/>
            <w:lang w:val="fr-FR"/>
          </w:rPr>
          <w:tab/>
          <w:t>...</w:t>
        </w:r>
      </w:ins>
    </w:p>
    <w:p w14:paraId="00136CBC" w14:textId="77777777" w:rsidR="004D2D68" w:rsidRPr="004D2D68" w:rsidRDefault="004D2D68" w:rsidP="004D2D68">
      <w:pPr>
        <w:pStyle w:val="PL"/>
        <w:spacing w:line="0" w:lineRule="atLeast"/>
        <w:rPr>
          <w:ins w:id="9892" w:author="Rapporteur" w:date="2020-09-07T19:08:00Z"/>
          <w:snapToGrid w:val="0"/>
          <w:lang w:val="fr-FR"/>
        </w:rPr>
      </w:pPr>
      <w:ins w:id="9893" w:author="Rapporteur" w:date="2020-09-07T19:08:00Z">
        <w:r w:rsidRPr="004D2D68">
          <w:rPr>
            <w:snapToGrid w:val="0"/>
            <w:lang w:val="fr-FR"/>
          </w:rPr>
          <w:t>}</w:t>
        </w:r>
      </w:ins>
    </w:p>
    <w:p w14:paraId="043F0C0B" w14:textId="77777777" w:rsidR="004D2D68" w:rsidRPr="004D2D68" w:rsidRDefault="004D2D68" w:rsidP="004D2D68">
      <w:pPr>
        <w:pStyle w:val="PL"/>
        <w:spacing w:line="0" w:lineRule="atLeast"/>
        <w:rPr>
          <w:ins w:id="9894" w:author="Rapporteur" w:date="2020-09-07T19:08:00Z"/>
          <w:snapToGrid w:val="0"/>
          <w:lang w:val="fr-FR"/>
        </w:rPr>
      </w:pPr>
    </w:p>
    <w:p w14:paraId="01BDBEC3" w14:textId="77777777" w:rsidR="004D2D68" w:rsidRPr="004D2D68" w:rsidRDefault="004D2D68" w:rsidP="004D2D68">
      <w:pPr>
        <w:pStyle w:val="PL"/>
        <w:spacing w:line="0" w:lineRule="atLeast"/>
        <w:rPr>
          <w:ins w:id="9895" w:author="Rapporteur" w:date="2020-09-07T19:08:00Z"/>
          <w:snapToGrid w:val="0"/>
          <w:lang w:val="fr-FR"/>
        </w:rPr>
      </w:pPr>
      <w:ins w:id="9896" w:author="Rapporteur" w:date="2020-09-07T19:08:00Z">
        <w:r w:rsidRPr="004D2D68">
          <w:rPr>
            <w:snapToGrid w:val="0"/>
            <w:lang w:val="fr-FR"/>
          </w:rPr>
          <w:t>PosResourceSetTypePeriodic ::= SEQUENCE {</w:t>
        </w:r>
      </w:ins>
    </w:p>
    <w:p w14:paraId="674BED41" w14:textId="5A342524" w:rsidR="004D2D68" w:rsidRPr="004D2D68" w:rsidRDefault="00394282" w:rsidP="004D2D68">
      <w:pPr>
        <w:pStyle w:val="PL"/>
        <w:spacing w:line="0" w:lineRule="atLeast"/>
        <w:rPr>
          <w:ins w:id="9897" w:author="Rapporteur" w:date="2020-09-07T19:08:00Z"/>
          <w:snapToGrid w:val="0"/>
          <w:lang w:val="fr-FR"/>
        </w:rPr>
      </w:pPr>
      <w:ins w:id="9898" w:author="Rapporteur" w:date="2020-09-07T19:08:00Z">
        <w:r>
          <w:rPr>
            <w:snapToGrid w:val="0"/>
            <w:lang w:val="fr-FR"/>
          </w:rPr>
          <w:tab/>
          <w:t>p</w:t>
        </w:r>
        <w:r w:rsidR="004D2D68" w:rsidRPr="004D2D68">
          <w:rPr>
            <w:snapToGrid w:val="0"/>
            <w:lang w:val="fr-FR"/>
          </w:rPr>
          <w:t>osperiodicSet</w:t>
        </w:r>
        <w:r w:rsidR="004D2D68" w:rsidRPr="004D2D68">
          <w:rPr>
            <w:snapToGrid w:val="0"/>
            <w:lang w:val="fr-FR"/>
          </w:rPr>
          <w:tab/>
        </w:r>
        <w:r w:rsidR="004D2D68" w:rsidRPr="004D2D68">
          <w:rPr>
            <w:snapToGrid w:val="0"/>
            <w:lang w:val="fr-FR"/>
          </w:rPr>
          <w:tab/>
        </w:r>
        <w:r w:rsidR="004D2D68" w:rsidRPr="004D2D68">
          <w:rPr>
            <w:snapToGrid w:val="0"/>
            <w:lang w:val="fr-FR"/>
          </w:rPr>
          <w:tab/>
          <w:t>ENUMERATED{true, ...},</w:t>
        </w:r>
      </w:ins>
    </w:p>
    <w:p w14:paraId="66D9D7D4" w14:textId="77777777" w:rsidR="004D2D68" w:rsidRPr="004D2D68" w:rsidRDefault="004D2D68" w:rsidP="004D2D68">
      <w:pPr>
        <w:pStyle w:val="PL"/>
        <w:spacing w:line="0" w:lineRule="atLeast"/>
        <w:rPr>
          <w:ins w:id="9899" w:author="Rapporteur" w:date="2020-09-07T19:08:00Z"/>
          <w:snapToGrid w:val="0"/>
          <w:lang w:val="fr-FR"/>
        </w:rPr>
      </w:pPr>
      <w:ins w:id="9900"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PosResourceSetTypePeriodic-ExtIEs} }</w:t>
        </w:r>
        <w:r w:rsidRPr="004D2D68">
          <w:rPr>
            <w:snapToGrid w:val="0"/>
            <w:lang w:val="fr-FR"/>
          </w:rPr>
          <w:tab/>
          <w:t>OPTIONAL,</w:t>
        </w:r>
      </w:ins>
    </w:p>
    <w:p w14:paraId="4E39C6D1" w14:textId="77777777" w:rsidR="004D2D68" w:rsidRPr="004D2D68" w:rsidRDefault="004D2D68" w:rsidP="004D2D68">
      <w:pPr>
        <w:pStyle w:val="PL"/>
        <w:spacing w:line="0" w:lineRule="atLeast"/>
        <w:rPr>
          <w:ins w:id="9901" w:author="Rapporteur" w:date="2020-09-07T19:08:00Z"/>
          <w:snapToGrid w:val="0"/>
          <w:lang w:val="fr-FR"/>
        </w:rPr>
      </w:pPr>
      <w:ins w:id="9902" w:author="Rapporteur" w:date="2020-09-07T19:08:00Z">
        <w:r w:rsidRPr="004D2D68">
          <w:rPr>
            <w:snapToGrid w:val="0"/>
            <w:lang w:val="fr-FR"/>
          </w:rPr>
          <w:tab/>
          <w:t>...</w:t>
        </w:r>
      </w:ins>
    </w:p>
    <w:p w14:paraId="198D21DC" w14:textId="77777777" w:rsidR="004D2D68" w:rsidRPr="004D2D68" w:rsidRDefault="004D2D68" w:rsidP="004D2D68">
      <w:pPr>
        <w:pStyle w:val="PL"/>
        <w:spacing w:line="0" w:lineRule="atLeast"/>
        <w:rPr>
          <w:ins w:id="9903" w:author="Rapporteur" w:date="2020-09-07T19:08:00Z"/>
          <w:snapToGrid w:val="0"/>
          <w:lang w:val="fr-FR"/>
        </w:rPr>
      </w:pPr>
      <w:ins w:id="9904" w:author="Rapporteur" w:date="2020-09-07T19:08:00Z">
        <w:r w:rsidRPr="004D2D68">
          <w:rPr>
            <w:snapToGrid w:val="0"/>
            <w:lang w:val="fr-FR"/>
          </w:rPr>
          <w:t>}</w:t>
        </w:r>
      </w:ins>
    </w:p>
    <w:p w14:paraId="5658B7E8" w14:textId="77777777" w:rsidR="004D2D68" w:rsidRPr="004D2D68" w:rsidRDefault="004D2D68" w:rsidP="004D2D68">
      <w:pPr>
        <w:pStyle w:val="PL"/>
        <w:spacing w:line="0" w:lineRule="atLeast"/>
        <w:rPr>
          <w:ins w:id="9905" w:author="Rapporteur" w:date="2020-09-07T19:08:00Z"/>
          <w:snapToGrid w:val="0"/>
          <w:lang w:val="fr-FR"/>
        </w:rPr>
      </w:pPr>
    </w:p>
    <w:p w14:paraId="249427F5" w14:textId="77777777" w:rsidR="004D2D68" w:rsidRPr="004D2D68" w:rsidRDefault="004D2D68" w:rsidP="004D2D68">
      <w:pPr>
        <w:pStyle w:val="PL"/>
        <w:spacing w:line="0" w:lineRule="atLeast"/>
        <w:rPr>
          <w:ins w:id="9906" w:author="Rapporteur" w:date="2020-09-07T19:08:00Z"/>
          <w:snapToGrid w:val="0"/>
          <w:lang w:val="fr-FR"/>
        </w:rPr>
      </w:pPr>
      <w:ins w:id="9907" w:author="Rapporteur" w:date="2020-09-07T19:08:00Z">
        <w:r w:rsidRPr="004D2D68">
          <w:rPr>
            <w:snapToGrid w:val="0"/>
            <w:lang w:val="fr-FR"/>
          </w:rPr>
          <w:t>PosResourceSetTypePeriodic-ExtIEs NRPPA-PROTOCOL-EXTENSION ::= {</w:t>
        </w:r>
      </w:ins>
    </w:p>
    <w:p w14:paraId="62CDB253" w14:textId="77777777" w:rsidR="004D2D68" w:rsidRPr="004D2D68" w:rsidRDefault="004D2D68" w:rsidP="004D2D68">
      <w:pPr>
        <w:pStyle w:val="PL"/>
        <w:spacing w:line="0" w:lineRule="atLeast"/>
        <w:rPr>
          <w:ins w:id="9908" w:author="Rapporteur" w:date="2020-09-07T19:08:00Z"/>
          <w:snapToGrid w:val="0"/>
          <w:lang w:val="fr-FR"/>
        </w:rPr>
      </w:pPr>
      <w:ins w:id="9909" w:author="Rapporteur" w:date="2020-09-07T19:08:00Z">
        <w:r w:rsidRPr="004D2D68">
          <w:rPr>
            <w:snapToGrid w:val="0"/>
            <w:lang w:val="fr-FR"/>
          </w:rPr>
          <w:tab/>
          <w:t>...</w:t>
        </w:r>
      </w:ins>
    </w:p>
    <w:p w14:paraId="083F0F92" w14:textId="77777777" w:rsidR="004D2D68" w:rsidRPr="004D2D68" w:rsidRDefault="004D2D68" w:rsidP="004D2D68">
      <w:pPr>
        <w:pStyle w:val="PL"/>
        <w:spacing w:line="0" w:lineRule="atLeast"/>
        <w:rPr>
          <w:ins w:id="9910" w:author="Rapporteur" w:date="2020-09-07T19:08:00Z"/>
          <w:snapToGrid w:val="0"/>
          <w:lang w:val="fr-FR"/>
        </w:rPr>
      </w:pPr>
      <w:ins w:id="9911" w:author="Rapporteur" w:date="2020-09-07T19:08:00Z">
        <w:r w:rsidRPr="004D2D68">
          <w:rPr>
            <w:snapToGrid w:val="0"/>
            <w:lang w:val="fr-FR"/>
          </w:rPr>
          <w:t>}</w:t>
        </w:r>
      </w:ins>
    </w:p>
    <w:p w14:paraId="7644F95A" w14:textId="77777777" w:rsidR="004D2D68" w:rsidRPr="004D2D68" w:rsidRDefault="004D2D68" w:rsidP="004D2D68">
      <w:pPr>
        <w:pStyle w:val="PL"/>
        <w:spacing w:line="0" w:lineRule="atLeast"/>
        <w:rPr>
          <w:ins w:id="9912" w:author="Rapporteur" w:date="2020-09-07T19:08:00Z"/>
          <w:snapToGrid w:val="0"/>
          <w:lang w:val="fr-FR"/>
        </w:rPr>
      </w:pPr>
    </w:p>
    <w:p w14:paraId="4F1EDD11" w14:textId="77777777" w:rsidR="004D2D68" w:rsidRPr="004D2D68" w:rsidRDefault="004D2D68" w:rsidP="004D2D68">
      <w:pPr>
        <w:pStyle w:val="PL"/>
        <w:spacing w:line="0" w:lineRule="atLeast"/>
        <w:rPr>
          <w:ins w:id="9913" w:author="Rapporteur" w:date="2020-09-07T19:08:00Z"/>
          <w:snapToGrid w:val="0"/>
          <w:lang w:val="fr-FR"/>
        </w:rPr>
      </w:pPr>
      <w:ins w:id="9914" w:author="Rapporteur" w:date="2020-09-07T19:08:00Z">
        <w:r w:rsidRPr="004D2D68">
          <w:rPr>
            <w:snapToGrid w:val="0"/>
            <w:lang w:val="fr-FR"/>
          </w:rPr>
          <w:t>PosResourceSetTypeSemi-persistent ::= SEQUENCE {</w:t>
        </w:r>
      </w:ins>
    </w:p>
    <w:p w14:paraId="6E13BA40" w14:textId="77777777" w:rsidR="004D2D68" w:rsidRPr="004D2D68" w:rsidRDefault="004D2D68" w:rsidP="004D2D68">
      <w:pPr>
        <w:pStyle w:val="PL"/>
        <w:spacing w:line="0" w:lineRule="atLeast"/>
        <w:rPr>
          <w:ins w:id="9915" w:author="Rapporteur" w:date="2020-09-07T19:08:00Z"/>
          <w:snapToGrid w:val="0"/>
          <w:lang w:val="fr-FR"/>
        </w:rPr>
      </w:pPr>
      <w:ins w:id="9916" w:author="Rapporteur" w:date="2020-09-07T19:08:00Z">
        <w:r w:rsidRPr="004D2D68">
          <w:rPr>
            <w:snapToGrid w:val="0"/>
            <w:lang w:val="fr-FR"/>
          </w:rPr>
          <w:t>possemi-persistentSet</w:t>
        </w:r>
        <w:r w:rsidRPr="004D2D68">
          <w:rPr>
            <w:snapToGrid w:val="0"/>
            <w:lang w:val="fr-FR"/>
          </w:rPr>
          <w:tab/>
          <w:t>ENUMERATED{true, ...},</w:t>
        </w:r>
      </w:ins>
    </w:p>
    <w:p w14:paraId="05DD2ABB" w14:textId="77777777" w:rsidR="004D2D68" w:rsidRPr="004D2D68" w:rsidRDefault="004D2D68" w:rsidP="004D2D68">
      <w:pPr>
        <w:pStyle w:val="PL"/>
        <w:spacing w:line="0" w:lineRule="atLeast"/>
        <w:rPr>
          <w:ins w:id="9917" w:author="Rapporteur" w:date="2020-09-07T19:08:00Z"/>
          <w:snapToGrid w:val="0"/>
          <w:lang w:val="fr-FR"/>
        </w:rPr>
      </w:pPr>
      <w:ins w:id="9918"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ins>
    </w:p>
    <w:p w14:paraId="10BCF69E" w14:textId="77777777" w:rsidR="004D2D68" w:rsidRPr="004D2D68" w:rsidRDefault="004D2D68" w:rsidP="004D2D68">
      <w:pPr>
        <w:pStyle w:val="PL"/>
        <w:spacing w:line="0" w:lineRule="atLeast"/>
        <w:rPr>
          <w:ins w:id="9919" w:author="Rapporteur" w:date="2020-09-07T19:08:00Z"/>
          <w:snapToGrid w:val="0"/>
          <w:lang w:val="fr-FR"/>
        </w:rPr>
      </w:pPr>
      <w:ins w:id="9920" w:author="Rapporteur" w:date="2020-09-07T19:08:00Z">
        <w:r w:rsidRPr="004D2D68">
          <w:rPr>
            <w:snapToGrid w:val="0"/>
            <w:lang w:val="fr-FR"/>
          </w:rPr>
          <w:tab/>
          <w:t>...</w:t>
        </w:r>
      </w:ins>
    </w:p>
    <w:p w14:paraId="3C4DC518" w14:textId="77777777" w:rsidR="004D2D68" w:rsidRPr="004D2D68" w:rsidRDefault="004D2D68" w:rsidP="004D2D68">
      <w:pPr>
        <w:pStyle w:val="PL"/>
        <w:spacing w:line="0" w:lineRule="atLeast"/>
        <w:rPr>
          <w:ins w:id="9921" w:author="Rapporteur" w:date="2020-09-07T19:08:00Z"/>
          <w:snapToGrid w:val="0"/>
          <w:lang w:val="fr-FR"/>
        </w:rPr>
      </w:pPr>
      <w:ins w:id="9922" w:author="Rapporteur" w:date="2020-09-07T19:08:00Z">
        <w:r w:rsidRPr="004D2D68">
          <w:rPr>
            <w:snapToGrid w:val="0"/>
            <w:lang w:val="fr-FR"/>
          </w:rPr>
          <w:t>}</w:t>
        </w:r>
      </w:ins>
    </w:p>
    <w:p w14:paraId="0E8EFE51" w14:textId="77777777" w:rsidR="004D2D68" w:rsidRPr="004D2D68" w:rsidRDefault="004D2D68" w:rsidP="004D2D68">
      <w:pPr>
        <w:pStyle w:val="PL"/>
        <w:spacing w:line="0" w:lineRule="atLeast"/>
        <w:rPr>
          <w:ins w:id="9923" w:author="Rapporteur" w:date="2020-09-07T19:08:00Z"/>
          <w:snapToGrid w:val="0"/>
          <w:lang w:val="fr-FR"/>
        </w:rPr>
      </w:pPr>
    </w:p>
    <w:p w14:paraId="1EBF1FAD" w14:textId="1D81BFE1" w:rsidR="004D2D68" w:rsidRPr="004D2D68" w:rsidRDefault="004D2D68" w:rsidP="004D2D68">
      <w:pPr>
        <w:pStyle w:val="PL"/>
        <w:spacing w:line="0" w:lineRule="atLeast"/>
        <w:rPr>
          <w:ins w:id="9924" w:author="Rapporteur" w:date="2020-09-07T19:08:00Z"/>
          <w:snapToGrid w:val="0"/>
          <w:lang w:val="fr-FR"/>
        </w:rPr>
      </w:pPr>
      <w:ins w:id="9925" w:author="Rapporteur" w:date="2020-09-07T19:08:00Z">
        <w:r w:rsidRPr="004D2D68">
          <w:rPr>
            <w:snapToGrid w:val="0"/>
            <w:lang w:val="fr-FR"/>
          </w:rPr>
          <w:t>Po</w:t>
        </w:r>
        <w:r w:rsidR="00620DCB">
          <w:rPr>
            <w:snapToGrid w:val="0"/>
            <w:lang w:val="fr-FR"/>
          </w:rPr>
          <w:t>s</w:t>
        </w:r>
        <w:r w:rsidRPr="004D2D68">
          <w:rPr>
            <w:snapToGrid w:val="0"/>
            <w:lang w:val="fr-FR"/>
          </w:rPr>
          <w:t>ResourceSetTypeSemi-persistent-ExtIEs NRPPA-PROTOCOL-EXTENSION ::= {</w:t>
        </w:r>
      </w:ins>
    </w:p>
    <w:p w14:paraId="252EF6CF" w14:textId="77777777" w:rsidR="004D2D68" w:rsidRPr="004D2D68" w:rsidRDefault="004D2D68" w:rsidP="004D2D68">
      <w:pPr>
        <w:pStyle w:val="PL"/>
        <w:spacing w:line="0" w:lineRule="atLeast"/>
        <w:rPr>
          <w:ins w:id="9926" w:author="Rapporteur" w:date="2020-09-07T19:08:00Z"/>
          <w:snapToGrid w:val="0"/>
          <w:lang w:val="fr-FR"/>
        </w:rPr>
      </w:pPr>
      <w:ins w:id="9927" w:author="Rapporteur" w:date="2020-09-07T19:08:00Z">
        <w:r w:rsidRPr="004D2D68">
          <w:rPr>
            <w:snapToGrid w:val="0"/>
            <w:lang w:val="fr-FR"/>
          </w:rPr>
          <w:tab/>
          <w:t>...</w:t>
        </w:r>
      </w:ins>
    </w:p>
    <w:p w14:paraId="15BF1734" w14:textId="77777777" w:rsidR="004D2D68" w:rsidRPr="004D2D68" w:rsidRDefault="004D2D68" w:rsidP="004D2D68">
      <w:pPr>
        <w:pStyle w:val="PL"/>
        <w:spacing w:line="0" w:lineRule="atLeast"/>
        <w:rPr>
          <w:ins w:id="9928" w:author="Rapporteur" w:date="2020-09-07T19:08:00Z"/>
          <w:snapToGrid w:val="0"/>
          <w:lang w:val="fr-FR"/>
        </w:rPr>
      </w:pPr>
      <w:ins w:id="9929" w:author="Rapporteur" w:date="2020-09-07T19:08:00Z">
        <w:r w:rsidRPr="004D2D68">
          <w:rPr>
            <w:snapToGrid w:val="0"/>
            <w:lang w:val="fr-FR"/>
          </w:rPr>
          <w:t>}</w:t>
        </w:r>
      </w:ins>
    </w:p>
    <w:p w14:paraId="5EE9DB9D" w14:textId="77777777" w:rsidR="004D2D68" w:rsidRPr="004D2D68" w:rsidRDefault="004D2D68" w:rsidP="004D2D68">
      <w:pPr>
        <w:pStyle w:val="PL"/>
        <w:spacing w:line="0" w:lineRule="atLeast"/>
        <w:rPr>
          <w:ins w:id="9930" w:author="Rapporteur" w:date="2020-09-07T19:08:00Z"/>
          <w:snapToGrid w:val="0"/>
          <w:lang w:val="fr-FR"/>
        </w:rPr>
      </w:pPr>
    </w:p>
    <w:p w14:paraId="4C9AF8F1" w14:textId="77777777" w:rsidR="004D2D68" w:rsidRPr="004D2D68" w:rsidRDefault="004D2D68" w:rsidP="004D2D68">
      <w:pPr>
        <w:pStyle w:val="PL"/>
        <w:spacing w:line="0" w:lineRule="atLeast"/>
        <w:rPr>
          <w:ins w:id="9931" w:author="Rapporteur" w:date="2020-09-07T19:08:00Z"/>
          <w:snapToGrid w:val="0"/>
          <w:lang w:val="fr-FR"/>
        </w:rPr>
      </w:pPr>
      <w:ins w:id="9932" w:author="Rapporteur" w:date="2020-09-07T19:08:00Z">
        <w:r w:rsidRPr="004D2D68">
          <w:rPr>
            <w:snapToGrid w:val="0"/>
            <w:lang w:val="fr-FR"/>
          </w:rPr>
          <w:t>PosResourceSetTypeAperiodic ::= SEQUENCE {</w:t>
        </w:r>
      </w:ins>
    </w:p>
    <w:p w14:paraId="704D0665" w14:textId="15AAE080" w:rsidR="004D2D68" w:rsidRPr="004D2D68" w:rsidRDefault="00A66F9B" w:rsidP="004D2D68">
      <w:pPr>
        <w:pStyle w:val="PL"/>
        <w:spacing w:line="0" w:lineRule="atLeast"/>
        <w:rPr>
          <w:ins w:id="9933" w:author="Rapporteur" w:date="2020-09-07T19:08:00Z"/>
          <w:snapToGrid w:val="0"/>
          <w:lang w:val="fr-FR"/>
        </w:rPr>
      </w:pPr>
      <w:ins w:id="9934" w:author="Rapporteur" w:date="2020-09-07T19:08:00Z">
        <w:r>
          <w:rPr>
            <w:snapToGrid w:val="0"/>
            <w:lang w:val="fr-FR"/>
          </w:rPr>
          <w:tab/>
        </w:r>
        <w:r w:rsidR="004D2D68" w:rsidRPr="004D2D68">
          <w:rPr>
            <w:snapToGrid w:val="0"/>
            <w:lang w:val="fr-FR"/>
          </w:rPr>
          <w:t>sRSResourceTrigger</w:t>
        </w:r>
        <w:r>
          <w:rPr>
            <w:snapToGrid w:val="0"/>
            <w:lang w:val="fr-FR"/>
          </w:rPr>
          <w:tab/>
        </w:r>
        <w:r>
          <w:rPr>
            <w:snapToGrid w:val="0"/>
            <w:lang w:val="fr-FR"/>
          </w:rPr>
          <w:tab/>
        </w:r>
        <w:r w:rsidR="004D2D68" w:rsidRPr="004D2D68">
          <w:rPr>
            <w:snapToGrid w:val="0"/>
            <w:lang w:val="fr-FR"/>
          </w:rPr>
          <w:t xml:space="preserve"> </w:t>
        </w:r>
        <w:r w:rsidR="004D2D68" w:rsidRPr="004D2D68">
          <w:rPr>
            <w:snapToGrid w:val="0"/>
            <w:lang w:val="fr-FR"/>
          </w:rPr>
          <w:tab/>
          <w:t>INTEGER(1..3),</w:t>
        </w:r>
      </w:ins>
    </w:p>
    <w:p w14:paraId="55FB5085" w14:textId="37B7EB14" w:rsidR="004D2D68" w:rsidRPr="004D2D68" w:rsidRDefault="004D2D68" w:rsidP="004D2D68">
      <w:pPr>
        <w:pStyle w:val="PL"/>
        <w:spacing w:line="0" w:lineRule="atLeast"/>
        <w:rPr>
          <w:ins w:id="9935" w:author="Rapporteur" w:date="2020-09-07T19:08:00Z"/>
          <w:snapToGrid w:val="0"/>
          <w:lang w:val="fr-FR"/>
        </w:rPr>
      </w:pPr>
      <w:ins w:id="9936" w:author="Rapporteur" w:date="2020-09-07T19:08:00Z">
        <w:r w:rsidRPr="004D2D68">
          <w:rPr>
            <w:snapToGrid w:val="0"/>
            <w:lang w:val="fr-FR"/>
          </w:rPr>
          <w:tab/>
          <w:t>iE-Extensions</w:t>
        </w:r>
        <w:r w:rsidRPr="004D2D68">
          <w:rPr>
            <w:snapToGrid w:val="0"/>
            <w:lang w:val="fr-FR"/>
          </w:rPr>
          <w:tab/>
        </w:r>
        <w:r w:rsidRPr="004D2D68">
          <w:rPr>
            <w:snapToGrid w:val="0"/>
            <w:lang w:val="fr-FR"/>
          </w:rPr>
          <w:tab/>
        </w:r>
        <w:r w:rsidR="00A66F9B">
          <w:rPr>
            <w:snapToGrid w:val="0"/>
            <w:lang w:val="fr-FR"/>
          </w:rPr>
          <w:tab/>
        </w:r>
        <w:r w:rsidR="00A66F9B">
          <w:rPr>
            <w:snapToGrid w:val="0"/>
            <w:lang w:val="fr-FR"/>
          </w:rPr>
          <w:tab/>
        </w:r>
        <w:r w:rsidRPr="004D2D68">
          <w:rPr>
            <w:snapToGrid w:val="0"/>
            <w:lang w:val="fr-FR"/>
          </w:rPr>
          <w:t>ProtocolExtensionContainer { { PosResourceSetTypeAperiodic-ExtIEs} }</w:t>
        </w:r>
        <w:r w:rsidRPr="004D2D68">
          <w:rPr>
            <w:snapToGrid w:val="0"/>
            <w:lang w:val="fr-FR"/>
          </w:rPr>
          <w:tab/>
          <w:t>OPTIONAL,</w:t>
        </w:r>
      </w:ins>
    </w:p>
    <w:p w14:paraId="254CD3A9" w14:textId="77777777" w:rsidR="004D2D68" w:rsidRPr="004D2D68" w:rsidRDefault="004D2D68" w:rsidP="004D2D68">
      <w:pPr>
        <w:pStyle w:val="PL"/>
        <w:spacing w:line="0" w:lineRule="atLeast"/>
        <w:rPr>
          <w:ins w:id="9937" w:author="Rapporteur" w:date="2020-09-07T19:08:00Z"/>
          <w:snapToGrid w:val="0"/>
          <w:lang w:val="fr-FR"/>
        </w:rPr>
      </w:pPr>
      <w:ins w:id="9938" w:author="Rapporteur" w:date="2020-09-07T19:08:00Z">
        <w:r w:rsidRPr="004D2D68">
          <w:rPr>
            <w:snapToGrid w:val="0"/>
            <w:lang w:val="fr-FR"/>
          </w:rPr>
          <w:tab/>
          <w:t>...</w:t>
        </w:r>
      </w:ins>
    </w:p>
    <w:p w14:paraId="0F60CFF7" w14:textId="77777777" w:rsidR="004D2D68" w:rsidRPr="004D2D68" w:rsidRDefault="004D2D68" w:rsidP="004D2D68">
      <w:pPr>
        <w:pStyle w:val="PL"/>
        <w:spacing w:line="0" w:lineRule="atLeast"/>
        <w:rPr>
          <w:ins w:id="9939" w:author="Rapporteur" w:date="2020-09-07T19:08:00Z"/>
          <w:snapToGrid w:val="0"/>
          <w:lang w:val="fr-FR"/>
        </w:rPr>
      </w:pPr>
      <w:ins w:id="9940" w:author="Rapporteur" w:date="2020-09-07T19:08:00Z">
        <w:r w:rsidRPr="004D2D68">
          <w:rPr>
            <w:snapToGrid w:val="0"/>
            <w:lang w:val="fr-FR"/>
          </w:rPr>
          <w:t>}</w:t>
        </w:r>
      </w:ins>
    </w:p>
    <w:p w14:paraId="1016FAD8" w14:textId="77777777" w:rsidR="004D2D68" w:rsidRPr="004D2D68" w:rsidRDefault="004D2D68" w:rsidP="004D2D68">
      <w:pPr>
        <w:pStyle w:val="PL"/>
        <w:spacing w:line="0" w:lineRule="atLeast"/>
        <w:rPr>
          <w:ins w:id="9941" w:author="Rapporteur" w:date="2020-09-07T19:08:00Z"/>
          <w:snapToGrid w:val="0"/>
          <w:lang w:val="fr-FR"/>
        </w:rPr>
      </w:pPr>
    </w:p>
    <w:p w14:paraId="5CA1E837" w14:textId="77777777" w:rsidR="004D2D68" w:rsidRPr="004D2D68" w:rsidRDefault="004D2D68" w:rsidP="004D2D68">
      <w:pPr>
        <w:pStyle w:val="PL"/>
        <w:spacing w:line="0" w:lineRule="atLeast"/>
        <w:rPr>
          <w:ins w:id="9942" w:author="Rapporteur" w:date="2020-09-07T19:08:00Z"/>
          <w:snapToGrid w:val="0"/>
          <w:lang w:val="fr-FR"/>
        </w:rPr>
      </w:pPr>
      <w:ins w:id="9943" w:author="Rapporteur" w:date="2020-09-07T19:08:00Z">
        <w:r w:rsidRPr="004D2D68">
          <w:rPr>
            <w:snapToGrid w:val="0"/>
            <w:lang w:val="fr-FR"/>
          </w:rPr>
          <w:t>PosResourceSetTypeAperiodic-ExtIEs NRPPA-PROTOCOL-EXTENSION ::= {</w:t>
        </w:r>
      </w:ins>
    </w:p>
    <w:p w14:paraId="4A566537" w14:textId="77777777" w:rsidR="004D2D68" w:rsidRPr="004D2D68" w:rsidRDefault="004D2D68" w:rsidP="004D2D68">
      <w:pPr>
        <w:pStyle w:val="PL"/>
        <w:spacing w:line="0" w:lineRule="atLeast"/>
        <w:rPr>
          <w:ins w:id="9944" w:author="Rapporteur" w:date="2020-09-07T19:08:00Z"/>
          <w:snapToGrid w:val="0"/>
          <w:lang w:val="fr-FR"/>
        </w:rPr>
      </w:pPr>
      <w:ins w:id="9945" w:author="Rapporteur" w:date="2020-09-07T19:08:00Z">
        <w:r w:rsidRPr="004D2D68">
          <w:rPr>
            <w:snapToGrid w:val="0"/>
            <w:lang w:val="fr-FR"/>
          </w:rPr>
          <w:tab/>
          <w:t>...</w:t>
        </w:r>
      </w:ins>
    </w:p>
    <w:p w14:paraId="705A2082" w14:textId="6F75C3A6" w:rsidR="0016306D" w:rsidRPr="00FF5905" w:rsidRDefault="004D2D68" w:rsidP="004D2D68">
      <w:pPr>
        <w:pStyle w:val="PL"/>
        <w:spacing w:line="0" w:lineRule="atLeast"/>
        <w:rPr>
          <w:ins w:id="9946" w:author="Rapporteur" w:date="2020-09-07T19:08:00Z"/>
          <w:snapToGrid w:val="0"/>
          <w:lang w:val="fr-FR"/>
        </w:rPr>
      </w:pPr>
      <w:ins w:id="9947" w:author="Rapporteur" w:date="2020-09-07T19:08:00Z">
        <w:r w:rsidRPr="004D2D68">
          <w:rPr>
            <w:snapToGrid w:val="0"/>
            <w:lang w:val="fr-FR"/>
          </w:rPr>
          <w:t>}</w:t>
        </w:r>
      </w:ins>
    </w:p>
    <w:bookmarkEnd w:id="9671"/>
    <w:p w14:paraId="4C9E167C" w14:textId="77777777" w:rsidR="0016306D" w:rsidRPr="00FF5905" w:rsidRDefault="0016306D" w:rsidP="00EA1611">
      <w:pPr>
        <w:pStyle w:val="PL"/>
        <w:spacing w:line="0" w:lineRule="atLeast"/>
        <w:rPr>
          <w:ins w:id="9948" w:author="Rapporteur" w:date="2020-09-07T19:08:00Z"/>
          <w:snapToGrid w:val="0"/>
          <w:lang w:val="fr-FR"/>
        </w:rPr>
      </w:pPr>
    </w:p>
    <w:p w14:paraId="57D439A9" w14:textId="77777777" w:rsidR="00EA1611" w:rsidRPr="00170554" w:rsidRDefault="00EA1611" w:rsidP="00EA1611">
      <w:pPr>
        <w:pStyle w:val="PL"/>
        <w:spacing w:line="0" w:lineRule="atLeast"/>
        <w:rPr>
          <w:lang w:val="fr-FR"/>
        </w:rPr>
      </w:pPr>
      <w:r w:rsidRPr="00170554">
        <w:rPr>
          <w:lang w:val="fr-FR"/>
        </w:rPr>
        <w:t>PRS-Bandwidth-EUTRA ::= ENUMERATED {</w:t>
      </w:r>
    </w:p>
    <w:p w14:paraId="03B4FF76" w14:textId="77777777" w:rsidR="00EA1611" w:rsidRPr="00170554" w:rsidRDefault="00EA1611" w:rsidP="00EA1611">
      <w:pPr>
        <w:pStyle w:val="PL"/>
        <w:spacing w:line="0" w:lineRule="atLeast"/>
        <w:rPr>
          <w:lang w:val="fr-FR"/>
        </w:rPr>
      </w:pPr>
      <w:r w:rsidRPr="00170554">
        <w:rPr>
          <w:lang w:val="fr-FR"/>
        </w:rPr>
        <w:tab/>
      </w:r>
      <w:r w:rsidRPr="00170554">
        <w:rPr>
          <w:lang w:val="fr-FR"/>
        </w:rPr>
        <w:tab/>
        <w:t>bw6,</w:t>
      </w:r>
    </w:p>
    <w:p w14:paraId="51B8F708" w14:textId="77777777" w:rsidR="00EA1611" w:rsidRPr="00170554" w:rsidRDefault="00EA1611" w:rsidP="00EA1611">
      <w:pPr>
        <w:pStyle w:val="PL"/>
        <w:spacing w:line="0" w:lineRule="atLeast"/>
        <w:rPr>
          <w:lang w:val="fr-FR"/>
        </w:rPr>
      </w:pPr>
      <w:r w:rsidRPr="00170554">
        <w:rPr>
          <w:lang w:val="fr-FR"/>
        </w:rPr>
        <w:tab/>
      </w:r>
      <w:r w:rsidRPr="00170554">
        <w:rPr>
          <w:lang w:val="fr-FR"/>
        </w:rPr>
        <w:tab/>
        <w:t>bw15,</w:t>
      </w:r>
    </w:p>
    <w:p w14:paraId="3FE9CB58" w14:textId="77777777" w:rsidR="00EA1611" w:rsidRPr="00170554" w:rsidRDefault="00EA1611" w:rsidP="00EA1611">
      <w:pPr>
        <w:pStyle w:val="PL"/>
        <w:spacing w:line="0" w:lineRule="atLeast"/>
        <w:rPr>
          <w:lang w:val="fr-FR"/>
        </w:rPr>
      </w:pPr>
      <w:r w:rsidRPr="00170554">
        <w:rPr>
          <w:lang w:val="fr-FR"/>
        </w:rPr>
        <w:tab/>
      </w:r>
      <w:r w:rsidRPr="00170554">
        <w:rPr>
          <w:lang w:val="fr-FR"/>
        </w:rPr>
        <w:tab/>
        <w:t>bw25,</w:t>
      </w:r>
    </w:p>
    <w:p w14:paraId="072AB5DB" w14:textId="77777777" w:rsidR="00EA1611" w:rsidRPr="00170554" w:rsidRDefault="00EA1611" w:rsidP="00EA1611">
      <w:pPr>
        <w:pStyle w:val="PL"/>
        <w:spacing w:line="0" w:lineRule="atLeast"/>
        <w:rPr>
          <w:lang w:val="fr-FR"/>
        </w:rPr>
      </w:pPr>
      <w:r w:rsidRPr="00170554">
        <w:rPr>
          <w:lang w:val="fr-FR"/>
        </w:rPr>
        <w:tab/>
      </w:r>
      <w:r w:rsidRPr="00170554">
        <w:rPr>
          <w:lang w:val="fr-FR"/>
        </w:rPr>
        <w:tab/>
        <w:t>bw50,</w:t>
      </w:r>
    </w:p>
    <w:p w14:paraId="0C8F3F98" w14:textId="77777777" w:rsidR="00EA1611" w:rsidRPr="00170554" w:rsidRDefault="00EA1611" w:rsidP="00EA1611">
      <w:pPr>
        <w:pStyle w:val="PL"/>
        <w:spacing w:line="0" w:lineRule="atLeast"/>
        <w:rPr>
          <w:lang w:val="fr-FR"/>
        </w:rPr>
      </w:pPr>
      <w:r w:rsidRPr="00170554">
        <w:rPr>
          <w:lang w:val="fr-FR"/>
        </w:rPr>
        <w:tab/>
      </w:r>
      <w:r w:rsidRPr="00170554">
        <w:rPr>
          <w:lang w:val="fr-FR"/>
        </w:rPr>
        <w:tab/>
        <w:t>bw75,</w:t>
      </w:r>
    </w:p>
    <w:p w14:paraId="6E876410" w14:textId="77777777" w:rsidR="00EA1611" w:rsidRPr="00170554" w:rsidRDefault="00EA1611" w:rsidP="00EA1611">
      <w:pPr>
        <w:pStyle w:val="PL"/>
        <w:spacing w:line="0" w:lineRule="atLeast"/>
        <w:rPr>
          <w:lang w:val="fr-FR"/>
        </w:rPr>
      </w:pPr>
      <w:r w:rsidRPr="00170554">
        <w:rPr>
          <w:lang w:val="fr-FR"/>
        </w:rPr>
        <w:tab/>
      </w:r>
      <w:r w:rsidRPr="00170554">
        <w:rPr>
          <w:lang w:val="fr-FR"/>
        </w:rPr>
        <w:tab/>
        <w:t>bw100,</w:t>
      </w:r>
    </w:p>
    <w:p w14:paraId="5B169C58" w14:textId="77777777" w:rsidR="00EA1611" w:rsidRPr="00707B3F" w:rsidRDefault="00EA1611" w:rsidP="00EA1611">
      <w:pPr>
        <w:pStyle w:val="PL"/>
        <w:spacing w:line="0" w:lineRule="atLeast"/>
        <w:rPr>
          <w:snapToGrid w:val="0"/>
        </w:rPr>
      </w:pPr>
      <w:r w:rsidRPr="00170554">
        <w:rPr>
          <w:lang w:val="fr-FR"/>
        </w:rPr>
        <w:lastRenderedPageBreak/>
        <w:tab/>
      </w:r>
      <w:r w:rsidRPr="00170554">
        <w:rPr>
          <w:lang w:val="fr-FR"/>
        </w:rPr>
        <w:tab/>
      </w:r>
      <w:r w:rsidRPr="00707B3F">
        <w:rPr>
          <w:snapToGrid w:val="0"/>
        </w:rPr>
        <w:t>...</w:t>
      </w:r>
    </w:p>
    <w:p w14:paraId="0D78B06B" w14:textId="1DF75897" w:rsidR="00EA1611" w:rsidRDefault="00EA1611" w:rsidP="00EA1611">
      <w:pPr>
        <w:pStyle w:val="PL"/>
        <w:spacing w:line="0" w:lineRule="atLeast"/>
        <w:rPr>
          <w:snapToGrid w:val="0"/>
        </w:rPr>
      </w:pPr>
      <w:r w:rsidRPr="00707B3F">
        <w:rPr>
          <w:snapToGrid w:val="0"/>
        </w:rPr>
        <w:t>}</w:t>
      </w:r>
    </w:p>
    <w:p w14:paraId="350E5DCA" w14:textId="0330EC6C" w:rsidR="00D14C7E" w:rsidRDefault="00D14C7E" w:rsidP="00EA1611">
      <w:pPr>
        <w:pStyle w:val="PL"/>
        <w:spacing w:line="0" w:lineRule="atLeast"/>
        <w:rPr>
          <w:snapToGrid w:val="0"/>
        </w:rPr>
      </w:pPr>
    </w:p>
    <w:p w14:paraId="58547826" w14:textId="77777777" w:rsidR="00D14C7E" w:rsidRPr="00707B3F" w:rsidRDefault="00D14C7E" w:rsidP="00EA1611">
      <w:pPr>
        <w:pStyle w:val="PL"/>
        <w:spacing w:line="0" w:lineRule="atLeast"/>
        <w:rPr>
          <w:del w:id="9949" w:author="Rapporteur" w:date="2020-09-07T19:08:00Z"/>
          <w:snapToGrid w:val="0"/>
        </w:rPr>
      </w:pPr>
      <w:bookmarkStart w:id="9950" w:name="_Hlk50146620"/>
      <w:bookmarkStart w:id="9951" w:name="_Hlk50052885"/>
    </w:p>
    <w:p w14:paraId="3B92261E" w14:textId="77777777" w:rsidR="00EA1611" w:rsidRDefault="00EA1611" w:rsidP="00EA1611">
      <w:pPr>
        <w:pStyle w:val="PL"/>
        <w:spacing w:line="0" w:lineRule="atLeast"/>
        <w:rPr>
          <w:del w:id="9952" w:author="Rapporteur" w:date="2020-09-07T19:08:00Z"/>
          <w:snapToGrid w:val="0"/>
        </w:rPr>
      </w:pPr>
    </w:p>
    <w:p w14:paraId="719B2081" w14:textId="77777777" w:rsidR="00D14C7E" w:rsidRPr="00BA3049" w:rsidRDefault="00D14C7E" w:rsidP="00D14C7E">
      <w:pPr>
        <w:pStyle w:val="PL"/>
        <w:spacing w:line="0" w:lineRule="atLeast"/>
        <w:rPr>
          <w:ins w:id="9953" w:author="Rapporteur" w:date="2020-09-07T19:08:00Z"/>
          <w:snapToGrid w:val="0"/>
        </w:rPr>
      </w:pPr>
      <w:ins w:id="9954" w:author="Rapporteur" w:date="2020-09-07T19:08:00Z">
        <w:r w:rsidRPr="00BA3049">
          <w:rPr>
            <w:snapToGrid w:val="0"/>
          </w:rPr>
          <w:t>PRSAngleItem  ::= SEQUENCE {</w:t>
        </w:r>
      </w:ins>
    </w:p>
    <w:p w14:paraId="673AEF0F" w14:textId="77777777" w:rsidR="00D14C7E" w:rsidRPr="00BA3049" w:rsidRDefault="00D14C7E" w:rsidP="00D14C7E">
      <w:pPr>
        <w:pStyle w:val="PL"/>
        <w:spacing w:line="0" w:lineRule="atLeast"/>
        <w:rPr>
          <w:ins w:id="9955" w:author="Rapporteur" w:date="2020-09-07T19:08:00Z"/>
          <w:snapToGrid w:val="0"/>
        </w:rPr>
      </w:pPr>
      <w:ins w:id="9956" w:author="Rapporteur" w:date="2020-09-07T19:08:00Z">
        <w:r w:rsidRPr="00BA3049">
          <w:rPr>
            <w:snapToGrid w:val="0"/>
          </w:rPr>
          <w:tab/>
          <w:t>pRSresourceAngleID</w:t>
        </w:r>
        <w:r w:rsidRPr="00BA3049">
          <w:rPr>
            <w:snapToGrid w:val="0"/>
          </w:rPr>
          <w:tab/>
        </w:r>
        <w:r w:rsidRPr="00BA3049">
          <w:rPr>
            <w:snapToGrid w:val="0"/>
          </w:rPr>
          <w:tab/>
          <w:t>INTEGER (0..63),</w:t>
        </w:r>
      </w:ins>
    </w:p>
    <w:p w14:paraId="5AF20D41" w14:textId="54B4F442" w:rsidR="00D14C7E" w:rsidRPr="00BA3049" w:rsidRDefault="00D14C7E" w:rsidP="00D14C7E">
      <w:pPr>
        <w:pStyle w:val="PL"/>
        <w:spacing w:line="0" w:lineRule="atLeast"/>
        <w:rPr>
          <w:ins w:id="9957" w:author="Rapporteur" w:date="2020-09-07T19:08:00Z"/>
          <w:snapToGrid w:val="0"/>
        </w:rPr>
      </w:pPr>
      <w:ins w:id="9958" w:author="Rapporteur" w:date="2020-09-07T19:08:00Z">
        <w:r w:rsidRPr="00BA3049">
          <w:rPr>
            <w:snapToGrid w:val="0"/>
          </w:rPr>
          <w:tab/>
          <w:t>nRPRSAzimuth</w:t>
        </w:r>
        <w:r w:rsidRPr="00BA3049">
          <w:rPr>
            <w:snapToGrid w:val="0"/>
          </w:rPr>
          <w:tab/>
        </w:r>
        <w:r w:rsidRPr="00BA3049">
          <w:rPr>
            <w:snapToGrid w:val="0"/>
          </w:rPr>
          <w:tab/>
        </w:r>
        <w:r w:rsidR="00A66F9B">
          <w:rPr>
            <w:snapToGrid w:val="0"/>
          </w:rPr>
          <w:tab/>
        </w:r>
        <w:r w:rsidRPr="00BA3049">
          <w:rPr>
            <w:snapToGrid w:val="0"/>
          </w:rPr>
          <w:t>INTEGER (0..359),</w:t>
        </w:r>
      </w:ins>
    </w:p>
    <w:p w14:paraId="12F36BA8" w14:textId="3D0B7359" w:rsidR="00D14C7E" w:rsidRPr="00BA3049" w:rsidRDefault="00D14C7E" w:rsidP="00D14C7E">
      <w:pPr>
        <w:pStyle w:val="PL"/>
        <w:spacing w:line="0" w:lineRule="atLeast"/>
        <w:rPr>
          <w:ins w:id="9959" w:author="Rapporteur" w:date="2020-09-07T19:08:00Z"/>
          <w:snapToGrid w:val="0"/>
        </w:rPr>
      </w:pPr>
      <w:ins w:id="9960" w:author="Rapporteur" w:date="2020-09-07T19:08:00Z">
        <w:r w:rsidRPr="00BA3049">
          <w:rPr>
            <w:snapToGrid w:val="0"/>
          </w:rPr>
          <w:tab/>
          <w:t>nRPRSAzimuthFine</w:t>
        </w:r>
        <w:r w:rsidRPr="00BA3049">
          <w:rPr>
            <w:snapToGrid w:val="0"/>
          </w:rPr>
          <w:tab/>
        </w:r>
        <w:r w:rsidR="00A66F9B">
          <w:rPr>
            <w:snapToGrid w:val="0"/>
          </w:rPr>
          <w:tab/>
        </w:r>
        <w:r w:rsidRPr="00BA3049">
          <w:rPr>
            <w:snapToGrid w:val="0"/>
          </w:rPr>
          <w:t>INTEGER (0..9) OPTIONAL,</w:t>
        </w:r>
      </w:ins>
    </w:p>
    <w:p w14:paraId="1F75B4DF" w14:textId="7B550255" w:rsidR="00D14C7E" w:rsidRPr="00BA3049" w:rsidRDefault="00D14C7E" w:rsidP="00D14C7E">
      <w:pPr>
        <w:pStyle w:val="PL"/>
        <w:spacing w:line="0" w:lineRule="atLeast"/>
        <w:rPr>
          <w:ins w:id="9961" w:author="Rapporteur" w:date="2020-09-07T19:08:00Z"/>
          <w:snapToGrid w:val="0"/>
        </w:rPr>
      </w:pPr>
      <w:ins w:id="9962" w:author="Rapporteur" w:date="2020-09-07T19:08:00Z">
        <w:r w:rsidRPr="00BA3049">
          <w:rPr>
            <w:snapToGrid w:val="0"/>
          </w:rPr>
          <w:tab/>
          <w:t>nRPRSElevation</w:t>
        </w:r>
        <w:r w:rsidRPr="00BA3049">
          <w:rPr>
            <w:snapToGrid w:val="0"/>
          </w:rPr>
          <w:tab/>
        </w:r>
        <w:r w:rsidRPr="00BA3049">
          <w:rPr>
            <w:snapToGrid w:val="0"/>
          </w:rPr>
          <w:tab/>
        </w:r>
        <w:r w:rsidR="00A66F9B">
          <w:rPr>
            <w:snapToGrid w:val="0"/>
          </w:rPr>
          <w:tab/>
        </w:r>
        <w:r w:rsidRPr="00BA3049">
          <w:rPr>
            <w:snapToGrid w:val="0"/>
          </w:rPr>
          <w:t>INTEGER (0..180) OPTIONAL,</w:t>
        </w:r>
      </w:ins>
    </w:p>
    <w:p w14:paraId="01A88244" w14:textId="07477164" w:rsidR="00D14C7E" w:rsidRPr="00BA3049" w:rsidRDefault="00D14C7E" w:rsidP="00D14C7E">
      <w:pPr>
        <w:pStyle w:val="PL"/>
        <w:spacing w:line="0" w:lineRule="atLeast"/>
        <w:rPr>
          <w:ins w:id="9963" w:author="Rapporteur" w:date="2020-09-07T19:08:00Z"/>
          <w:snapToGrid w:val="0"/>
        </w:rPr>
      </w:pPr>
      <w:ins w:id="9964" w:author="Rapporteur" w:date="2020-09-07T19:08:00Z">
        <w:r w:rsidRPr="00BA3049">
          <w:rPr>
            <w:snapToGrid w:val="0"/>
          </w:rPr>
          <w:tab/>
          <w:t>nRPRSElevationFine</w:t>
        </w:r>
        <w:r w:rsidRPr="00BA3049">
          <w:rPr>
            <w:snapToGrid w:val="0"/>
          </w:rPr>
          <w:tab/>
        </w:r>
        <w:r w:rsidR="00A66F9B">
          <w:rPr>
            <w:snapToGrid w:val="0"/>
          </w:rPr>
          <w:tab/>
        </w:r>
        <w:r w:rsidRPr="00BA3049">
          <w:rPr>
            <w:snapToGrid w:val="0"/>
          </w:rPr>
          <w:t>INTEGER (0..9) OPTIONAL,</w:t>
        </w:r>
      </w:ins>
    </w:p>
    <w:p w14:paraId="389A2779" w14:textId="77777777" w:rsidR="00D14C7E" w:rsidRPr="00BA3049" w:rsidRDefault="00D14C7E" w:rsidP="00D14C7E">
      <w:pPr>
        <w:pStyle w:val="PL"/>
        <w:spacing w:line="0" w:lineRule="atLeast"/>
        <w:rPr>
          <w:ins w:id="9965" w:author="Rapporteur" w:date="2020-09-07T19:08:00Z"/>
          <w:snapToGrid w:val="0"/>
        </w:rPr>
      </w:pPr>
      <w:ins w:id="9966" w:author="Rapporteur" w:date="2020-09-07T19:08:00Z">
        <w:r w:rsidRPr="00BA3049">
          <w:rPr>
            <w:snapToGrid w:val="0"/>
          </w:rPr>
          <w:tab/>
          <w:t>...</w:t>
        </w:r>
      </w:ins>
    </w:p>
    <w:p w14:paraId="0CE90C5A" w14:textId="77777777" w:rsidR="00D14C7E" w:rsidRPr="00BA3049" w:rsidRDefault="00D14C7E" w:rsidP="00D14C7E">
      <w:pPr>
        <w:pStyle w:val="PL"/>
        <w:spacing w:line="0" w:lineRule="atLeast"/>
        <w:rPr>
          <w:ins w:id="9967" w:author="Rapporteur" w:date="2020-09-07T19:08:00Z"/>
          <w:snapToGrid w:val="0"/>
        </w:rPr>
      </w:pPr>
      <w:ins w:id="9968" w:author="Rapporteur" w:date="2020-09-07T19:08:00Z">
        <w:r w:rsidRPr="00BA3049">
          <w:rPr>
            <w:snapToGrid w:val="0"/>
          </w:rPr>
          <w:t>}</w:t>
        </w:r>
      </w:ins>
    </w:p>
    <w:p w14:paraId="638B8AE5" w14:textId="77777777" w:rsidR="00D14C7E" w:rsidRPr="00BA3049" w:rsidRDefault="00D14C7E" w:rsidP="00D14C7E">
      <w:pPr>
        <w:pStyle w:val="PL"/>
        <w:spacing w:line="0" w:lineRule="atLeast"/>
        <w:rPr>
          <w:ins w:id="9969" w:author="Rapporteur" w:date="2020-09-07T19:08:00Z"/>
          <w:snapToGrid w:val="0"/>
        </w:rPr>
      </w:pPr>
    </w:p>
    <w:p w14:paraId="79A4ED05" w14:textId="77777777" w:rsidR="00C2184F" w:rsidRDefault="00C2184F" w:rsidP="00C2184F">
      <w:pPr>
        <w:pStyle w:val="PL"/>
        <w:spacing w:line="0" w:lineRule="atLeast"/>
        <w:rPr>
          <w:ins w:id="9970" w:author="Rapporteur" w:date="2020-09-07T19:08:00Z"/>
          <w:noProof w:val="0"/>
          <w:lang w:val="fr-FR"/>
        </w:rPr>
      </w:pPr>
    </w:p>
    <w:p w14:paraId="4725C3D1" w14:textId="77777777" w:rsidR="00C2184F" w:rsidRPr="00112909" w:rsidRDefault="00C2184F" w:rsidP="00C2184F">
      <w:pPr>
        <w:pStyle w:val="PL"/>
        <w:spacing w:line="0" w:lineRule="atLeast"/>
        <w:rPr>
          <w:ins w:id="9971" w:author="Rapporteur" w:date="2020-09-07T19:08:00Z"/>
          <w:snapToGrid w:val="0"/>
          <w:lang w:val="fr-FR"/>
        </w:rPr>
      </w:pPr>
      <w:ins w:id="9972" w:author="Rapporteur" w:date="2020-09-07T19:08:00Z">
        <w:r w:rsidRPr="00112909">
          <w:rPr>
            <w:snapToGrid w:val="0"/>
            <w:lang w:val="fr-FR"/>
          </w:rPr>
          <w:t>PRSInformationPos  ::= SEQUENCE {</w:t>
        </w:r>
      </w:ins>
    </w:p>
    <w:p w14:paraId="0ED6022B" w14:textId="77777777" w:rsidR="00C2184F" w:rsidRPr="00112909" w:rsidRDefault="00C2184F" w:rsidP="00C2184F">
      <w:pPr>
        <w:pStyle w:val="PL"/>
        <w:spacing w:line="0" w:lineRule="atLeast"/>
        <w:rPr>
          <w:ins w:id="9973" w:author="Rapporteur" w:date="2020-09-07T19:08:00Z"/>
          <w:snapToGrid w:val="0"/>
          <w:lang w:val="fr-FR"/>
        </w:rPr>
      </w:pPr>
      <w:ins w:id="9974" w:author="Rapporteur" w:date="2020-09-07T19:08:00Z">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 OPTIONAL,</w:t>
        </w:r>
        <w:r w:rsidRPr="00112909">
          <w:rPr>
            <w:snapToGrid w:val="0"/>
            <w:lang w:val="fr-FR"/>
          </w:rPr>
          <w:tab/>
        </w:r>
      </w:ins>
    </w:p>
    <w:p w14:paraId="431DEBE9" w14:textId="77777777" w:rsidR="00C2184F" w:rsidRPr="00112909" w:rsidRDefault="00C2184F" w:rsidP="00C2184F">
      <w:pPr>
        <w:pStyle w:val="PL"/>
        <w:spacing w:line="0" w:lineRule="atLeast"/>
        <w:rPr>
          <w:ins w:id="9975" w:author="Rapporteur" w:date="2020-09-07T19:08:00Z"/>
          <w:snapToGrid w:val="0"/>
          <w:lang w:val="fr-FR"/>
        </w:rPr>
      </w:pPr>
      <w:ins w:id="9976" w:author="Rapporteur" w:date="2020-09-07T19:08:00Z">
        <w:r w:rsidRPr="00112909">
          <w:rPr>
            <w:snapToGrid w:val="0"/>
            <w:lang w:val="fr-FR"/>
          </w:rPr>
          <w:tab/>
          <w:t>pRS-Resource-Set-IDPos</w:t>
        </w:r>
        <w:r w:rsidRPr="00112909">
          <w:rPr>
            <w:snapToGrid w:val="0"/>
            <w:lang w:val="fr-FR"/>
          </w:rPr>
          <w:tab/>
        </w:r>
        <w:r w:rsidRPr="00112909">
          <w:rPr>
            <w:snapToGrid w:val="0"/>
            <w:lang w:val="fr-FR"/>
          </w:rPr>
          <w:tab/>
          <w:t>INTEGER(0..7),</w:t>
        </w:r>
      </w:ins>
    </w:p>
    <w:p w14:paraId="6DF01DA3" w14:textId="77777777" w:rsidR="00C2184F" w:rsidRPr="00112909" w:rsidRDefault="00C2184F" w:rsidP="00C2184F">
      <w:pPr>
        <w:pStyle w:val="PL"/>
        <w:spacing w:line="0" w:lineRule="atLeast"/>
        <w:rPr>
          <w:ins w:id="9977" w:author="Rapporteur" w:date="2020-09-07T19:08:00Z"/>
          <w:snapToGrid w:val="0"/>
          <w:lang w:val="fr-FR"/>
        </w:rPr>
      </w:pPr>
      <w:ins w:id="9978" w:author="Rapporteur" w:date="2020-09-07T19:08:00Z">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ins>
    </w:p>
    <w:p w14:paraId="2FADE7CF" w14:textId="77777777" w:rsidR="00C2184F" w:rsidRPr="00112909" w:rsidRDefault="00C2184F" w:rsidP="00C2184F">
      <w:pPr>
        <w:pStyle w:val="PL"/>
        <w:spacing w:line="0" w:lineRule="atLeast"/>
        <w:rPr>
          <w:ins w:id="9979" w:author="Rapporteur" w:date="2020-09-07T19:08:00Z"/>
          <w:snapToGrid w:val="0"/>
          <w:lang w:val="fr-FR"/>
        </w:rPr>
      </w:pPr>
      <w:ins w:id="9980" w:author="Rapporteur" w:date="2020-09-07T19:08:00Z">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ins>
    </w:p>
    <w:p w14:paraId="3DA2B1C3" w14:textId="77777777" w:rsidR="00C2184F" w:rsidRPr="00112909" w:rsidRDefault="00C2184F" w:rsidP="00C2184F">
      <w:pPr>
        <w:pStyle w:val="PL"/>
        <w:spacing w:line="0" w:lineRule="atLeast"/>
        <w:rPr>
          <w:ins w:id="9981" w:author="Rapporteur" w:date="2020-09-07T19:08:00Z"/>
          <w:snapToGrid w:val="0"/>
          <w:lang w:val="fr-FR"/>
        </w:rPr>
      </w:pPr>
      <w:ins w:id="9982" w:author="Rapporteur" w:date="2020-09-07T19:08:00Z">
        <w:r w:rsidRPr="00112909">
          <w:rPr>
            <w:snapToGrid w:val="0"/>
            <w:lang w:val="fr-FR"/>
          </w:rPr>
          <w:tab/>
          <w:t>...</w:t>
        </w:r>
      </w:ins>
    </w:p>
    <w:p w14:paraId="258A5D35" w14:textId="77777777" w:rsidR="00C2184F" w:rsidRPr="00112909" w:rsidRDefault="00C2184F" w:rsidP="00C2184F">
      <w:pPr>
        <w:pStyle w:val="PL"/>
        <w:spacing w:line="0" w:lineRule="atLeast"/>
        <w:rPr>
          <w:ins w:id="9983" w:author="Rapporteur" w:date="2020-09-07T19:08:00Z"/>
          <w:snapToGrid w:val="0"/>
          <w:lang w:val="fr-FR"/>
        </w:rPr>
      </w:pPr>
      <w:ins w:id="9984" w:author="Rapporteur" w:date="2020-09-07T19:08:00Z">
        <w:r w:rsidRPr="00112909">
          <w:rPr>
            <w:snapToGrid w:val="0"/>
            <w:lang w:val="fr-FR"/>
          </w:rPr>
          <w:t>}</w:t>
        </w:r>
      </w:ins>
    </w:p>
    <w:p w14:paraId="48268C26" w14:textId="77777777" w:rsidR="00C2184F" w:rsidRPr="00112909" w:rsidRDefault="00C2184F" w:rsidP="00C2184F">
      <w:pPr>
        <w:pStyle w:val="PL"/>
        <w:spacing w:line="0" w:lineRule="atLeast"/>
        <w:rPr>
          <w:ins w:id="9985" w:author="Rapporteur" w:date="2020-09-07T19:08:00Z"/>
          <w:snapToGrid w:val="0"/>
          <w:lang w:val="fr-FR"/>
        </w:rPr>
      </w:pPr>
    </w:p>
    <w:p w14:paraId="09DB7C1A" w14:textId="77777777" w:rsidR="00C2184F" w:rsidRPr="00112909" w:rsidRDefault="00C2184F" w:rsidP="00C2184F">
      <w:pPr>
        <w:pStyle w:val="PL"/>
        <w:spacing w:line="0" w:lineRule="atLeast"/>
        <w:rPr>
          <w:ins w:id="9986" w:author="Rapporteur" w:date="2020-09-07T19:08:00Z"/>
          <w:snapToGrid w:val="0"/>
          <w:lang w:val="fr-FR"/>
        </w:rPr>
      </w:pPr>
      <w:ins w:id="9987" w:author="Rapporteur" w:date="2020-09-07T19:08:00Z">
        <w:r w:rsidRPr="00112909">
          <w:rPr>
            <w:snapToGrid w:val="0"/>
            <w:lang w:val="fr-FR"/>
          </w:rPr>
          <w:t>PRSInformationPos-ExtIEs NRPPA-PROTOCOL-EXTENSION ::= {</w:t>
        </w:r>
      </w:ins>
    </w:p>
    <w:p w14:paraId="4434B34F" w14:textId="77777777" w:rsidR="00C2184F" w:rsidRPr="00112909" w:rsidRDefault="00C2184F" w:rsidP="00C2184F">
      <w:pPr>
        <w:pStyle w:val="PL"/>
        <w:spacing w:line="0" w:lineRule="atLeast"/>
        <w:rPr>
          <w:ins w:id="9988" w:author="Rapporteur" w:date="2020-09-07T19:08:00Z"/>
          <w:snapToGrid w:val="0"/>
          <w:lang w:val="fr-FR"/>
        </w:rPr>
      </w:pPr>
      <w:ins w:id="9989" w:author="Rapporteur" w:date="2020-09-07T19:08:00Z">
        <w:r w:rsidRPr="00112909">
          <w:rPr>
            <w:snapToGrid w:val="0"/>
            <w:lang w:val="fr-FR"/>
          </w:rPr>
          <w:tab/>
          <w:t>...</w:t>
        </w:r>
      </w:ins>
    </w:p>
    <w:p w14:paraId="34CFAA94" w14:textId="77777777" w:rsidR="00C2184F" w:rsidRPr="00FF5905" w:rsidRDefault="00C2184F" w:rsidP="00C2184F">
      <w:pPr>
        <w:pStyle w:val="PL"/>
        <w:spacing w:line="0" w:lineRule="atLeast"/>
        <w:rPr>
          <w:ins w:id="9990" w:author="Rapporteur" w:date="2020-09-07T19:08:00Z"/>
          <w:snapToGrid w:val="0"/>
          <w:lang w:val="fr-FR"/>
        </w:rPr>
      </w:pPr>
      <w:ins w:id="9991" w:author="Rapporteur" w:date="2020-09-07T19:08:00Z">
        <w:r w:rsidRPr="00112909">
          <w:rPr>
            <w:snapToGrid w:val="0"/>
            <w:lang w:val="fr-FR"/>
          </w:rPr>
          <w:t>}</w:t>
        </w:r>
      </w:ins>
    </w:p>
    <w:p w14:paraId="6A14A12E" w14:textId="77777777" w:rsidR="00EA1611" w:rsidRDefault="00EA1611" w:rsidP="00EA1611">
      <w:pPr>
        <w:pStyle w:val="PL"/>
        <w:spacing w:line="0" w:lineRule="atLeast"/>
        <w:rPr>
          <w:ins w:id="9992" w:author="Rapporteur" w:date="2020-09-07T19:08:00Z"/>
          <w:snapToGrid w:val="0"/>
        </w:rPr>
      </w:pPr>
    </w:p>
    <w:p w14:paraId="1304B715" w14:textId="77777777" w:rsidR="00F441E0" w:rsidRDefault="00F441E0" w:rsidP="00F441E0">
      <w:pPr>
        <w:pStyle w:val="PL"/>
        <w:spacing w:line="0" w:lineRule="atLeast"/>
        <w:rPr>
          <w:ins w:id="9993" w:author="Rapporteur" w:date="2020-09-07T19:08:00Z"/>
          <w:snapToGrid w:val="0"/>
        </w:rPr>
      </w:pPr>
      <w:ins w:id="9994" w:author="Rapporteur" w:date="2020-09-07T19:08:00Z">
        <w:r>
          <w:rPr>
            <w:snapToGrid w:val="0"/>
          </w:rPr>
          <w:t>PRSConfiguration ::= SEQUENCE {</w:t>
        </w:r>
      </w:ins>
    </w:p>
    <w:p w14:paraId="2F3259FA" w14:textId="77777777" w:rsidR="000F217C" w:rsidRPr="000F217C" w:rsidRDefault="000F217C" w:rsidP="000F217C">
      <w:pPr>
        <w:pStyle w:val="PL"/>
        <w:spacing w:line="0" w:lineRule="atLeast"/>
        <w:rPr>
          <w:ins w:id="9995" w:author="Rapporteur" w:date="2020-09-07T19:08:00Z"/>
          <w:snapToGrid w:val="0"/>
        </w:rPr>
      </w:pPr>
      <w:ins w:id="9996" w:author="Rapporteur" w:date="2020-09-07T19:08:00Z">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ins>
    </w:p>
    <w:p w14:paraId="39B29D0B" w14:textId="77777777" w:rsidR="000F217C" w:rsidRPr="000F217C" w:rsidRDefault="000F217C" w:rsidP="000F217C">
      <w:pPr>
        <w:pStyle w:val="PL"/>
        <w:spacing w:line="0" w:lineRule="atLeast"/>
        <w:rPr>
          <w:ins w:id="9997" w:author="Rapporteur" w:date="2020-09-07T19:08:00Z"/>
          <w:snapToGrid w:val="0"/>
        </w:rPr>
      </w:pPr>
      <w:ins w:id="9998"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ins>
    </w:p>
    <w:p w14:paraId="143F84F1" w14:textId="77777777" w:rsidR="000F217C" w:rsidRPr="000F217C" w:rsidRDefault="000F217C" w:rsidP="000F217C">
      <w:pPr>
        <w:pStyle w:val="PL"/>
        <w:spacing w:line="0" w:lineRule="atLeast"/>
        <w:rPr>
          <w:ins w:id="9999" w:author="Rapporteur" w:date="2020-09-07T19:08:00Z"/>
          <w:snapToGrid w:val="0"/>
        </w:rPr>
      </w:pPr>
      <w:ins w:id="10000" w:author="Rapporteur" w:date="2020-09-07T19:08:00Z">
        <w:r w:rsidRPr="000F217C">
          <w:rPr>
            <w:snapToGrid w:val="0"/>
          </w:rPr>
          <w:tab/>
          <w:t>...</w:t>
        </w:r>
      </w:ins>
    </w:p>
    <w:p w14:paraId="63DBD223" w14:textId="77777777" w:rsidR="000F217C" w:rsidRPr="000F217C" w:rsidRDefault="000F217C" w:rsidP="000F217C">
      <w:pPr>
        <w:pStyle w:val="PL"/>
        <w:spacing w:line="0" w:lineRule="atLeast"/>
        <w:rPr>
          <w:ins w:id="10001" w:author="Rapporteur" w:date="2020-09-07T19:08:00Z"/>
          <w:snapToGrid w:val="0"/>
        </w:rPr>
      </w:pPr>
      <w:ins w:id="10002" w:author="Rapporteur" w:date="2020-09-07T19:08:00Z">
        <w:r w:rsidRPr="000F217C">
          <w:rPr>
            <w:snapToGrid w:val="0"/>
          </w:rPr>
          <w:t>}</w:t>
        </w:r>
      </w:ins>
    </w:p>
    <w:p w14:paraId="03197896" w14:textId="77777777" w:rsidR="000F217C" w:rsidRPr="000F217C" w:rsidRDefault="000F217C" w:rsidP="000F217C">
      <w:pPr>
        <w:pStyle w:val="PL"/>
        <w:spacing w:line="0" w:lineRule="atLeast"/>
        <w:rPr>
          <w:ins w:id="10003" w:author="Rapporteur" w:date="2020-09-07T19:08:00Z"/>
          <w:snapToGrid w:val="0"/>
        </w:rPr>
      </w:pPr>
    </w:p>
    <w:p w14:paraId="0333CD3D" w14:textId="77777777" w:rsidR="000F217C" w:rsidRPr="000F217C" w:rsidRDefault="000F217C" w:rsidP="000F217C">
      <w:pPr>
        <w:pStyle w:val="PL"/>
        <w:spacing w:line="0" w:lineRule="atLeast"/>
        <w:rPr>
          <w:ins w:id="10004" w:author="Rapporteur" w:date="2020-09-07T19:08:00Z"/>
          <w:snapToGrid w:val="0"/>
        </w:rPr>
      </w:pPr>
      <w:ins w:id="10005" w:author="Rapporteur" w:date="2020-09-07T19:08:00Z">
        <w:r w:rsidRPr="000F217C">
          <w:rPr>
            <w:snapToGrid w:val="0"/>
          </w:rPr>
          <w:t>PRSConfiguration-ExtIEs NRPPA-PROTOCOL-EXTENSION ::= {</w:t>
        </w:r>
      </w:ins>
    </w:p>
    <w:p w14:paraId="75556038" w14:textId="77777777" w:rsidR="000F217C" w:rsidRPr="000F217C" w:rsidRDefault="000F217C" w:rsidP="000F217C">
      <w:pPr>
        <w:pStyle w:val="PL"/>
        <w:spacing w:line="0" w:lineRule="atLeast"/>
        <w:rPr>
          <w:ins w:id="10006" w:author="Rapporteur" w:date="2020-09-07T19:08:00Z"/>
          <w:snapToGrid w:val="0"/>
        </w:rPr>
      </w:pPr>
      <w:ins w:id="10007" w:author="Rapporteur" w:date="2020-09-07T19:08:00Z">
        <w:r w:rsidRPr="000F217C">
          <w:rPr>
            <w:snapToGrid w:val="0"/>
          </w:rPr>
          <w:tab/>
          <w:t>...</w:t>
        </w:r>
      </w:ins>
    </w:p>
    <w:p w14:paraId="7DE3F296" w14:textId="6F72B2D0" w:rsidR="00D14C7E" w:rsidRDefault="000F217C" w:rsidP="00F441E0">
      <w:pPr>
        <w:pStyle w:val="PL"/>
        <w:spacing w:line="0" w:lineRule="atLeast"/>
        <w:rPr>
          <w:ins w:id="10008" w:author="Rapporteur" w:date="2020-09-07T19:08:00Z"/>
          <w:snapToGrid w:val="0"/>
        </w:rPr>
      </w:pPr>
      <w:ins w:id="10009" w:author="Rapporteur" w:date="2020-09-07T19:08:00Z">
        <w:r w:rsidRPr="000F217C">
          <w:rPr>
            <w:snapToGrid w:val="0"/>
          </w:rPr>
          <w:t>}</w:t>
        </w:r>
        <w:bookmarkEnd w:id="9950"/>
      </w:ins>
    </w:p>
    <w:bookmarkEnd w:id="9951"/>
    <w:p w14:paraId="681DB130" w14:textId="77777777" w:rsidR="00D14C7E" w:rsidRDefault="00D14C7E" w:rsidP="00F441E0">
      <w:pPr>
        <w:pStyle w:val="PL"/>
        <w:spacing w:line="0" w:lineRule="atLeast"/>
        <w:rPr>
          <w:snapToGrid w:val="0"/>
        </w:rPr>
      </w:pPr>
    </w:p>
    <w:p w14:paraId="01BB0B31" w14:textId="77777777" w:rsidR="00F441E0" w:rsidRDefault="00F441E0" w:rsidP="00EA1611">
      <w:pPr>
        <w:pStyle w:val="PL"/>
        <w:spacing w:line="0" w:lineRule="atLeast"/>
        <w:rPr>
          <w:snapToGrid w:val="0"/>
        </w:rPr>
      </w:pPr>
    </w:p>
    <w:p w14:paraId="34785746" w14:textId="77777777" w:rsidR="00EA1611" w:rsidRPr="00707B3F" w:rsidRDefault="00EA1611" w:rsidP="00EA1611">
      <w:pPr>
        <w:pStyle w:val="PL"/>
        <w:spacing w:line="0" w:lineRule="atLeast"/>
        <w:rPr>
          <w:snapToGrid w:val="0"/>
        </w:rPr>
      </w:pPr>
      <w:r w:rsidRPr="00707B3F">
        <w:rPr>
          <w:snapToGrid w:val="0"/>
        </w:rPr>
        <w:t>PRS-ConfigurationIndex-EUTRA ::= INTEGER (0..4095, ...)</w:t>
      </w:r>
    </w:p>
    <w:p w14:paraId="07B8F20C" w14:textId="77777777" w:rsidR="00EA1611" w:rsidRPr="00707B3F" w:rsidRDefault="00EA1611" w:rsidP="00EA1611">
      <w:pPr>
        <w:pStyle w:val="PL"/>
        <w:spacing w:line="0" w:lineRule="atLeast"/>
        <w:rPr>
          <w:snapToGrid w:val="0"/>
        </w:rPr>
      </w:pPr>
    </w:p>
    <w:p w14:paraId="5D2A7320" w14:textId="77777777" w:rsidR="00EA1611" w:rsidRPr="00707B3F" w:rsidRDefault="00EA1611" w:rsidP="00EA1611">
      <w:pPr>
        <w:pStyle w:val="PL"/>
        <w:spacing w:line="0" w:lineRule="atLeast"/>
        <w:rPr>
          <w:snapToGrid w:val="0"/>
        </w:rPr>
      </w:pPr>
      <w:r w:rsidRPr="00707B3F">
        <w:rPr>
          <w:snapToGrid w:val="0"/>
        </w:rPr>
        <w:t>PRS-ID-EUTRA</w:t>
      </w:r>
      <w:r w:rsidRPr="00707B3F">
        <w:rPr>
          <w:snapToGrid w:val="0"/>
        </w:rPr>
        <w:tab/>
        <w:t>::= INTEGER (0..4095, ...)</w:t>
      </w:r>
    </w:p>
    <w:p w14:paraId="408F7861" w14:textId="77777777" w:rsidR="00EA1611" w:rsidRPr="00707B3F" w:rsidRDefault="00EA1611" w:rsidP="00EA1611">
      <w:pPr>
        <w:pStyle w:val="PL"/>
        <w:spacing w:line="0" w:lineRule="atLeast"/>
        <w:rPr>
          <w:snapToGrid w:val="0"/>
        </w:rPr>
      </w:pPr>
    </w:p>
    <w:p w14:paraId="5B09EE57" w14:textId="77777777" w:rsidR="00EA1611" w:rsidRPr="00707B3F" w:rsidRDefault="00EA1611" w:rsidP="00EA1611">
      <w:pPr>
        <w:pStyle w:val="PL"/>
        <w:spacing w:line="0" w:lineRule="atLeast"/>
        <w:rPr>
          <w:snapToGrid w:val="0"/>
        </w:rPr>
      </w:pPr>
      <w:r w:rsidRPr="00707B3F">
        <w:rPr>
          <w:snapToGrid w:val="0"/>
        </w:rPr>
        <w:t>PRSMutingConfiguration-EUTRA ::= CHOICE {</w:t>
      </w:r>
    </w:p>
    <w:p w14:paraId="270955ED" w14:textId="77777777" w:rsidR="00EA1611" w:rsidRPr="00707B3F" w:rsidRDefault="00EA1611" w:rsidP="00EA161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w:t>
      </w:r>
    </w:p>
    <w:p w14:paraId="2C32222A" w14:textId="77777777" w:rsidR="00EA1611" w:rsidRPr="00707B3F" w:rsidRDefault="00EA1611" w:rsidP="00EA161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(4)),</w:t>
      </w:r>
    </w:p>
    <w:p w14:paraId="1A558086" w14:textId="77777777" w:rsidR="00EA1611" w:rsidRPr="00707B3F" w:rsidRDefault="00EA1611" w:rsidP="00EA161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(8)),</w:t>
      </w:r>
    </w:p>
    <w:p w14:paraId="5D30514C" w14:textId="77777777" w:rsidR="00EA1611" w:rsidRPr="00707B3F" w:rsidRDefault="00EA1611" w:rsidP="00EA161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(16)),</w:t>
      </w:r>
    </w:p>
    <w:p w14:paraId="21ABA86D" w14:textId="77777777" w:rsidR="00EA1611" w:rsidRPr="00707B3F" w:rsidRDefault="00EA1611" w:rsidP="00EA161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(32)),</w:t>
      </w:r>
    </w:p>
    <w:p w14:paraId="516932F1" w14:textId="77777777" w:rsidR="00EA1611" w:rsidRPr="00707B3F" w:rsidRDefault="00EA1611" w:rsidP="00EA161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(64)),</w:t>
      </w:r>
    </w:p>
    <w:p w14:paraId="4BD41D1E" w14:textId="77777777" w:rsidR="00EA1611" w:rsidRPr="00707B3F" w:rsidRDefault="00EA1611" w:rsidP="00EA1611">
      <w:pPr>
        <w:pStyle w:val="PL"/>
        <w:spacing w:line="0" w:lineRule="atLeast"/>
        <w:rPr>
          <w:snapToGrid w:val="0"/>
        </w:rPr>
      </w:pPr>
      <w:r w:rsidRPr="00707B3F">
        <w:rPr>
          <w:snapToGrid w:val="0"/>
        </w:rPr>
        <w:tab/>
        <w:t>one-hundred-and-twenty-eight</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(128)),</w:t>
      </w:r>
    </w:p>
    <w:p w14:paraId="236DF260" w14:textId="77777777" w:rsidR="00EA1611" w:rsidRPr="00707B3F" w:rsidRDefault="00EA1611" w:rsidP="00EA161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(256)),</w:t>
      </w:r>
    </w:p>
    <w:p w14:paraId="4BF8049F" w14:textId="77777777" w:rsidR="00EA1611" w:rsidRPr="00707B3F" w:rsidRDefault="00EA1611" w:rsidP="00EA161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Pr>
          <w:snapToGrid w:val="0"/>
        </w:rPr>
        <w:tab/>
      </w:r>
      <w:r w:rsidRPr="00707B3F">
        <w:rPr>
          <w:snapToGrid w:val="0"/>
        </w:rPr>
        <w:t>BIT STRING (SIZE (512)),</w:t>
      </w:r>
    </w:p>
    <w:p w14:paraId="04D62700" w14:textId="77777777" w:rsidR="00EA1611" w:rsidRPr="00707B3F" w:rsidRDefault="00EA1611" w:rsidP="00EA1611">
      <w:pPr>
        <w:pStyle w:val="PL"/>
        <w:spacing w:line="0" w:lineRule="atLeast"/>
        <w:rPr>
          <w:snapToGrid w:val="0"/>
        </w:rPr>
      </w:pPr>
      <w:r w:rsidRPr="00707B3F">
        <w:rPr>
          <w:snapToGrid w:val="0"/>
        </w:rPr>
        <w:tab/>
        <w:t>one-thousand-and-twenty-four</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(1024)),</w:t>
      </w:r>
    </w:p>
    <w:p w14:paraId="26A2D94F" w14:textId="77777777" w:rsidR="00EA1611" w:rsidRPr="00707B3F" w:rsidRDefault="00EA1611" w:rsidP="00EA1611">
      <w:pPr>
        <w:pStyle w:val="PL"/>
        <w:spacing w:line="0" w:lineRule="atLeast"/>
        <w:rPr>
          <w:snapToGrid w:val="0"/>
        </w:rPr>
      </w:pPr>
      <w:r w:rsidRPr="00707B3F">
        <w:rPr>
          <w:snapToGrid w:val="0"/>
        </w:rPr>
        <w:lastRenderedPageBreak/>
        <w:tab/>
      </w:r>
      <w:r w:rsidRPr="000A7BEE">
        <w:rPr>
          <w:snapToGrid w:val="0"/>
        </w:rPr>
        <w:t>pRSMutingConfiguration-EUTRA-Extension</w:t>
      </w:r>
      <w:r w:rsidRPr="000A7BEE">
        <w:rPr>
          <w:snapToGrid w:val="0"/>
        </w:rPr>
        <w:tab/>
      </w:r>
      <w:r w:rsidRPr="000A7BEE">
        <w:rPr>
          <w:snapToGrid w:val="0"/>
        </w:rPr>
        <w:tab/>
      </w:r>
      <w:r w:rsidRPr="000A7BEE">
        <w:rPr>
          <w:snapToGrid w:val="0"/>
        </w:rPr>
        <w:tab/>
        <w:t>ProtocolIE-Single-Container {{ PRSMutingConfiguration-EUTRA-ExtensionIE }}</w:t>
      </w:r>
    </w:p>
    <w:p w14:paraId="507768EA" w14:textId="77777777" w:rsidR="00EA1611" w:rsidRPr="00707B3F" w:rsidRDefault="00EA1611" w:rsidP="00EA1611">
      <w:pPr>
        <w:pStyle w:val="PL"/>
        <w:spacing w:line="0" w:lineRule="atLeast"/>
        <w:rPr>
          <w:snapToGrid w:val="0"/>
        </w:rPr>
      </w:pPr>
      <w:r w:rsidRPr="00707B3F">
        <w:rPr>
          <w:snapToGrid w:val="0"/>
        </w:rPr>
        <w:t>}</w:t>
      </w:r>
    </w:p>
    <w:p w14:paraId="1000C236" w14:textId="77777777" w:rsidR="00EA1611" w:rsidRPr="00041B47" w:rsidRDefault="00EA1611" w:rsidP="00EA1611">
      <w:pPr>
        <w:pStyle w:val="PL"/>
        <w:spacing w:line="0" w:lineRule="atLeast"/>
        <w:rPr>
          <w:snapToGrid w:val="0"/>
        </w:rPr>
      </w:pPr>
    </w:p>
    <w:p w14:paraId="082745FF" w14:textId="77777777" w:rsidR="00EA1611" w:rsidRPr="00041B47" w:rsidRDefault="00EA1611" w:rsidP="00EA1611">
      <w:pPr>
        <w:pStyle w:val="PL"/>
        <w:spacing w:line="0" w:lineRule="atLeast"/>
        <w:rPr>
          <w:snapToGrid w:val="0"/>
        </w:rPr>
      </w:pPr>
      <w:r w:rsidRPr="00041B47">
        <w:rPr>
          <w:snapToGrid w:val="0"/>
        </w:rPr>
        <w:t>PRSMutingConfiguration-EUTRA-ExtensionIE NRPPA-PROTOCOL-IES ::= {</w:t>
      </w:r>
    </w:p>
    <w:p w14:paraId="65B4F9D6" w14:textId="77777777" w:rsidR="00EA1611" w:rsidRPr="00041B47" w:rsidRDefault="00EA1611" w:rsidP="00EA1611">
      <w:pPr>
        <w:pStyle w:val="PL"/>
        <w:spacing w:line="0" w:lineRule="atLeast"/>
        <w:rPr>
          <w:snapToGrid w:val="0"/>
        </w:rPr>
      </w:pPr>
      <w:r w:rsidRPr="00041B47">
        <w:rPr>
          <w:snapToGrid w:val="0"/>
        </w:rPr>
        <w:tab/>
        <w:t>...</w:t>
      </w:r>
    </w:p>
    <w:p w14:paraId="6AE17B67" w14:textId="77777777" w:rsidR="00EA1611" w:rsidRDefault="00EA1611" w:rsidP="00EA1611">
      <w:pPr>
        <w:pStyle w:val="PL"/>
        <w:spacing w:line="0" w:lineRule="atLeast"/>
        <w:rPr>
          <w:snapToGrid w:val="0"/>
        </w:rPr>
      </w:pPr>
      <w:r w:rsidRPr="00041B47">
        <w:rPr>
          <w:snapToGrid w:val="0"/>
        </w:rPr>
        <w:t>}</w:t>
      </w:r>
    </w:p>
    <w:p w14:paraId="67481780" w14:textId="77777777" w:rsidR="00EA1611" w:rsidRPr="00707B3F" w:rsidRDefault="00EA1611" w:rsidP="00EA1611">
      <w:pPr>
        <w:pStyle w:val="PL"/>
        <w:spacing w:line="0" w:lineRule="atLeast"/>
        <w:rPr>
          <w:snapToGrid w:val="0"/>
        </w:rPr>
      </w:pPr>
    </w:p>
    <w:p w14:paraId="53BA77B8" w14:textId="77777777" w:rsidR="00EA1611" w:rsidRPr="00707B3F" w:rsidRDefault="00EA1611" w:rsidP="00EA1611">
      <w:pPr>
        <w:pStyle w:val="PL"/>
        <w:spacing w:line="0" w:lineRule="atLeast"/>
        <w:rPr>
          <w:snapToGrid w:val="0"/>
        </w:rPr>
      </w:pPr>
      <w:r w:rsidRPr="00707B3F">
        <w:rPr>
          <w:snapToGrid w:val="0"/>
        </w:rPr>
        <w:t>PRSOccasionGroup-EUTRA ::= ENUMERATED {</w:t>
      </w:r>
    </w:p>
    <w:p w14:paraId="338FAF1A" w14:textId="77777777" w:rsidR="00EA1611" w:rsidRPr="00707B3F" w:rsidRDefault="00EA1611" w:rsidP="00EA1611">
      <w:pPr>
        <w:pStyle w:val="PL"/>
        <w:spacing w:line="0" w:lineRule="atLeast"/>
        <w:rPr>
          <w:snapToGrid w:val="0"/>
        </w:rPr>
      </w:pPr>
      <w:r w:rsidRPr="00707B3F">
        <w:rPr>
          <w:snapToGrid w:val="0"/>
        </w:rPr>
        <w:tab/>
        <w:t>og2,</w:t>
      </w:r>
    </w:p>
    <w:p w14:paraId="2A3D4972" w14:textId="77777777" w:rsidR="00EA1611" w:rsidRPr="00707B3F" w:rsidRDefault="00EA1611" w:rsidP="00EA1611">
      <w:pPr>
        <w:pStyle w:val="PL"/>
        <w:spacing w:line="0" w:lineRule="atLeast"/>
        <w:rPr>
          <w:snapToGrid w:val="0"/>
        </w:rPr>
      </w:pPr>
      <w:r w:rsidRPr="00707B3F">
        <w:rPr>
          <w:snapToGrid w:val="0"/>
        </w:rPr>
        <w:tab/>
        <w:t>og4,</w:t>
      </w:r>
    </w:p>
    <w:p w14:paraId="0C375B75" w14:textId="77777777" w:rsidR="00EA1611" w:rsidRPr="00170554" w:rsidRDefault="00EA1611" w:rsidP="00EA1611">
      <w:pPr>
        <w:pStyle w:val="PL"/>
        <w:spacing w:line="0" w:lineRule="atLeast"/>
        <w:rPr>
          <w:lang w:val="sv-SE"/>
        </w:rPr>
      </w:pPr>
      <w:r w:rsidRPr="00707B3F">
        <w:rPr>
          <w:snapToGrid w:val="0"/>
        </w:rPr>
        <w:tab/>
      </w:r>
      <w:r w:rsidRPr="00170554">
        <w:rPr>
          <w:lang w:val="sv-SE"/>
        </w:rPr>
        <w:t>og8,</w:t>
      </w:r>
    </w:p>
    <w:p w14:paraId="42BC3E18" w14:textId="77777777" w:rsidR="00EA1611" w:rsidRPr="00170554" w:rsidRDefault="00EA1611" w:rsidP="00EA1611">
      <w:pPr>
        <w:pStyle w:val="PL"/>
        <w:spacing w:line="0" w:lineRule="atLeast"/>
        <w:rPr>
          <w:lang w:val="sv-SE"/>
        </w:rPr>
      </w:pPr>
      <w:r w:rsidRPr="00170554">
        <w:rPr>
          <w:lang w:val="sv-SE"/>
        </w:rPr>
        <w:tab/>
        <w:t>og16,</w:t>
      </w:r>
    </w:p>
    <w:p w14:paraId="4AA6E719" w14:textId="77777777" w:rsidR="00EA1611" w:rsidRPr="00170554" w:rsidRDefault="00EA1611" w:rsidP="00EA1611">
      <w:pPr>
        <w:pStyle w:val="PL"/>
        <w:spacing w:line="0" w:lineRule="atLeast"/>
        <w:rPr>
          <w:lang w:val="sv-SE"/>
        </w:rPr>
      </w:pPr>
      <w:r w:rsidRPr="00170554">
        <w:rPr>
          <w:lang w:val="sv-SE"/>
        </w:rPr>
        <w:tab/>
        <w:t>og32,</w:t>
      </w:r>
    </w:p>
    <w:p w14:paraId="7FFC95C0" w14:textId="77777777" w:rsidR="00EA1611" w:rsidRPr="00170554" w:rsidRDefault="00EA1611" w:rsidP="00EA1611">
      <w:pPr>
        <w:pStyle w:val="PL"/>
        <w:spacing w:line="0" w:lineRule="atLeast"/>
        <w:rPr>
          <w:lang w:val="sv-SE"/>
        </w:rPr>
      </w:pPr>
      <w:r w:rsidRPr="00170554">
        <w:rPr>
          <w:lang w:val="sv-SE"/>
        </w:rPr>
        <w:tab/>
        <w:t>og64,</w:t>
      </w:r>
    </w:p>
    <w:p w14:paraId="1809E7A1" w14:textId="77777777" w:rsidR="00EA1611" w:rsidRPr="00170554" w:rsidRDefault="00EA1611" w:rsidP="00EA1611">
      <w:pPr>
        <w:pStyle w:val="PL"/>
        <w:spacing w:line="0" w:lineRule="atLeast"/>
        <w:rPr>
          <w:lang w:val="sv-SE"/>
        </w:rPr>
      </w:pPr>
      <w:r w:rsidRPr="00170554">
        <w:rPr>
          <w:lang w:val="sv-SE"/>
        </w:rPr>
        <w:tab/>
        <w:t>og128,</w:t>
      </w:r>
    </w:p>
    <w:p w14:paraId="4F07CF26"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79A2BF77" w14:textId="77777777" w:rsidR="00EA1611" w:rsidRPr="00707B3F" w:rsidRDefault="00EA1611" w:rsidP="00EA1611">
      <w:pPr>
        <w:pStyle w:val="PL"/>
        <w:spacing w:line="0" w:lineRule="atLeast"/>
        <w:rPr>
          <w:snapToGrid w:val="0"/>
        </w:rPr>
      </w:pPr>
      <w:r w:rsidRPr="00707B3F">
        <w:rPr>
          <w:snapToGrid w:val="0"/>
        </w:rPr>
        <w:t>}</w:t>
      </w:r>
    </w:p>
    <w:p w14:paraId="73983030" w14:textId="77777777" w:rsidR="00EA1611" w:rsidRPr="00707B3F" w:rsidRDefault="00EA1611" w:rsidP="00EA1611">
      <w:pPr>
        <w:pStyle w:val="PL"/>
        <w:spacing w:line="0" w:lineRule="atLeast"/>
        <w:rPr>
          <w:snapToGrid w:val="0"/>
        </w:rPr>
      </w:pPr>
    </w:p>
    <w:p w14:paraId="307D9A4C" w14:textId="77777777" w:rsidR="00EA1611" w:rsidRPr="00707B3F" w:rsidRDefault="00EA1611" w:rsidP="00EA1611">
      <w:pPr>
        <w:pStyle w:val="PL"/>
        <w:spacing w:line="0" w:lineRule="atLeast"/>
        <w:rPr>
          <w:snapToGrid w:val="0"/>
        </w:rPr>
      </w:pPr>
      <w:r w:rsidRPr="00707B3F">
        <w:rPr>
          <w:snapToGrid w:val="0"/>
        </w:rPr>
        <w:t>PRSFrequencyHoppingConfiguration-EUTRA ::= SEQUENCE {</w:t>
      </w:r>
    </w:p>
    <w:p w14:paraId="5D952EFF" w14:textId="77777777" w:rsidR="00EA1611" w:rsidRPr="00707B3F" w:rsidRDefault="00EA1611" w:rsidP="00EA1611">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3F38E13A" w14:textId="77777777" w:rsidR="00EA1611" w:rsidRPr="00707B3F" w:rsidRDefault="00EA1611" w:rsidP="00EA1611">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042539D4"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23281FA2" w14:textId="77777777" w:rsidR="00EA1611" w:rsidRPr="00707B3F" w:rsidRDefault="00EA1611" w:rsidP="00EA1611">
      <w:pPr>
        <w:pStyle w:val="PL"/>
        <w:spacing w:line="0" w:lineRule="atLeast"/>
        <w:rPr>
          <w:snapToGrid w:val="0"/>
        </w:rPr>
      </w:pPr>
      <w:r w:rsidRPr="00707B3F">
        <w:rPr>
          <w:snapToGrid w:val="0"/>
        </w:rPr>
        <w:tab/>
        <w:t>...</w:t>
      </w:r>
    </w:p>
    <w:p w14:paraId="5552445F" w14:textId="77777777" w:rsidR="00EA1611" w:rsidRPr="00707B3F" w:rsidRDefault="00EA1611" w:rsidP="00EA1611">
      <w:pPr>
        <w:pStyle w:val="PL"/>
        <w:spacing w:line="0" w:lineRule="atLeast"/>
        <w:rPr>
          <w:snapToGrid w:val="0"/>
        </w:rPr>
      </w:pPr>
      <w:r w:rsidRPr="00707B3F">
        <w:rPr>
          <w:snapToGrid w:val="0"/>
        </w:rPr>
        <w:t>}</w:t>
      </w:r>
    </w:p>
    <w:p w14:paraId="5015C508" w14:textId="77777777" w:rsidR="00EA1611" w:rsidRPr="00707B3F" w:rsidRDefault="00EA1611" w:rsidP="00EA1611">
      <w:pPr>
        <w:pStyle w:val="PL"/>
        <w:spacing w:line="0" w:lineRule="atLeast"/>
        <w:rPr>
          <w:snapToGrid w:val="0"/>
        </w:rPr>
      </w:pPr>
    </w:p>
    <w:p w14:paraId="6E34998C" w14:textId="77777777" w:rsidR="00EA1611" w:rsidRPr="00707B3F" w:rsidRDefault="00EA1611" w:rsidP="00EA1611">
      <w:pPr>
        <w:pStyle w:val="PL"/>
        <w:spacing w:line="0" w:lineRule="atLeast"/>
        <w:rPr>
          <w:snapToGrid w:val="0"/>
        </w:rPr>
      </w:pPr>
      <w:r w:rsidRPr="00707B3F">
        <w:rPr>
          <w:snapToGrid w:val="0"/>
        </w:rPr>
        <w:t>PRSFrequencyHoppingConfiguration-EUTRA-Item-IEs NRPPA-PROTOCOL-EXTENSION ::= {</w:t>
      </w:r>
    </w:p>
    <w:p w14:paraId="72F3814C" w14:textId="77777777" w:rsidR="00EA1611" w:rsidRPr="00707B3F" w:rsidRDefault="00EA1611" w:rsidP="00EA1611">
      <w:pPr>
        <w:pStyle w:val="PL"/>
        <w:spacing w:line="0" w:lineRule="atLeast"/>
        <w:rPr>
          <w:snapToGrid w:val="0"/>
        </w:rPr>
      </w:pPr>
      <w:r w:rsidRPr="00707B3F">
        <w:rPr>
          <w:snapToGrid w:val="0"/>
        </w:rPr>
        <w:tab/>
        <w:t>...</w:t>
      </w:r>
    </w:p>
    <w:p w14:paraId="02B4411E" w14:textId="77777777" w:rsidR="00EA1611" w:rsidRDefault="00EA1611" w:rsidP="00EA1611">
      <w:pPr>
        <w:pStyle w:val="PL"/>
        <w:spacing w:line="0" w:lineRule="atLeast"/>
        <w:rPr>
          <w:snapToGrid w:val="0"/>
        </w:rPr>
      </w:pPr>
      <w:r w:rsidRPr="00707B3F">
        <w:rPr>
          <w:snapToGrid w:val="0"/>
        </w:rPr>
        <w:t>}</w:t>
      </w:r>
    </w:p>
    <w:p w14:paraId="557DC2C7" w14:textId="7931EB4B" w:rsidR="00832908" w:rsidRDefault="00832908" w:rsidP="00EA1611">
      <w:pPr>
        <w:pStyle w:val="PL"/>
        <w:spacing w:line="0" w:lineRule="atLeast"/>
        <w:rPr>
          <w:snapToGrid w:val="0"/>
        </w:rPr>
      </w:pPr>
    </w:p>
    <w:p w14:paraId="19D0C4AF" w14:textId="77777777" w:rsidR="000F217C" w:rsidRPr="000F217C" w:rsidRDefault="000F217C" w:rsidP="000F217C">
      <w:pPr>
        <w:pStyle w:val="PL"/>
        <w:spacing w:line="0" w:lineRule="atLeast"/>
        <w:rPr>
          <w:ins w:id="10010" w:author="Rapporteur" w:date="2020-09-07T19:08:00Z"/>
          <w:snapToGrid w:val="0"/>
        </w:rPr>
      </w:pPr>
      <w:bookmarkStart w:id="10011" w:name="_Hlk50146656"/>
      <w:ins w:id="10012" w:author="Rapporteur" w:date="2020-09-07T19:08:00Z">
        <w:r w:rsidRPr="000F217C">
          <w:rPr>
            <w:snapToGrid w:val="0"/>
          </w:rPr>
          <w:t>PRSMuting::= SEQUENCE {</w:t>
        </w:r>
      </w:ins>
    </w:p>
    <w:p w14:paraId="79163188" w14:textId="77777777" w:rsidR="000F217C" w:rsidRPr="000F217C" w:rsidRDefault="000F217C" w:rsidP="000F217C">
      <w:pPr>
        <w:pStyle w:val="PL"/>
        <w:spacing w:line="0" w:lineRule="atLeast"/>
        <w:rPr>
          <w:ins w:id="10013" w:author="Rapporteur" w:date="2020-09-07T19:08:00Z"/>
          <w:snapToGrid w:val="0"/>
        </w:rPr>
      </w:pPr>
      <w:ins w:id="10014" w:author="Rapporteur" w:date="2020-09-07T19:08:00Z">
        <w:r w:rsidRPr="000F217C">
          <w:rPr>
            <w:snapToGrid w:val="0"/>
          </w:rPr>
          <w:tab/>
          <w:t>pRSMutingOption1</w:t>
        </w:r>
        <w:r w:rsidRPr="000F217C">
          <w:rPr>
            <w:snapToGrid w:val="0"/>
          </w:rPr>
          <w:tab/>
        </w:r>
        <w:r w:rsidRPr="000F217C">
          <w:rPr>
            <w:snapToGrid w:val="0"/>
          </w:rPr>
          <w:tab/>
        </w:r>
        <w:r w:rsidRPr="000F217C">
          <w:rPr>
            <w:snapToGrid w:val="0"/>
          </w:rPr>
          <w:tab/>
          <w:t>PRSMutingOption1,</w:t>
        </w:r>
      </w:ins>
    </w:p>
    <w:p w14:paraId="637724F1" w14:textId="77777777" w:rsidR="000F217C" w:rsidRPr="000F217C" w:rsidRDefault="000F217C" w:rsidP="000F217C">
      <w:pPr>
        <w:pStyle w:val="PL"/>
        <w:spacing w:line="0" w:lineRule="atLeast"/>
        <w:rPr>
          <w:ins w:id="10015" w:author="Rapporteur" w:date="2020-09-07T19:08:00Z"/>
          <w:snapToGrid w:val="0"/>
        </w:rPr>
      </w:pPr>
      <w:ins w:id="10016" w:author="Rapporteur" w:date="2020-09-07T19:08:00Z">
        <w:r w:rsidRPr="000F217C">
          <w:rPr>
            <w:snapToGrid w:val="0"/>
          </w:rPr>
          <w:tab/>
          <w:t>pRSMutingOption2</w:t>
        </w:r>
        <w:r w:rsidRPr="000F217C">
          <w:rPr>
            <w:snapToGrid w:val="0"/>
          </w:rPr>
          <w:tab/>
        </w:r>
        <w:r w:rsidRPr="000F217C">
          <w:rPr>
            <w:snapToGrid w:val="0"/>
          </w:rPr>
          <w:tab/>
        </w:r>
        <w:r w:rsidRPr="000F217C">
          <w:rPr>
            <w:snapToGrid w:val="0"/>
          </w:rPr>
          <w:tab/>
          <w:t>PRSMutingOption2,</w:t>
        </w:r>
      </w:ins>
    </w:p>
    <w:p w14:paraId="6CD1192D" w14:textId="77777777" w:rsidR="000F217C" w:rsidRPr="000F217C" w:rsidRDefault="000F217C" w:rsidP="000F217C">
      <w:pPr>
        <w:pStyle w:val="PL"/>
        <w:spacing w:line="0" w:lineRule="atLeast"/>
        <w:rPr>
          <w:ins w:id="10017" w:author="Rapporteur" w:date="2020-09-07T19:08:00Z"/>
          <w:snapToGrid w:val="0"/>
        </w:rPr>
      </w:pPr>
      <w:ins w:id="10018"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ins>
    </w:p>
    <w:p w14:paraId="2CBFB535" w14:textId="77777777" w:rsidR="000F217C" w:rsidRPr="000F217C" w:rsidRDefault="000F217C" w:rsidP="000F217C">
      <w:pPr>
        <w:pStyle w:val="PL"/>
        <w:spacing w:line="0" w:lineRule="atLeast"/>
        <w:rPr>
          <w:ins w:id="10019" w:author="Rapporteur" w:date="2020-09-07T19:08:00Z"/>
          <w:snapToGrid w:val="0"/>
        </w:rPr>
      </w:pPr>
      <w:ins w:id="10020" w:author="Rapporteur" w:date="2020-09-07T19:08:00Z">
        <w:r w:rsidRPr="000F217C">
          <w:rPr>
            <w:snapToGrid w:val="0"/>
          </w:rPr>
          <w:tab/>
          <w:t>...</w:t>
        </w:r>
      </w:ins>
    </w:p>
    <w:p w14:paraId="51976E6C" w14:textId="77777777" w:rsidR="000F217C" w:rsidRPr="000F217C" w:rsidRDefault="000F217C" w:rsidP="000F217C">
      <w:pPr>
        <w:pStyle w:val="PL"/>
        <w:spacing w:line="0" w:lineRule="atLeast"/>
        <w:rPr>
          <w:ins w:id="10021" w:author="Rapporteur" w:date="2020-09-07T19:08:00Z"/>
          <w:snapToGrid w:val="0"/>
        </w:rPr>
      </w:pPr>
      <w:ins w:id="10022" w:author="Rapporteur" w:date="2020-09-07T19:08:00Z">
        <w:r w:rsidRPr="000F217C">
          <w:rPr>
            <w:snapToGrid w:val="0"/>
          </w:rPr>
          <w:t>}</w:t>
        </w:r>
      </w:ins>
    </w:p>
    <w:p w14:paraId="3973F99B" w14:textId="77777777" w:rsidR="000F217C" w:rsidRPr="000F217C" w:rsidRDefault="000F217C" w:rsidP="000F217C">
      <w:pPr>
        <w:pStyle w:val="PL"/>
        <w:spacing w:line="0" w:lineRule="atLeast"/>
        <w:rPr>
          <w:ins w:id="10023" w:author="Rapporteur" w:date="2020-09-07T19:08:00Z"/>
          <w:snapToGrid w:val="0"/>
        </w:rPr>
      </w:pPr>
      <w:ins w:id="10024" w:author="Rapporteur" w:date="2020-09-07T19:08:00Z">
        <w:r w:rsidRPr="000F217C">
          <w:rPr>
            <w:snapToGrid w:val="0"/>
          </w:rPr>
          <w:t>PRSMuting-ExtIEs NRPPA-PROTOCOL-EXTENSION ::= {</w:t>
        </w:r>
      </w:ins>
    </w:p>
    <w:p w14:paraId="313B7704" w14:textId="77777777" w:rsidR="000F217C" w:rsidRPr="000F217C" w:rsidRDefault="000F217C" w:rsidP="000F217C">
      <w:pPr>
        <w:pStyle w:val="PL"/>
        <w:spacing w:line="0" w:lineRule="atLeast"/>
        <w:rPr>
          <w:ins w:id="10025" w:author="Rapporteur" w:date="2020-09-07T19:08:00Z"/>
          <w:snapToGrid w:val="0"/>
        </w:rPr>
      </w:pPr>
      <w:ins w:id="10026" w:author="Rapporteur" w:date="2020-09-07T19:08:00Z">
        <w:r w:rsidRPr="000F217C">
          <w:rPr>
            <w:snapToGrid w:val="0"/>
          </w:rPr>
          <w:tab/>
          <w:t>...</w:t>
        </w:r>
      </w:ins>
    </w:p>
    <w:p w14:paraId="5151A7C6" w14:textId="77777777" w:rsidR="000F217C" w:rsidRPr="000F217C" w:rsidRDefault="000F217C" w:rsidP="000F217C">
      <w:pPr>
        <w:pStyle w:val="PL"/>
        <w:spacing w:line="0" w:lineRule="atLeast"/>
        <w:rPr>
          <w:ins w:id="10027" w:author="Rapporteur" w:date="2020-09-07T19:08:00Z"/>
          <w:snapToGrid w:val="0"/>
        </w:rPr>
      </w:pPr>
      <w:ins w:id="10028" w:author="Rapporteur" w:date="2020-09-07T19:08:00Z">
        <w:r w:rsidRPr="000F217C">
          <w:rPr>
            <w:snapToGrid w:val="0"/>
          </w:rPr>
          <w:t>}</w:t>
        </w:r>
      </w:ins>
    </w:p>
    <w:p w14:paraId="449E302B" w14:textId="77777777" w:rsidR="000F217C" w:rsidRPr="000F217C" w:rsidRDefault="000F217C" w:rsidP="000F217C">
      <w:pPr>
        <w:pStyle w:val="PL"/>
        <w:spacing w:line="0" w:lineRule="atLeast"/>
        <w:rPr>
          <w:ins w:id="10029" w:author="Rapporteur" w:date="2020-09-07T19:08:00Z"/>
          <w:snapToGrid w:val="0"/>
        </w:rPr>
      </w:pPr>
    </w:p>
    <w:p w14:paraId="03AAC847" w14:textId="77777777" w:rsidR="000F217C" w:rsidRPr="000F217C" w:rsidRDefault="000F217C" w:rsidP="000F217C">
      <w:pPr>
        <w:pStyle w:val="PL"/>
        <w:spacing w:line="0" w:lineRule="atLeast"/>
        <w:rPr>
          <w:ins w:id="10030" w:author="Rapporteur" w:date="2020-09-07T19:08:00Z"/>
          <w:snapToGrid w:val="0"/>
        </w:rPr>
      </w:pPr>
    </w:p>
    <w:p w14:paraId="49D1F96D" w14:textId="77777777" w:rsidR="000F217C" w:rsidRPr="000F217C" w:rsidRDefault="000F217C" w:rsidP="000F217C">
      <w:pPr>
        <w:pStyle w:val="PL"/>
        <w:spacing w:line="0" w:lineRule="atLeast"/>
        <w:rPr>
          <w:ins w:id="10031" w:author="Rapporteur" w:date="2020-09-07T19:08:00Z"/>
          <w:snapToGrid w:val="0"/>
        </w:rPr>
      </w:pPr>
      <w:ins w:id="10032" w:author="Rapporteur" w:date="2020-09-07T19:08:00Z">
        <w:r w:rsidRPr="000F217C">
          <w:rPr>
            <w:snapToGrid w:val="0"/>
          </w:rPr>
          <w:t>PRSMutingOption1 ::= SEQUENCE {</w:t>
        </w:r>
      </w:ins>
    </w:p>
    <w:p w14:paraId="175A95D4" w14:textId="77777777" w:rsidR="000F217C" w:rsidRPr="000F217C" w:rsidRDefault="000F217C" w:rsidP="000F217C">
      <w:pPr>
        <w:pStyle w:val="PL"/>
        <w:spacing w:line="0" w:lineRule="atLeast"/>
        <w:rPr>
          <w:ins w:id="10033" w:author="Rapporteur" w:date="2020-09-07T19:08:00Z"/>
          <w:snapToGrid w:val="0"/>
        </w:rPr>
      </w:pPr>
      <w:ins w:id="10034"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0932A795" w14:textId="77777777" w:rsidR="000F217C" w:rsidRPr="000F217C" w:rsidRDefault="000F217C" w:rsidP="000F217C">
      <w:pPr>
        <w:pStyle w:val="PL"/>
        <w:spacing w:line="0" w:lineRule="atLeast"/>
        <w:rPr>
          <w:ins w:id="10035" w:author="Rapporteur" w:date="2020-09-07T19:08:00Z"/>
          <w:snapToGrid w:val="0"/>
        </w:rPr>
      </w:pPr>
      <w:ins w:id="10036" w:author="Rapporteur" w:date="2020-09-07T19:08:00Z">
        <w:r w:rsidRPr="000F217C">
          <w:rPr>
            <w:snapToGrid w:val="0"/>
          </w:rPr>
          <w:tab/>
          <w:t>mutingBitRepetitionFactor</w:t>
        </w:r>
        <w:r w:rsidRPr="000F217C">
          <w:rPr>
            <w:snapToGrid w:val="0"/>
          </w:rPr>
          <w:tab/>
        </w:r>
        <w:r w:rsidRPr="000F217C">
          <w:rPr>
            <w:snapToGrid w:val="0"/>
          </w:rPr>
          <w:tab/>
        </w:r>
        <w:r w:rsidRPr="000F217C">
          <w:rPr>
            <w:snapToGrid w:val="0"/>
          </w:rPr>
          <w:tab/>
          <w:t>ENUMERATED{n1,n2,n4,n8,...},</w:t>
        </w:r>
      </w:ins>
    </w:p>
    <w:p w14:paraId="7753B021" w14:textId="77777777" w:rsidR="000F217C" w:rsidRPr="000F217C" w:rsidRDefault="000F217C" w:rsidP="000F217C">
      <w:pPr>
        <w:pStyle w:val="PL"/>
        <w:spacing w:line="0" w:lineRule="atLeast"/>
        <w:rPr>
          <w:ins w:id="10037" w:author="Rapporteur" w:date="2020-09-07T19:08:00Z"/>
          <w:snapToGrid w:val="0"/>
        </w:rPr>
      </w:pPr>
      <w:ins w:id="10038"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PRSMutingOption1-ExtIEs} } OPTIONAL,</w:t>
        </w:r>
      </w:ins>
    </w:p>
    <w:p w14:paraId="6098DA3F" w14:textId="77777777" w:rsidR="000F217C" w:rsidRPr="000F217C" w:rsidRDefault="000F217C" w:rsidP="000F217C">
      <w:pPr>
        <w:pStyle w:val="PL"/>
        <w:spacing w:line="0" w:lineRule="atLeast"/>
        <w:rPr>
          <w:ins w:id="10039" w:author="Rapporteur" w:date="2020-09-07T19:08:00Z"/>
          <w:snapToGrid w:val="0"/>
        </w:rPr>
      </w:pPr>
      <w:ins w:id="10040" w:author="Rapporteur" w:date="2020-09-07T19:08:00Z">
        <w:r w:rsidRPr="000F217C">
          <w:rPr>
            <w:snapToGrid w:val="0"/>
          </w:rPr>
          <w:tab/>
          <w:t>...</w:t>
        </w:r>
      </w:ins>
    </w:p>
    <w:p w14:paraId="62F99141" w14:textId="77777777" w:rsidR="000F217C" w:rsidRPr="000F217C" w:rsidRDefault="000F217C" w:rsidP="000F217C">
      <w:pPr>
        <w:pStyle w:val="PL"/>
        <w:spacing w:line="0" w:lineRule="atLeast"/>
        <w:rPr>
          <w:ins w:id="10041" w:author="Rapporteur" w:date="2020-09-07T19:08:00Z"/>
          <w:snapToGrid w:val="0"/>
        </w:rPr>
      </w:pPr>
      <w:ins w:id="10042" w:author="Rapporteur" w:date="2020-09-07T19:08:00Z">
        <w:r w:rsidRPr="000F217C">
          <w:rPr>
            <w:snapToGrid w:val="0"/>
          </w:rPr>
          <w:t>}</w:t>
        </w:r>
      </w:ins>
    </w:p>
    <w:p w14:paraId="1B4659CF" w14:textId="77777777" w:rsidR="000F217C" w:rsidRPr="000F217C" w:rsidRDefault="000F217C" w:rsidP="000F217C">
      <w:pPr>
        <w:pStyle w:val="PL"/>
        <w:spacing w:line="0" w:lineRule="atLeast"/>
        <w:rPr>
          <w:ins w:id="10043" w:author="Rapporteur" w:date="2020-09-07T19:08:00Z"/>
          <w:snapToGrid w:val="0"/>
        </w:rPr>
      </w:pPr>
      <w:ins w:id="10044" w:author="Rapporteur" w:date="2020-09-07T19:08:00Z">
        <w:r w:rsidRPr="000F217C">
          <w:rPr>
            <w:snapToGrid w:val="0"/>
          </w:rPr>
          <w:t>PRSMutingOption1-ExtIEs NRPPA-PROTOCOL-EXTENSION ::= {</w:t>
        </w:r>
      </w:ins>
    </w:p>
    <w:p w14:paraId="74F022F4" w14:textId="77777777" w:rsidR="000F217C" w:rsidRPr="000F217C" w:rsidRDefault="000F217C" w:rsidP="000F217C">
      <w:pPr>
        <w:pStyle w:val="PL"/>
        <w:spacing w:line="0" w:lineRule="atLeast"/>
        <w:rPr>
          <w:ins w:id="10045" w:author="Rapporteur" w:date="2020-09-07T19:08:00Z"/>
          <w:snapToGrid w:val="0"/>
        </w:rPr>
      </w:pPr>
      <w:ins w:id="10046" w:author="Rapporteur" w:date="2020-09-07T19:08:00Z">
        <w:r w:rsidRPr="000F217C">
          <w:rPr>
            <w:snapToGrid w:val="0"/>
          </w:rPr>
          <w:tab/>
          <w:t>...</w:t>
        </w:r>
      </w:ins>
    </w:p>
    <w:p w14:paraId="3B79D2CB" w14:textId="77777777" w:rsidR="000F217C" w:rsidRPr="000F217C" w:rsidRDefault="000F217C" w:rsidP="000F217C">
      <w:pPr>
        <w:pStyle w:val="PL"/>
        <w:spacing w:line="0" w:lineRule="atLeast"/>
        <w:rPr>
          <w:ins w:id="10047" w:author="Rapporteur" w:date="2020-09-07T19:08:00Z"/>
          <w:snapToGrid w:val="0"/>
        </w:rPr>
      </w:pPr>
      <w:ins w:id="10048" w:author="Rapporteur" w:date="2020-09-07T19:08:00Z">
        <w:r w:rsidRPr="000F217C">
          <w:rPr>
            <w:snapToGrid w:val="0"/>
          </w:rPr>
          <w:t>}</w:t>
        </w:r>
      </w:ins>
    </w:p>
    <w:p w14:paraId="4B987BCE" w14:textId="77777777" w:rsidR="000F217C" w:rsidRPr="000F217C" w:rsidRDefault="000F217C" w:rsidP="000F217C">
      <w:pPr>
        <w:pStyle w:val="PL"/>
        <w:spacing w:line="0" w:lineRule="atLeast"/>
        <w:rPr>
          <w:ins w:id="10049" w:author="Rapporteur" w:date="2020-09-07T19:08:00Z"/>
          <w:snapToGrid w:val="0"/>
        </w:rPr>
      </w:pPr>
    </w:p>
    <w:p w14:paraId="33D2614F" w14:textId="77777777" w:rsidR="000F217C" w:rsidRPr="000F217C" w:rsidRDefault="000F217C" w:rsidP="000F217C">
      <w:pPr>
        <w:pStyle w:val="PL"/>
        <w:spacing w:line="0" w:lineRule="atLeast"/>
        <w:rPr>
          <w:ins w:id="10050" w:author="Rapporteur" w:date="2020-09-07T19:08:00Z"/>
          <w:snapToGrid w:val="0"/>
        </w:rPr>
      </w:pPr>
      <w:ins w:id="10051" w:author="Rapporteur" w:date="2020-09-07T19:08:00Z">
        <w:r w:rsidRPr="000F217C">
          <w:rPr>
            <w:snapToGrid w:val="0"/>
          </w:rPr>
          <w:t>PRSMutingOption2 ::= SEQUENCE {</w:t>
        </w:r>
      </w:ins>
    </w:p>
    <w:p w14:paraId="28EBD484" w14:textId="77777777" w:rsidR="000F217C" w:rsidRPr="000F217C" w:rsidRDefault="000F217C" w:rsidP="000F217C">
      <w:pPr>
        <w:pStyle w:val="PL"/>
        <w:spacing w:line="0" w:lineRule="atLeast"/>
        <w:rPr>
          <w:ins w:id="10052" w:author="Rapporteur" w:date="2020-09-07T19:08:00Z"/>
          <w:snapToGrid w:val="0"/>
        </w:rPr>
      </w:pPr>
      <w:ins w:id="10053"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7A4483FF" w14:textId="77777777" w:rsidR="000F217C" w:rsidRPr="000F217C" w:rsidRDefault="000F217C" w:rsidP="000F217C">
      <w:pPr>
        <w:pStyle w:val="PL"/>
        <w:spacing w:line="0" w:lineRule="atLeast"/>
        <w:rPr>
          <w:ins w:id="10054" w:author="Rapporteur" w:date="2020-09-07T19:08:00Z"/>
          <w:snapToGrid w:val="0"/>
        </w:rPr>
      </w:pPr>
      <w:ins w:id="10055"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PRSMutingOption2-ExtIEs} } OPTIONAL,</w:t>
        </w:r>
      </w:ins>
    </w:p>
    <w:p w14:paraId="3188C8BF" w14:textId="77777777" w:rsidR="000F217C" w:rsidRPr="000F217C" w:rsidRDefault="000F217C" w:rsidP="000F217C">
      <w:pPr>
        <w:pStyle w:val="PL"/>
        <w:spacing w:line="0" w:lineRule="atLeast"/>
        <w:rPr>
          <w:ins w:id="10056" w:author="Rapporteur" w:date="2020-09-07T19:08:00Z"/>
          <w:snapToGrid w:val="0"/>
        </w:rPr>
      </w:pPr>
      <w:ins w:id="10057" w:author="Rapporteur" w:date="2020-09-07T19:08:00Z">
        <w:r w:rsidRPr="000F217C">
          <w:rPr>
            <w:snapToGrid w:val="0"/>
          </w:rPr>
          <w:lastRenderedPageBreak/>
          <w:tab/>
          <w:t>...</w:t>
        </w:r>
      </w:ins>
    </w:p>
    <w:p w14:paraId="678A0BA5" w14:textId="77777777" w:rsidR="000F217C" w:rsidRPr="000F217C" w:rsidRDefault="000F217C" w:rsidP="000F217C">
      <w:pPr>
        <w:pStyle w:val="PL"/>
        <w:spacing w:line="0" w:lineRule="atLeast"/>
        <w:rPr>
          <w:ins w:id="10058" w:author="Rapporteur" w:date="2020-09-07T19:08:00Z"/>
          <w:snapToGrid w:val="0"/>
        </w:rPr>
      </w:pPr>
      <w:ins w:id="10059" w:author="Rapporteur" w:date="2020-09-07T19:08:00Z">
        <w:r w:rsidRPr="000F217C">
          <w:rPr>
            <w:snapToGrid w:val="0"/>
          </w:rPr>
          <w:t>}</w:t>
        </w:r>
      </w:ins>
    </w:p>
    <w:p w14:paraId="35EDA4FD" w14:textId="77777777" w:rsidR="000F217C" w:rsidRPr="000F217C" w:rsidRDefault="000F217C" w:rsidP="000F217C">
      <w:pPr>
        <w:pStyle w:val="PL"/>
        <w:spacing w:line="0" w:lineRule="atLeast"/>
        <w:rPr>
          <w:ins w:id="10060" w:author="Rapporteur" w:date="2020-09-07T19:08:00Z"/>
          <w:snapToGrid w:val="0"/>
        </w:rPr>
      </w:pPr>
      <w:ins w:id="10061" w:author="Rapporteur" w:date="2020-09-07T19:08:00Z">
        <w:r w:rsidRPr="000F217C">
          <w:rPr>
            <w:snapToGrid w:val="0"/>
          </w:rPr>
          <w:t>PRSMutingOption2-ExtIEs NRPPA-PROTOCOL-EXTENSION ::= {</w:t>
        </w:r>
      </w:ins>
    </w:p>
    <w:p w14:paraId="78DF54E6" w14:textId="77777777" w:rsidR="000F217C" w:rsidRPr="000F217C" w:rsidRDefault="000F217C" w:rsidP="000F217C">
      <w:pPr>
        <w:pStyle w:val="PL"/>
        <w:spacing w:line="0" w:lineRule="atLeast"/>
        <w:rPr>
          <w:ins w:id="10062" w:author="Rapporteur" w:date="2020-09-07T19:08:00Z"/>
          <w:snapToGrid w:val="0"/>
        </w:rPr>
      </w:pPr>
      <w:ins w:id="10063" w:author="Rapporteur" w:date="2020-09-07T19:08:00Z">
        <w:r w:rsidRPr="000F217C">
          <w:rPr>
            <w:snapToGrid w:val="0"/>
          </w:rPr>
          <w:tab/>
          <w:t>...</w:t>
        </w:r>
      </w:ins>
    </w:p>
    <w:p w14:paraId="2AC8F756" w14:textId="77777777" w:rsidR="000F217C" w:rsidRPr="000F217C" w:rsidRDefault="000F217C" w:rsidP="000F217C">
      <w:pPr>
        <w:pStyle w:val="PL"/>
        <w:spacing w:line="0" w:lineRule="atLeast"/>
        <w:rPr>
          <w:ins w:id="10064" w:author="Rapporteur" w:date="2020-09-07T19:08:00Z"/>
          <w:snapToGrid w:val="0"/>
        </w:rPr>
      </w:pPr>
      <w:ins w:id="10065" w:author="Rapporteur" w:date="2020-09-07T19:08:00Z">
        <w:r w:rsidRPr="000F217C">
          <w:rPr>
            <w:snapToGrid w:val="0"/>
          </w:rPr>
          <w:t>}</w:t>
        </w:r>
      </w:ins>
    </w:p>
    <w:p w14:paraId="7AC57AC6" w14:textId="77777777" w:rsidR="000F217C" w:rsidRPr="000F217C" w:rsidRDefault="000F217C" w:rsidP="000F217C">
      <w:pPr>
        <w:pStyle w:val="PL"/>
        <w:spacing w:line="0" w:lineRule="atLeast"/>
        <w:rPr>
          <w:ins w:id="10066" w:author="Rapporteur" w:date="2020-09-07T19:08:00Z"/>
          <w:snapToGrid w:val="0"/>
        </w:rPr>
      </w:pPr>
    </w:p>
    <w:p w14:paraId="05040AA6" w14:textId="77777777" w:rsidR="000F217C" w:rsidRPr="000F217C" w:rsidRDefault="000F217C" w:rsidP="000F217C">
      <w:pPr>
        <w:pStyle w:val="PL"/>
        <w:spacing w:line="0" w:lineRule="atLeast"/>
        <w:rPr>
          <w:ins w:id="10067" w:author="Rapporteur" w:date="2020-09-07T19:08:00Z"/>
          <w:snapToGrid w:val="0"/>
        </w:rPr>
      </w:pPr>
      <w:ins w:id="10068" w:author="Rapporteur" w:date="2020-09-07T19:08:00Z">
        <w:r w:rsidRPr="000F217C">
          <w:rPr>
            <w:snapToGrid w:val="0"/>
          </w:rPr>
          <w:t>PRSResource-List::= SEQUENCE (SIZE (1..maxnoofPRSresource)) OF PRSResource-Item</w:t>
        </w:r>
      </w:ins>
    </w:p>
    <w:p w14:paraId="07193A94" w14:textId="77777777" w:rsidR="000F217C" w:rsidRPr="000F217C" w:rsidRDefault="000F217C" w:rsidP="000F217C">
      <w:pPr>
        <w:pStyle w:val="PL"/>
        <w:spacing w:line="0" w:lineRule="atLeast"/>
        <w:rPr>
          <w:ins w:id="10069" w:author="Rapporteur" w:date="2020-09-07T19:08:00Z"/>
          <w:snapToGrid w:val="0"/>
        </w:rPr>
      </w:pPr>
    </w:p>
    <w:p w14:paraId="6DE9030C" w14:textId="77777777" w:rsidR="000F217C" w:rsidRPr="000F217C" w:rsidRDefault="000F217C" w:rsidP="000F217C">
      <w:pPr>
        <w:pStyle w:val="PL"/>
        <w:spacing w:line="0" w:lineRule="atLeast"/>
        <w:rPr>
          <w:ins w:id="10070" w:author="Rapporteur" w:date="2020-09-07T19:08:00Z"/>
          <w:snapToGrid w:val="0"/>
        </w:rPr>
      </w:pPr>
      <w:ins w:id="10071" w:author="Rapporteur" w:date="2020-09-07T19:08:00Z">
        <w:r w:rsidRPr="000F217C">
          <w:rPr>
            <w:snapToGrid w:val="0"/>
          </w:rPr>
          <w:t>PRSResource-Item  ::= SEQUENCE {</w:t>
        </w:r>
      </w:ins>
    </w:p>
    <w:p w14:paraId="1F26E7E9" w14:textId="77777777" w:rsidR="000F217C" w:rsidRPr="000F217C" w:rsidRDefault="000F217C" w:rsidP="000F217C">
      <w:pPr>
        <w:pStyle w:val="PL"/>
        <w:spacing w:line="0" w:lineRule="atLeast"/>
        <w:rPr>
          <w:ins w:id="10072" w:author="Rapporteur" w:date="2020-09-07T19:08:00Z"/>
          <w:snapToGrid w:val="0"/>
        </w:rPr>
      </w:pPr>
      <w:ins w:id="10073" w:author="Rapporteur" w:date="2020-09-07T19:08:00Z">
        <w:r w:rsidRPr="000F217C">
          <w:rPr>
            <w:snapToGrid w:val="0"/>
          </w:rPr>
          <w:tab/>
          <w:t>pRSResourceID</w:t>
        </w:r>
        <w:r w:rsidRPr="000F217C">
          <w:rPr>
            <w:snapToGrid w:val="0"/>
          </w:rPr>
          <w:tab/>
        </w:r>
        <w:r w:rsidRPr="000F217C">
          <w:rPr>
            <w:snapToGrid w:val="0"/>
          </w:rPr>
          <w:tab/>
        </w:r>
        <w:r w:rsidRPr="000F217C">
          <w:rPr>
            <w:snapToGrid w:val="0"/>
          </w:rPr>
          <w:tab/>
          <w:t>INTEGER(0..63),</w:t>
        </w:r>
      </w:ins>
    </w:p>
    <w:p w14:paraId="329B958F" w14:textId="77777777" w:rsidR="000F217C" w:rsidRPr="000F217C" w:rsidRDefault="000F217C" w:rsidP="000F217C">
      <w:pPr>
        <w:pStyle w:val="PL"/>
        <w:spacing w:line="0" w:lineRule="atLeast"/>
        <w:rPr>
          <w:ins w:id="10074" w:author="Rapporteur" w:date="2020-09-07T19:08:00Z"/>
          <w:snapToGrid w:val="0"/>
        </w:rPr>
      </w:pPr>
      <w:ins w:id="10075" w:author="Rapporteur" w:date="2020-09-07T19:08:00Z">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ins>
    </w:p>
    <w:p w14:paraId="15C56678" w14:textId="77777777" w:rsidR="000F217C" w:rsidRPr="000F217C" w:rsidRDefault="000F217C" w:rsidP="000F217C">
      <w:pPr>
        <w:pStyle w:val="PL"/>
        <w:spacing w:line="0" w:lineRule="atLeast"/>
        <w:rPr>
          <w:ins w:id="10076" w:author="Rapporteur" w:date="2020-09-07T19:08:00Z"/>
          <w:snapToGrid w:val="0"/>
        </w:rPr>
      </w:pPr>
      <w:ins w:id="10077" w:author="Rapporteur" w:date="2020-09-07T19:08:00Z">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ins>
    </w:p>
    <w:p w14:paraId="50F8C310" w14:textId="77777777" w:rsidR="000F217C" w:rsidRPr="000F217C" w:rsidRDefault="000F217C" w:rsidP="000F217C">
      <w:pPr>
        <w:pStyle w:val="PL"/>
        <w:spacing w:line="0" w:lineRule="atLeast"/>
        <w:rPr>
          <w:ins w:id="10078" w:author="Rapporteur" w:date="2020-09-07T19:08:00Z"/>
          <w:snapToGrid w:val="0"/>
        </w:rPr>
      </w:pPr>
      <w:ins w:id="10079" w:author="Rapporteur" w:date="2020-09-07T19:08:00Z">
        <w:r w:rsidRPr="000F217C">
          <w:rPr>
            <w:snapToGrid w:val="0"/>
          </w:rPr>
          <w:tab/>
          <w:t>resourceSlotOffset</w:t>
        </w:r>
        <w:r w:rsidRPr="000F217C">
          <w:rPr>
            <w:snapToGrid w:val="0"/>
          </w:rPr>
          <w:tab/>
        </w:r>
        <w:r w:rsidRPr="000F217C">
          <w:rPr>
            <w:snapToGrid w:val="0"/>
          </w:rPr>
          <w:tab/>
          <w:t>INTEGER(0..511,...),</w:t>
        </w:r>
      </w:ins>
    </w:p>
    <w:p w14:paraId="726022DD" w14:textId="77777777" w:rsidR="000F217C" w:rsidRPr="000F217C" w:rsidRDefault="000F217C" w:rsidP="000F217C">
      <w:pPr>
        <w:pStyle w:val="PL"/>
        <w:spacing w:line="0" w:lineRule="atLeast"/>
        <w:rPr>
          <w:ins w:id="10080" w:author="Rapporteur" w:date="2020-09-07T19:08:00Z"/>
          <w:snapToGrid w:val="0"/>
        </w:rPr>
      </w:pPr>
      <w:ins w:id="10081" w:author="Rapporteur" w:date="2020-09-07T19:08:00Z">
        <w:r w:rsidRPr="000F217C">
          <w:rPr>
            <w:snapToGrid w:val="0"/>
          </w:rPr>
          <w:tab/>
          <w:t>resourceSymbolOffset</w:t>
        </w:r>
        <w:r w:rsidRPr="000F217C">
          <w:rPr>
            <w:snapToGrid w:val="0"/>
          </w:rPr>
          <w:tab/>
          <w:t>INTEGER(0..12,...),</w:t>
        </w:r>
      </w:ins>
    </w:p>
    <w:p w14:paraId="6D266142" w14:textId="388F7544" w:rsidR="000F217C" w:rsidRPr="000F217C" w:rsidRDefault="000F217C" w:rsidP="000F217C">
      <w:pPr>
        <w:pStyle w:val="PL"/>
        <w:spacing w:line="0" w:lineRule="atLeast"/>
        <w:rPr>
          <w:ins w:id="10082" w:author="Rapporteur" w:date="2020-09-07T19:08:00Z"/>
          <w:snapToGrid w:val="0"/>
        </w:rPr>
      </w:pPr>
      <w:ins w:id="10083" w:author="Rapporteur" w:date="2020-09-07T19:08:00Z">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sidR="000D4BBE">
          <w:rPr>
            <w:snapToGrid w:val="0"/>
          </w:rPr>
          <w:tab/>
        </w:r>
        <w:r w:rsidR="000D4BBE">
          <w:rPr>
            <w:snapToGrid w:val="0"/>
          </w:rPr>
          <w:tab/>
          <w:t>OPTIONAL</w:t>
        </w:r>
        <w:r w:rsidRPr="000F217C">
          <w:rPr>
            <w:snapToGrid w:val="0"/>
          </w:rPr>
          <w:t>,</w:t>
        </w:r>
      </w:ins>
    </w:p>
    <w:p w14:paraId="746E0D3F" w14:textId="77777777" w:rsidR="000F217C" w:rsidRPr="000F217C" w:rsidRDefault="000F217C" w:rsidP="000F217C">
      <w:pPr>
        <w:pStyle w:val="PL"/>
        <w:spacing w:line="0" w:lineRule="atLeast"/>
        <w:rPr>
          <w:ins w:id="10084" w:author="Rapporteur" w:date="2020-09-07T19:08:00Z"/>
          <w:snapToGrid w:val="0"/>
        </w:rPr>
      </w:pPr>
      <w:ins w:id="10085"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ins>
    </w:p>
    <w:p w14:paraId="3CFF15DC" w14:textId="77777777" w:rsidR="000F217C" w:rsidRPr="000F217C" w:rsidRDefault="000F217C" w:rsidP="000F217C">
      <w:pPr>
        <w:pStyle w:val="PL"/>
        <w:spacing w:line="0" w:lineRule="atLeast"/>
        <w:rPr>
          <w:ins w:id="10086" w:author="Rapporteur" w:date="2020-09-07T19:08:00Z"/>
          <w:snapToGrid w:val="0"/>
        </w:rPr>
      </w:pPr>
      <w:ins w:id="10087" w:author="Rapporteur" w:date="2020-09-07T19:08:00Z">
        <w:r w:rsidRPr="000F217C">
          <w:rPr>
            <w:snapToGrid w:val="0"/>
          </w:rPr>
          <w:tab/>
          <w:t>...</w:t>
        </w:r>
      </w:ins>
    </w:p>
    <w:p w14:paraId="20F66906" w14:textId="77777777" w:rsidR="000F217C" w:rsidRPr="000F217C" w:rsidRDefault="000F217C" w:rsidP="000F217C">
      <w:pPr>
        <w:pStyle w:val="PL"/>
        <w:spacing w:line="0" w:lineRule="atLeast"/>
        <w:rPr>
          <w:ins w:id="10088" w:author="Rapporteur" w:date="2020-09-07T19:08:00Z"/>
          <w:snapToGrid w:val="0"/>
        </w:rPr>
      </w:pPr>
      <w:ins w:id="10089" w:author="Rapporteur" w:date="2020-09-07T19:08:00Z">
        <w:r w:rsidRPr="000F217C">
          <w:rPr>
            <w:snapToGrid w:val="0"/>
          </w:rPr>
          <w:t>}</w:t>
        </w:r>
      </w:ins>
    </w:p>
    <w:p w14:paraId="2827C553" w14:textId="77777777" w:rsidR="000F217C" w:rsidRPr="000F217C" w:rsidRDefault="000F217C" w:rsidP="000F217C">
      <w:pPr>
        <w:pStyle w:val="PL"/>
        <w:spacing w:line="0" w:lineRule="atLeast"/>
        <w:rPr>
          <w:ins w:id="10090" w:author="Rapporteur" w:date="2020-09-07T19:08:00Z"/>
          <w:snapToGrid w:val="0"/>
        </w:rPr>
      </w:pPr>
      <w:ins w:id="10091" w:author="Rapporteur" w:date="2020-09-07T19:08:00Z">
        <w:r w:rsidRPr="000F217C">
          <w:rPr>
            <w:snapToGrid w:val="0"/>
          </w:rPr>
          <w:t>PRSResource-Item-ExtIEs NRPPA-PROTOCOL-EXTENSION ::= {</w:t>
        </w:r>
      </w:ins>
    </w:p>
    <w:p w14:paraId="18C9D932" w14:textId="77777777" w:rsidR="000F217C" w:rsidRPr="000F217C" w:rsidRDefault="000F217C" w:rsidP="000F217C">
      <w:pPr>
        <w:pStyle w:val="PL"/>
        <w:spacing w:line="0" w:lineRule="atLeast"/>
        <w:rPr>
          <w:ins w:id="10092" w:author="Rapporteur" w:date="2020-09-07T19:08:00Z"/>
          <w:snapToGrid w:val="0"/>
        </w:rPr>
      </w:pPr>
      <w:ins w:id="10093" w:author="Rapporteur" w:date="2020-09-07T19:08:00Z">
        <w:r w:rsidRPr="000F217C">
          <w:rPr>
            <w:snapToGrid w:val="0"/>
          </w:rPr>
          <w:tab/>
          <w:t>...</w:t>
        </w:r>
      </w:ins>
    </w:p>
    <w:p w14:paraId="129E170D" w14:textId="77777777" w:rsidR="000F217C" w:rsidRPr="000F217C" w:rsidRDefault="000F217C" w:rsidP="000F217C">
      <w:pPr>
        <w:pStyle w:val="PL"/>
        <w:spacing w:line="0" w:lineRule="atLeast"/>
        <w:rPr>
          <w:ins w:id="10094" w:author="Rapporteur" w:date="2020-09-07T19:08:00Z"/>
          <w:snapToGrid w:val="0"/>
        </w:rPr>
      </w:pPr>
      <w:ins w:id="10095" w:author="Rapporteur" w:date="2020-09-07T19:08:00Z">
        <w:r w:rsidRPr="000F217C">
          <w:rPr>
            <w:snapToGrid w:val="0"/>
          </w:rPr>
          <w:t>}</w:t>
        </w:r>
      </w:ins>
    </w:p>
    <w:p w14:paraId="55E716ED" w14:textId="77777777" w:rsidR="000F217C" w:rsidRPr="000F217C" w:rsidRDefault="000F217C" w:rsidP="000F217C">
      <w:pPr>
        <w:pStyle w:val="PL"/>
        <w:spacing w:line="0" w:lineRule="atLeast"/>
        <w:rPr>
          <w:ins w:id="10096" w:author="Rapporteur" w:date="2020-09-07T19:08:00Z"/>
          <w:snapToGrid w:val="0"/>
        </w:rPr>
      </w:pPr>
    </w:p>
    <w:p w14:paraId="1D676DB2" w14:textId="77777777" w:rsidR="000F217C" w:rsidRPr="000F217C" w:rsidRDefault="000F217C" w:rsidP="000F217C">
      <w:pPr>
        <w:pStyle w:val="PL"/>
        <w:spacing w:line="0" w:lineRule="atLeast"/>
        <w:rPr>
          <w:ins w:id="10097" w:author="Rapporteur" w:date="2020-09-07T19:08:00Z"/>
          <w:snapToGrid w:val="0"/>
        </w:rPr>
      </w:pPr>
      <w:ins w:id="10098" w:author="Rapporteur" w:date="2020-09-07T19:08:00Z">
        <w:r w:rsidRPr="000F217C">
          <w:rPr>
            <w:snapToGrid w:val="0"/>
          </w:rPr>
          <w:t>PRSResource-QCLInfo  ::= SEQUENCE {</w:t>
        </w:r>
      </w:ins>
    </w:p>
    <w:p w14:paraId="23E81936" w14:textId="068FEE4F" w:rsidR="000F217C" w:rsidRPr="000F217C" w:rsidRDefault="000F217C" w:rsidP="000F217C">
      <w:pPr>
        <w:pStyle w:val="PL"/>
        <w:spacing w:line="0" w:lineRule="atLeast"/>
        <w:rPr>
          <w:ins w:id="10099" w:author="Rapporteur" w:date="2020-09-07T19:08:00Z"/>
          <w:snapToGrid w:val="0"/>
        </w:rPr>
      </w:pPr>
      <w:ins w:id="10100" w:author="Rapporteur" w:date="2020-09-07T19:08:00Z">
        <w:r w:rsidRPr="000F217C">
          <w:rPr>
            <w:snapToGrid w:val="0"/>
          </w:rPr>
          <w:tab/>
          <w:t>qCLSourceSSBIndex</w:t>
        </w:r>
        <w:r w:rsidRPr="000F217C">
          <w:rPr>
            <w:snapToGrid w:val="0"/>
          </w:rPr>
          <w:tab/>
        </w:r>
        <w:r w:rsidRPr="000F217C">
          <w:rPr>
            <w:snapToGrid w:val="0"/>
          </w:rPr>
          <w:tab/>
          <w:t xml:space="preserve">INTEGER(0..63) </w:t>
        </w:r>
        <w:r w:rsidR="005A3EC4">
          <w:rPr>
            <w:snapToGrid w:val="0"/>
          </w:rPr>
          <w:tab/>
        </w:r>
        <w:r w:rsidR="005A3EC4">
          <w:rPr>
            <w:snapToGrid w:val="0"/>
          </w:rPr>
          <w:tab/>
        </w:r>
        <w:r w:rsidR="005A3EC4">
          <w:rPr>
            <w:snapToGrid w:val="0"/>
          </w:rPr>
          <w:tab/>
        </w:r>
        <w:r w:rsidR="005A3EC4">
          <w:rPr>
            <w:snapToGrid w:val="0"/>
          </w:rPr>
          <w:tab/>
        </w:r>
        <w:r w:rsidR="005A3EC4">
          <w:rPr>
            <w:snapToGrid w:val="0"/>
          </w:rPr>
          <w:tab/>
        </w:r>
        <w:r w:rsidRPr="000F217C">
          <w:rPr>
            <w:snapToGrid w:val="0"/>
          </w:rPr>
          <w:t>OPTIONAL,</w:t>
        </w:r>
      </w:ins>
    </w:p>
    <w:p w14:paraId="1A1BF467" w14:textId="08787562" w:rsidR="000F217C" w:rsidRPr="000F217C" w:rsidRDefault="000F217C" w:rsidP="000F217C">
      <w:pPr>
        <w:pStyle w:val="PL"/>
        <w:spacing w:line="0" w:lineRule="atLeast"/>
        <w:rPr>
          <w:ins w:id="10101" w:author="Rapporteur" w:date="2020-09-07T19:08:00Z"/>
          <w:snapToGrid w:val="0"/>
        </w:rPr>
      </w:pPr>
      <w:ins w:id="10102" w:author="Rapporteur" w:date="2020-09-07T19:08:00Z">
        <w:r w:rsidRPr="000F217C">
          <w:rPr>
            <w:snapToGrid w:val="0"/>
          </w:rPr>
          <w:tab/>
          <w:t>qCLSourcePRSInfo</w:t>
        </w:r>
        <w:r w:rsidRPr="000F217C">
          <w:rPr>
            <w:snapToGrid w:val="0"/>
          </w:rPr>
          <w:tab/>
        </w:r>
        <w:r w:rsidRPr="000F217C">
          <w:rPr>
            <w:snapToGrid w:val="0"/>
          </w:rPr>
          <w:tab/>
          <w:t>PRSResource-QCLSourcePRSInfo</w:t>
        </w:r>
        <w:r w:rsidR="005A3EC4">
          <w:rPr>
            <w:snapToGrid w:val="0"/>
          </w:rPr>
          <w:tab/>
          <w:t>OPTIONAL</w:t>
        </w:r>
        <w:r w:rsidRPr="000F217C">
          <w:rPr>
            <w:snapToGrid w:val="0"/>
          </w:rPr>
          <w:t>,</w:t>
        </w:r>
        <w:r w:rsidRPr="000F217C">
          <w:rPr>
            <w:snapToGrid w:val="0"/>
          </w:rPr>
          <w:tab/>
        </w:r>
        <w:r w:rsidRPr="000F217C">
          <w:rPr>
            <w:snapToGrid w:val="0"/>
          </w:rPr>
          <w:tab/>
        </w:r>
      </w:ins>
    </w:p>
    <w:p w14:paraId="3D7BC758" w14:textId="77777777" w:rsidR="000F217C" w:rsidRPr="000F217C" w:rsidRDefault="000F217C" w:rsidP="000F217C">
      <w:pPr>
        <w:pStyle w:val="PL"/>
        <w:spacing w:line="0" w:lineRule="atLeast"/>
        <w:rPr>
          <w:ins w:id="10103" w:author="Rapporteur" w:date="2020-09-07T19:08:00Z"/>
          <w:snapToGrid w:val="0"/>
        </w:rPr>
      </w:pPr>
      <w:ins w:id="10104"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PRSResource-QCLInfo-ExtIEs} } OPTIONAL,</w:t>
        </w:r>
      </w:ins>
    </w:p>
    <w:p w14:paraId="509B5016" w14:textId="77777777" w:rsidR="000F217C" w:rsidRPr="000F217C" w:rsidRDefault="000F217C" w:rsidP="000F217C">
      <w:pPr>
        <w:pStyle w:val="PL"/>
        <w:spacing w:line="0" w:lineRule="atLeast"/>
        <w:rPr>
          <w:ins w:id="10105" w:author="Rapporteur" w:date="2020-09-07T19:08:00Z"/>
          <w:snapToGrid w:val="0"/>
        </w:rPr>
      </w:pPr>
      <w:ins w:id="10106" w:author="Rapporteur" w:date="2020-09-07T19:08:00Z">
        <w:r w:rsidRPr="000F217C">
          <w:rPr>
            <w:snapToGrid w:val="0"/>
          </w:rPr>
          <w:tab/>
          <w:t>...</w:t>
        </w:r>
      </w:ins>
    </w:p>
    <w:p w14:paraId="715C4304" w14:textId="77777777" w:rsidR="000F217C" w:rsidRPr="000F217C" w:rsidRDefault="000F217C" w:rsidP="000F217C">
      <w:pPr>
        <w:pStyle w:val="PL"/>
        <w:spacing w:line="0" w:lineRule="atLeast"/>
        <w:rPr>
          <w:ins w:id="10107" w:author="Rapporteur" w:date="2020-09-07T19:08:00Z"/>
          <w:snapToGrid w:val="0"/>
        </w:rPr>
      </w:pPr>
      <w:ins w:id="10108" w:author="Rapporteur" w:date="2020-09-07T19:08:00Z">
        <w:r w:rsidRPr="000F217C">
          <w:rPr>
            <w:snapToGrid w:val="0"/>
          </w:rPr>
          <w:t>}</w:t>
        </w:r>
      </w:ins>
    </w:p>
    <w:p w14:paraId="7B83E749" w14:textId="77777777" w:rsidR="000F217C" w:rsidRPr="000F217C" w:rsidRDefault="000F217C" w:rsidP="000F217C">
      <w:pPr>
        <w:pStyle w:val="PL"/>
        <w:spacing w:line="0" w:lineRule="atLeast"/>
        <w:rPr>
          <w:ins w:id="10109" w:author="Rapporteur" w:date="2020-09-07T19:08:00Z"/>
          <w:snapToGrid w:val="0"/>
        </w:rPr>
      </w:pPr>
      <w:ins w:id="10110" w:author="Rapporteur" w:date="2020-09-07T19:08:00Z">
        <w:r w:rsidRPr="000F217C">
          <w:rPr>
            <w:snapToGrid w:val="0"/>
          </w:rPr>
          <w:t>PRSResource-QCLInfo-ExtIEs NRPPA-PROTOCOL-EXTENSION ::= {</w:t>
        </w:r>
      </w:ins>
    </w:p>
    <w:p w14:paraId="0E4CDF06" w14:textId="77777777" w:rsidR="000F217C" w:rsidRPr="000F217C" w:rsidRDefault="000F217C" w:rsidP="000F217C">
      <w:pPr>
        <w:pStyle w:val="PL"/>
        <w:spacing w:line="0" w:lineRule="atLeast"/>
        <w:rPr>
          <w:ins w:id="10111" w:author="Rapporteur" w:date="2020-09-07T19:08:00Z"/>
          <w:snapToGrid w:val="0"/>
        </w:rPr>
      </w:pPr>
      <w:ins w:id="10112" w:author="Rapporteur" w:date="2020-09-07T19:08:00Z">
        <w:r w:rsidRPr="000F217C">
          <w:rPr>
            <w:snapToGrid w:val="0"/>
          </w:rPr>
          <w:tab/>
          <w:t>...</w:t>
        </w:r>
      </w:ins>
    </w:p>
    <w:p w14:paraId="36149444" w14:textId="77777777" w:rsidR="000F217C" w:rsidRPr="000F217C" w:rsidRDefault="000F217C" w:rsidP="000F217C">
      <w:pPr>
        <w:pStyle w:val="PL"/>
        <w:spacing w:line="0" w:lineRule="atLeast"/>
        <w:rPr>
          <w:ins w:id="10113" w:author="Rapporteur" w:date="2020-09-07T19:08:00Z"/>
          <w:snapToGrid w:val="0"/>
        </w:rPr>
      </w:pPr>
      <w:ins w:id="10114" w:author="Rapporteur" w:date="2020-09-07T19:08:00Z">
        <w:r w:rsidRPr="000F217C">
          <w:rPr>
            <w:snapToGrid w:val="0"/>
          </w:rPr>
          <w:t>}</w:t>
        </w:r>
      </w:ins>
    </w:p>
    <w:p w14:paraId="4E88B930" w14:textId="77777777" w:rsidR="000F217C" w:rsidRPr="000F217C" w:rsidRDefault="000F217C" w:rsidP="000F217C">
      <w:pPr>
        <w:pStyle w:val="PL"/>
        <w:spacing w:line="0" w:lineRule="atLeast"/>
        <w:rPr>
          <w:ins w:id="10115" w:author="Rapporteur" w:date="2020-09-07T19:08:00Z"/>
          <w:snapToGrid w:val="0"/>
        </w:rPr>
      </w:pPr>
    </w:p>
    <w:p w14:paraId="6E354106" w14:textId="77777777" w:rsidR="000F217C" w:rsidRPr="000F217C" w:rsidRDefault="000F217C" w:rsidP="000F217C">
      <w:pPr>
        <w:pStyle w:val="PL"/>
        <w:spacing w:line="0" w:lineRule="atLeast"/>
        <w:rPr>
          <w:ins w:id="10116" w:author="Rapporteur" w:date="2020-09-07T19:08:00Z"/>
          <w:snapToGrid w:val="0"/>
        </w:rPr>
      </w:pPr>
      <w:ins w:id="10117" w:author="Rapporteur" w:date="2020-09-07T19:08:00Z">
        <w:r w:rsidRPr="000F217C">
          <w:rPr>
            <w:snapToGrid w:val="0"/>
          </w:rPr>
          <w:t>PRSResource-QCLSourcePRSInfo ::= SEQUENCE {</w:t>
        </w:r>
      </w:ins>
    </w:p>
    <w:p w14:paraId="0C0C742D" w14:textId="77777777" w:rsidR="000F217C" w:rsidRPr="000F217C" w:rsidRDefault="000F217C" w:rsidP="000F217C">
      <w:pPr>
        <w:pStyle w:val="PL"/>
        <w:spacing w:line="0" w:lineRule="atLeast"/>
        <w:rPr>
          <w:ins w:id="10118" w:author="Rapporteur" w:date="2020-09-07T19:08:00Z"/>
          <w:snapToGrid w:val="0"/>
        </w:rPr>
      </w:pPr>
      <w:ins w:id="10119" w:author="Rapporteur" w:date="2020-09-07T19:08:00Z">
        <w:r w:rsidRPr="000F217C">
          <w:rPr>
            <w:snapToGrid w:val="0"/>
          </w:rPr>
          <w:tab/>
          <w:t>qCLSourcePRSResourceSetID</w:t>
        </w:r>
        <w:r w:rsidRPr="000F217C">
          <w:rPr>
            <w:snapToGrid w:val="0"/>
          </w:rPr>
          <w:tab/>
        </w:r>
        <w:r w:rsidRPr="000F217C">
          <w:rPr>
            <w:snapToGrid w:val="0"/>
          </w:rPr>
          <w:tab/>
          <w:t>INTEGER(0..7),</w:t>
        </w:r>
      </w:ins>
    </w:p>
    <w:p w14:paraId="54D19287" w14:textId="77777777" w:rsidR="000F217C" w:rsidRPr="000F217C" w:rsidRDefault="000F217C" w:rsidP="000F217C">
      <w:pPr>
        <w:pStyle w:val="PL"/>
        <w:spacing w:line="0" w:lineRule="atLeast"/>
        <w:rPr>
          <w:ins w:id="10120" w:author="Rapporteur" w:date="2020-09-07T19:08:00Z"/>
          <w:snapToGrid w:val="0"/>
        </w:rPr>
      </w:pPr>
      <w:ins w:id="10121" w:author="Rapporteur" w:date="2020-09-07T19:08:00Z">
        <w:r w:rsidRPr="000F217C">
          <w:rPr>
            <w:snapToGrid w:val="0"/>
          </w:rPr>
          <w:tab/>
          <w:t xml:space="preserve">qCLSourcePRSResourceID </w:t>
        </w:r>
        <w:r w:rsidRPr="000F217C">
          <w:rPr>
            <w:snapToGrid w:val="0"/>
          </w:rPr>
          <w:tab/>
        </w:r>
        <w:r w:rsidRPr="000F217C">
          <w:rPr>
            <w:snapToGrid w:val="0"/>
          </w:rPr>
          <w:tab/>
        </w:r>
        <w:r w:rsidRPr="000F217C">
          <w:rPr>
            <w:snapToGrid w:val="0"/>
          </w:rPr>
          <w:tab/>
          <w:t>INTEGER(0..63) OPTIONAL,</w:t>
        </w:r>
        <w:r w:rsidRPr="000F217C">
          <w:rPr>
            <w:snapToGrid w:val="0"/>
          </w:rPr>
          <w:tab/>
        </w:r>
        <w:r w:rsidRPr="000F217C">
          <w:rPr>
            <w:snapToGrid w:val="0"/>
          </w:rPr>
          <w:tab/>
        </w:r>
      </w:ins>
    </w:p>
    <w:p w14:paraId="06EF1705" w14:textId="77777777" w:rsidR="000F217C" w:rsidRPr="000F217C" w:rsidRDefault="000F217C" w:rsidP="000F217C">
      <w:pPr>
        <w:pStyle w:val="PL"/>
        <w:spacing w:line="0" w:lineRule="atLeast"/>
        <w:rPr>
          <w:ins w:id="10122" w:author="Rapporteur" w:date="2020-09-07T19:08:00Z"/>
          <w:snapToGrid w:val="0"/>
        </w:rPr>
      </w:pPr>
      <w:ins w:id="10123"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PRSResource-QCLSourcePRSInfo-ExtIEs} } OPTIONAL,</w:t>
        </w:r>
      </w:ins>
    </w:p>
    <w:p w14:paraId="1D52C35B" w14:textId="77777777" w:rsidR="000F217C" w:rsidRPr="000F217C" w:rsidRDefault="000F217C" w:rsidP="000F217C">
      <w:pPr>
        <w:pStyle w:val="PL"/>
        <w:spacing w:line="0" w:lineRule="atLeast"/>
        <w:rPr>
          <w:ins w:id="10124" w:author="Rapporteur" w:date="2020-09-07T19:08:00Z"/>
          <w:snapToGrid w:val="0"/>
        </w:rPr>
      </w:pPr>
      <w:ins w:id="10125" w:author="Rapporteur" w:date="2020-09-07T19:08:00Z">
        <w:r w:rsidRPr="000F217C">
          <w:rPr>
            <w:snapToGrid w:val="0"/>
          </w:rPr>
          <w:tab/>
          <w:t>...</w:t>
        </w:r>
      </w:ins>
    </w:p>
    <w:p w14:paraId="0B1D37CE" w14:textId="77777777" w:rsidR="000F217C" w:rsidRPr="000F217C" w:rsidRDefault="000F217C" w:rsidP="000F217C">
      <w:pPr>
        <w:pStyle w:val="PL"/>
        <w:spacing w:line="0" w:lineRule="atLeast"/>
        <w:rPr>
          <w:ins w:id="10126" w:author="Rapporteur" w:date="2020-09-07T19:08:00Z"/>
          <w:snapToGrid w:val="0"/>
        </w:rPr>
      </w:pPr>
      <w:ins w:id="10127" w:author="Rapporteur" w:date="2020-09-07T19:08:00Z">
        <w:r w:rsidRPr="000F217C">
          <w:rPr>
            <w:snapToGrid w:val="0"/>
          </w:rPr>
          <w:t>}</w:t>
        </w:r>
      </w:ins>
    </w:p>
    <w:p w14:paraId="7AF280B8" w14:textId="77777777" w:rsidR="000F217C" w:rsidRPr="000F217C" w:rsidRDefault="000F217C" w:rsidP="000F217C">
      <w:pPr>
        <w:pStyle w:val="PL"/>
        <w:spacing w:line="0" w:lineRule="atLeast"/>
        <w:rPr>
          <w:ins w:id="10128" w:author="Rapporteur" w:date="2020-09-07T19:08:00Z"/>
          <w:snapToGrid w:val="0"/>
        </w:rPr>
      </w:pPr>
      <w:ins w:id="10129" w:author="Rapporteur" w:date="2020-09-07T19:08:00Z">
        <w:r w:rsidRPr="000F217C">
          <w:rPr>
            <w:snapToGrid w:val="0"/>
          </w:rPr>
          <w:t>PRSResource-QCLSourcePRSInfo-ExtIEs NRPPA-PROTOCOL-EXTENSION ::= {</w:t>
        </w:r>
      </w:ins>
    </w:p>
    <w:p w14:paraId="44411D76" w14:textId="77777777" w:rsidR="000F217C" w:rsidRPr="000F217C" w:rsidRDefault="000F217C" w:rsidP="000F217C">
      <w:pPr>
        <w:pStyle w:val="PL"/>
        <w:spacing w:line="0" w:lineRule="atLeast"/>
        <w:rPr>
          <w:ins w:id="10130" w:author="Rapporteur" w:date="2020-09-07T19:08:00Z"/>
          <w:snapToGrid w:val="0"/>
        </w:rPr>
      </w:pPr>
      <w:ins w:id="10131" w:author="Rapporteur" w:date="2020-09-07T19:08:00Z">
        <w:r w:rsidRPr="000F217C">
          <w:rPr>
            <w:snapToGrid w:val="0"/>
          </w:rPr>
          <w:tab/>
          <w:t>...</w:t>
        </w:r>
      </w:ins>
    </w:p>
    <w:p w14:paraId="11141335" w14:textId="77777777" w:rsidR="000F217C" w:rsidRPr="000F217C" w:rsidRDefault="000F217C" w:rsidP="000F217C">
      <w:pPr>
        <w:pStyle w:val="PL"/>
        <w:spacing w:line="0" w:lineRule="atLeast"/>
        <w:rPr>
          <w:ins w:id="10132" w:author="Rapporteur" w:date="2020-09-07T19:08:00Z"/>
          <w:snapToGrid w:val="0"/>
        </w:rPr>
      </w:pPr>
      <w:ins w:id="10133" w:author="Rapporteur" w:date="2020-09-07T19:08:00Z">
        <w:r w:rsidRPr="000F217C">
          <w:rPr>
            <w:snapToGrid w:val="0"/>
          </w:rPr>
          <w:t>}</w:t>
        </w:r>
      </w:ins>
    </w:p>
    <w:p w14:paraId="4A319BD7" w14:textId="77777777" w:rsidR="000F217C" w:rsidRPr="000F217C" w:rsidRDefault="000F217C" w:rsidP="000F217C">
      <w:pPr>
        <w:pStyle w:val="PL"/>
        <w:spacing w:line="0" w:lineRule="atLeast"/>
        <w:rPr>
          <w:ins w:id="10134" w:author="Rapporteur" w:date="2020-09-07T19:08:00Z"/>
          <w:snapToGrid w:val="0"/>
        </w:rPr>
      </w:pPr>
    </w:p>
    <w:p w14:paraId="6C345ACC" w14:textId="77777777" w:rsidR="000F217C" w:rsidRPr="000F217C" w:rsidRDefault="000F217C" w:rsidP="000F217C">
      <w:pPr>
        <w:pStyle w:val="PL"/>
        <w:spacing w:line="0" w:lineRule="atLeast"/>
        <w:rPr>
          <w:ins w:id="10135" w:author="Rapporteur" w:date="2020-09-07T19:08:00Z"/>
          <w:snapToGrid w:val="0"/>
        </w:rPr>
      </w:pPr>
    </w:p>
    <w:p w14:paraId="2F8C4031" w14:textId="77777777" w:rsidR="000F217C" w:rsidRPr="000F217C" w:rsidRDefault="000F217C" w:rsidP="000F217C">
      <w:pPr>
        <w:pStyle w:val="PL"/>
        <w:spacing w:line="0" w:lineRule="atLeast"/>
        <w:rPr>
          <w:ins w:id="10136" w:author="Rapporteur" w:date="2020-09-07T19:08:00Z"/>
          <w:snapToGrid w:val="0"/>
        </w:rPr>
      </w:pPr>
    </w:p>
    <w:p w14:paraId="328769D9" w14:textId="77777777" w:rsidR="000F217C" w:rsidRPr="000F217C" w:rsidRDefault="000F217C" w:rsidP="000F217C">
      <w:pPr>
        <w:pStyle w:val="PL"/>
        <w:spacing w:line="0" w:lineRule="atLeast"/>
        <w:rPr>
          <w:ins w:id="10137" w:author="Rapporteur" w:date="2020-09-07T19:08:00Z"/>
          <w:snapToGrid w:val="0"/>
        </w:rPr>
      </w:pPr>
      <w:ins w:id="10138" w:author="Rapporteur" w:date="2020-09-07T19:08:00Z">
        <w:r w:rsidRPr="000F217C">
          <w:rPr>
            <w:snapToGrid w:val="0"/>
          </w:rPr>
          <w:t>PRSResourceSet-List ::= SEQUENCE (SIZE (1..maxnoofPRSresourceSet)) OF PRSResourceSet-Item</w:t>
        </w:r>
      </w:ins>
    </w:p>
    <w:p w14:paraId="0FF47FB4" w14:textId="77777777" w:rsidR="000F217C" w:rsidRPr="000F217C" w:rsidRDefault="000F217C" w:rsidP="000F217C">
      <w:pPr>
        <w:pStyle w:val="PL"/>
        <w:spacing w:line="0" w:lineRule="atLeast"/>
        <w:rPr>
          <w:ins w:id="10139" w:author="Rapporteur" w:date="2020-09-07T19:08:00Z"/>
          <w:snapToGrid w:val="0"/>
        </w:rPr>
      </w:pPr>
    </w:p>
    <w:p w14:paraId="31D3D603" w14:textId="77777777" w:rsidR="000F217C" w:rsidRPr="000F217C" w:rsidRDefault="000F217C" w:rsidP="000F217C">
      <w:pPr>
        <w:pStyle w:val="PL"/>
        <w:spacing w:line="0" w:lineRule="atLeast"/>
        <w:rPr>
          <w:ins w:id="10140" w:author="Rapporteur" w:date="2020-09-07T19:08:00Z"/>
          <w:snapToGrid w:val="0"/>
        </w:rPr>
      </w:pPr>
      <w:ins w:id="10141" w:author="Rapporteur" w:date="2020-09-07T19:08:00Z">
        <w:r w:rsidRPr="000F217C">
          <w:rPr>
            <w:snapToGrid w:val="0"/>
          </w:rPr>
          <w:t>PRSResourceSet-Item ::= SEQUENCE {</w:t>
        </w:r>
      </w:ins>
    </w:p>
    <w:p w14:paraId="26C5FEB8" w14:textId="77777777" w:rsidR="000F217C" w:rsidRPr="000F217C" w:rsidRDefault="000F217C" w:rsidP="000F217C">
      <w:pPr>
        <w:pStyle w:val="PL"/>
        <w:spacing w:line="0" w:lineRule="atLeast"/>
        <w:rPr>
          <w:ins w:id="10142" w:author="Rapporteur" w:date="2020-09-07T19:08:00Z"/>
          <w:snapToGrid w:val="0"/>
        </w:rPr>
      </w:pPr>
      <w:ins w:id="10143" w:author="Rapporteur" w:date="2020-09-07T19:08:00Z">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t>INTEGER(0..7),</w:t>
        </w:r>
      </w:ins>
    </w:p>
    <w:p w14:paraId="14C99337" w14:textId="77777777" w:rsidR="000F217C" w:rsidRPr="000F217C" w:rsidRDefault="000F217C" w:rsidP="000F217C">
      <w:pPr>
        <w:pStyle w:val="PL"/>
        <w:spacing w:line="0" w:lineRule="atLeast"/>
        <w:rPr>
          <w:ins w:id="10144" w:author="Rapporteur" w:date="2020-09-07T19:08:00Z"/>
          <w:snapToGrid w:val="0"/>
        </w:rPr>
      </w:pPr>
      <w:ins w:id="10145" w:author="Rapporteur" w:date="2020-09-07T19:08:00Z">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ins>
    </w:p>
    <w:p w14:paraId="14216B91" w14:textId="77777777" w:rsidR="000F217C" w:rsidRPr="000F217C" w:rsidRDefault="000F217C" w:rsidP="000F217C">
      <w:pPr>
        <w:pStyle w:val="PL"/>
        <w:spacing w:line="0" w:lineRule="atLeast"/>
        <w:rPr>
          <w:ins w:id="10146" w:author="Rapporteur" w:date="2020-09-07T19:08:00Z"/>
          <w:snapToGrid w:val="0"/>
        </w:rPr>
      </w:pPr>
      <w:ins w:id="10147" w:author="Rapporteur" w:date="2020-09-07T19:08:00Z">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ins>
    </w:p>
    <w:p w14:paraId="61285132" w14:textId="77777777" w:rsidR="000F217C" w:rsidRPr="000F217C" w:rsidRDefault="000F217C" w:rsidP="000F217C">
      <w:pPr>
        <w:pStyle w:val="PL"/>
        <w:spacing w:line="0" w:lineRule="atLeast"/>
        <w:rPr>
          <w:ins w:id="10148" w:author="Rapporteur" w:date="2020-09-07T19:08:00Z"/>
          <w:snapToGrid w:val="0"/>
        </w:rPr>
      </w:pPr>
      <w:ins w:id="10149" w:author="Rapporteur" w:date="2020-09-07T19:08:00Z">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ins>
    </w:p>
    <w:p w14:paraId="62BFDBDB" w14:textId="77777777" w:rsidR="000F217C" w:rsidRPr="000F217C" w:rsidRDefault="000F217C" w:rsidP="000F217C">
      <w:pPr>
        <w:pStyle w:val="PL"/>
        <w:spacing w:line="0" w:lineRule="atLeast"/>
        <w:rPr>
          <w:ins w:id="10150" w:author="Rapporteur" w:date="2020-09-07T19:08:00Z"/>
          <w:snapToGrid w:val="0"/>
        </w:rPr>
      </w:pPr>
      <w:ins w:id="10151" w:author="Rapporteur" w:date="2020-09-07T19:08:00Z">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ins>
    </w:p>
    <w:p w14:paraId="75624196" w14:textId="77777777" w:rsidR="000F217C" w:rsidRPr="000F217C" w:rsidRDefault="000F217C" w:rsidP="000F217C">
      <w:pPr>
        <w:pStyle w:val="PL"/>
        <w:spacing w:line="0" w:lineRule="atLeast"/>
        <w:rPr>
          <w:ins w:id="10152" w:author="Rapporteur" w:date="2020-09-07T19:08:00Z"/>
          <w:snapToGrid w:val="0"/>
        </w:rPr>
      </w:pPr>
      <w:ins w:id="10153" w:author="Rapporteur" w:date="2020-09-07T19:08:00Z">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ins>
    </w:p>
    <w:p w14:paraId="557B204F" w14:textId="77777777" w:rsidR="000F217C" w:rsidRPr="000F217C" w:rsidRDefault="000F217C" w:rsidP="000F217C">
      <w:pPr>
        <w:pStyle w:val="PL"/>
        <w:spacing w:line="0" w:lineRule="atLeast"/>
        <w:rPr>
          <w:ins w:id="10154" w:author="Rapporteur" w:date="2020-09-07T19:08:00Z"/>
          <w:snapToGrid w:val="0"/>
        </w:rPr>
      </w:pPr>
      <w:ins w:id="10155" w:author="Rapporteur" w:date="2020-09-07T19:08:00Z">
        <w:r w:rsidRPr="000F217C">
          <w:rPr>
            <w:snapToGrid w:val="0"/>
          </w:rPr>
          <w:lastRenderedPageBreak/>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ins>
    </w:p>
    <w:p w14:paraId="6F936A9C" w14:textId="77777777" w:rsidR="000F217C" w:rsidRPr="000F217C" w:rsidRDefault="000F217C" w:rsidP="000F217C">
      <w:pPr>
        <w:pStyle w:val="PL"/>
        <w:spacing w:line="0" w:lineRule="atLeast"/>
        <w:rPr>
          <w:ins w:id="10156" w:author="Rapporteur" w:date="2020-09-07T19:08:00Z"/>
          <w:snapToGrid w:val="0"/>
        </w:rPr>
      </w:pPr>
      <w:ins w:id="10157" w:author="Rapporteur" w:date="2020-09-07T19:08:00Z">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ins>
    </w:p>
    <w:p w14:paraId="056DE2CE" w14:textId="77777777" w:rsidR="000F217C" w:rsidRPr="000F217C" w:rsidRDefault="000F217C" w:rsidP="000F217C">
      <w:pPr>
        <w:pStyle w:val="PL"/>
        <w:spacing w:line="0" w:lineRule="atLeast"/>
        <w:rPr>
          <w:ins w:id="10158" w:author="Rapporteur" w:date="2020-09-07T19:08:00Z"/>
          <w:snapToGrid w:val="0"/>
        </w:rPr>
      </w:pPr>
      <w:ins w:id="10159" w:author="Rapporteur" w:date="2020-09-07T19:08:00Z">
        <w:r w:rsidRPr="000F217C">
          <w:rPr>
            <w:snapToGrid w:val="0"/>
          </w:rPr>
          <w:tab/>
          <w:t>resourceSetSlotOffset</w:t>
        </w:r>
        <w:r w:rsidRPr="000F217C">
          <w:rPr>
            <w:snapToGrid w:val="0"/>
          </w:rPr>
          <w:tab/>
        </w:r>
        <w:r w:rsidRPr="000F217C">
          <w:rPr>
            <w:snapToGrid w:val="0"/>
          </w:rPr>
          <w:tab/>
        </w:r>
        <w:r w:rsidRPr="000F217C">
          <w:rPr>
            <w:snapToGrid w:val="0"/>
          </w:rPr>
          <w:tab/>
          <w:t>INTEGER(0..81919,...),</w:t>
        </w:r>
      </w:ins>
    </w:p>
    <w:p w14:paraId="63A29D53" w14:textId="77777777" w:rsidR="000F217C" w:rsidRPr="000F217C" w:rsidRDefault="000F217C" w:rsidP="000F217C">
      <w:pPr>
        <w:pStyle w:val="PL"/>
        <w:spacing w:line="0" w:lineRule="atLeast"/>
        <w:rPr>
          <w:ins w:id="10160" w:author="Rapporteur" w:date="2020-09-07T19:08:00Z"/>
          <w:snapToGrid w:val="0"/>
        </w:rPr>
      </w:pPr>
      <w:ins w:id="10161" w:author="Rapporteur" w:date="2020-09-07T19:08:00Z">
        <w:r w:rsidRPr="000F217C">
          <w:rPr>
            <w:snapToGrid w:val="0"/>
          </w:rPr>
          <w:tab/>
          <w:t>resourceRepetitionFactor</w:t>
        </w:r>
        <w:r w:rsidRPr="000F217C">
          <w:rPr>
            <w:snapToGrid w:val="0"/>
          </w:rPr>
          <w:tab/>
        </w:r>
        <w:r w:rsidRPr="000F217C">
          <w:rPr>
            <w:snapToGrid w:val="0"/>
          </w:rPr>
          <w:tab/>
          <w:t>ENUMERATED{rf1,rf2,rf4,rf6,rf8,rf16,rf32,...},</w:t>
        </w:r>
      </w:ins>
    </w:p>
    <w:p w14:paraId="707A6499" w14:textId="77777777" w:rsidR="000F217C" w:rsidRPr="000F217C" w:rsidRDefault="000F217C" w:rsidP="000F217C">
      <w:pPr>
        <w:pStyle w:val="PL"/>
        <w:spacing w:line="0" w:lineRule="atLeast"/>
        <w:rPr>
          <w:ins w:id="10162" w:author="Rapporteur" w:date="2020-09-07T19:08:00Z"/>
          <w:snapToGrid w:val="0"/>
        </w:rPr>
      </w:pPr>
      <w:ins w:id="10163" w:author="Rapporteur" w:date="2020-09-07T19:08:00Z">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ins>
    </w:p>
    <w:p w14:paraId="22722D8E" w14:textId="77777777" w:rsidR="000F217C" w:rsidRPr="000F217C" w:rsidRDefault="000F217C" w:rsidP="000F217C">
      <w:pPr>
        <w:pStyle w:val="PL"/>
        <w:spacing w:line="0" w:lineRule="atLeast"/>
        <w:rPr>
          <w:ins w:id="10164" w:author="Rapporteur" w:date="2020-09-07T19:08:00Z"/>
          <w:snapToGrid w:val="0"/>
        </w:rPr>
      </w:pPr>
      <w:ins w:id="10165" w:author="Rapporteur" w:date="2020-09-07T19:08:00Z">
        <w:r w:rsidRPr="000F217C">
          <w:rPr>
            <w:snapToGrid w:val="0"/>
          </w:rPr>
          <w:tab/>
          <w:t>resourceNumberofSymbols</w:t>
        </w:r>
        <w:r w:rsidRPr="000F217C">
          <w:rPr>
            <w:snapToGrid w:val="0"/>
          </w:rPr>
          <w:tab/>
        </w:r>
        <w:r w:rsidRPr="000F217C">
          <w:rPr>
            <w:snapToGrid w:val="0"/>
          </w:rPr>
          <w:tab/>
        </w:r>
        <w:r w:rsidRPr="000F217C">
          <w:rPr>
            <w:snapToGrid w:val="0"/>
          </w:rPr>
          <w:tab/>
          <w:t>ENUMERATED{n2,n4,n6,n12,...},</w:t>
        </w:r>
      </w:ins>
    </w:p>
    <w:p w14:paraId="114A70B0" w14:textId="77777777" w:rsidR="000F217C" w:rsidRPr="000F217C" w:rsidRDefault="000F217C" w:rsidP="000F217C">
      <w:pPr>
        <w:pStyle w:val="PL"/>
        <w:spacing w:line="0" w:lineRule="atLeast"/>
        <w:rPr>
          <w:ins w:id="10166" w:author="Rapporteur" w:date="2020-09-07T19:08:00Z"/>
          <w:snapToGrid w:val="0"/>
        </w:rPr>
      </w:pPr>
      <w:ins w:id="10167" w:author="Rapporteur" w:date="2020-09-07T19:08:00Z">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ins>
    </w:p>
    <w:p w14:paraId="6FD1CA14" w14:textId="77777777" w:rsidR="000F217C" w:rsidRPr="000F217C" w:rsidRDefault="000F217C" w:rsidP="000F217C">
      <w:pPr>
        <w:pStyle w:val="PL"/>
        <w:spacing w:line="0" w:lineRule="atLeast"/>
        <w:rPr>
          <w:ins w:id="10168" w:author="Rapporteur" w:date="2020-09-07T19:08:00Z"/>
          <w:snapToGrid w:val="0"/>
        </w:rPr>
      </w:pPr>
      <w:ins w:id="10169" w:author="Rapporteur" w:date="2020-09-07T19:08:00Z">
        <w:r w:rsidRPr="000F217C">
          <w:rPr>
            <w:snapToGrid w:val="0"/>
          </w:rPr>
          <w:tab/>
          <w:t>pRSResourceTransmitPower</w:t>
        </w:r>
        <w:r w:rsidRPr="000F217C">
          <w:rPr>
            <w:snapToGrid w:val="0"/>
          </w:rPr>
          <w:tab/>
        </w:r>
        <w:r w:rsidRPr="000F217C">
          <w:rPr>
            <w:snapToGrid w:val="0"/>
          </w:rPr>
          <w:tab/>
          <w:t>INTEGER(-60..50),</w:t>
        </w:r>
      </w:ins>
    </w:p>
    <w:p w14:paraId="5E425FAB" w14:textId="77777777" w:rsidR="000F217C" w:rsidRPr="000F217C" w:rsidRDefault="000F217C" w:rsidP="000F217C">
      <w:pPr>
        <w:pStyle w:val="PL"/>
        <w:spacing w:line="0" w:lineRule="atLeast"/>
        <w:rPr>
          <w:ins w:id="10170" w:author="Rapporteur" w:date="2020-09-07T19:08:00Z"/>
          <w:snapToGrid w:val="0"/>
        </w:rPr>
      </w:pPr>
      <w:ins w:id="10171" w:author="Rapporteur" w:date="2020-09-07T19:08:00Z">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ins>
    </w:p>
    <w:p w14:paraId="335D0D72" w14:textId="77777777" w:rsidR="000F217C" w:rsidRPr="000F217C" w:rsidRDefault="000F217C" w:rsidP="000F217C">
      <w:pPr>
        <w:pStyle w:val="PL"/>
        <w:spacing w:line="0" w:lineRule="atLeast"/>
        <w:rPr>
          <w:ins w:id="10172" w:author="Rapporteur" w:date="2020-09-07T19:08:00Z"/>
          <w:snapToGrid w:val="0"/>
        </w:rPr>
      </w:pPr>
      <w:ins w:id="10173"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ins>
    </w:p>
    <w:p w14:paraId="13D99E97" w14:textId="77777777" w:rsidR="000F217C" w:rsidRPr="000F217C" w:rsidRDefault="000F217C" w:rsidP="000F217C">
      <w:pPr>
        <w:pStyle w:val="PL"/>
        <w:spacing w:line="0" w:lineRule="atLeast"/>
        <w:rPr>
          <w:ins w:id="10174" w:author="Rapporteur" w:date="2020-09-07T19:08:00Z"/>
          <w:snapToGrid w:val="0"/>
        </w:rPr>
      </w:pPr>
      <w:ins w:id="10175" w:author="Rapporteur" w:date="2020-09-07T19:08:00Z">
        <w:r w:rsidRPr="000F217C">
          <w:rPr>
            <w:snapToGrid w:val="0"/>
          </w:rPr>
          <w:tab/>
          <w:t>...</w:t>
        </w:r>
      </w:ins>
    </w:p>
    <w:p w14:paraId="1EA5C7F8" w14:textId="77777777" w:rsidR="000F217C" w:rsidRPr="000F217C" w:rsidRDefault="000F217C" w:rsidP="000F217C">
      <w:pPr>
        <w:pStyle w:val="PL"/>
        <w:spacing w:line="0" w:lineRule="atLeast"/>
        <w:rPr>
          <w:ins w:id="10176" w:author="Rapporteur" w:date="2020-09-07T19:08:00Z"/>
          <w:snapToGrid w:val="0"/>
        </w:rPr>
      </w:pPr>
      <w:ins w:id="10177" w:author="Rapporteur" w:date="2020-09-07T19:08:00Z">
        <w:r w:rsidRPr="000F217C">
          <w:rPr>
            <w:snapToGrid w:val="0"/>
          </w:rPr>
          <w:t>}</w:t>
        </w:r>
      </w:ins>
    </w:p>
    <w:p w14:paraId="58F54903" w14:textId="77777777" w:rsidR="000F217C" w:rsidRPr="000F217C" w:rsidRDefault="000F217C" w:rsidP="000F217C">
      <w:pPr>
        <w:pStyle w:val="PL"/>
        <w:spacing w:line="0" w:lineRule="atLeast"/>
        <w:rPr>
          <w:ins w:id="10178" w:author="Rapporteur" w:date="2020-09-07T19:08:00Z"/>
          <w:snapToGrid w:val="0"/>
        </w:rPr>
      </w:pPr>
    </w:p>
    <w:p w14:paraId="54FEE2B6" w14:textId="77777777" w:rsidR="000F217C" w:rsidRPr="000F217C" w:rsidRDefault="000F217C" w:rsidP="000F217C">
      <w:pPr>
        <w:pStyle w:val="PL"/>
        <w:spacing w:line="0" w:lineRule="atLeast"/>
        <w:rPr>
          <w:ins w:id="10179" w:author="Rapporteur" w:date="2020-09-07T19:08:00Z"/>
          <w:snapToGrid w:val="0"/>
        </w:rPr>
      </w:pPr>
      <w:ins w:id="10180" w:author="Rapporteur" w:date="2020-09-07T19:08:00Z">
        <w:r w:rsidRPr="000F217C">
          <w:rPr>
            <w:snapToGrid w:val="0"/>
          </w:rPr>
          <w:t>PRSResourceSet-Item-ExtIEs NRPPA-PROTOCOL-EXTENSION ::= {</w:t>
        </w:r>
      </w:ins>
    </w:p>
    <w:p w14:paraId="514C4C2A" w14:textId="77777777" w:rsidR="000F217C" w:rsidRPr="000F217C" w:rsidRDefault="000F217C" w:rsidP="000F217C">
      <w:pPr>
        <w:pStyle w:val="PL"/>
        <w:spacing w:line="0" w:lineRule="atLeast"/>
        <w:rPr>
          <w:ins w:id="10181" w:author="Rapporteur" w:date="2020-09-07T19:08:00Z"/>
          <w:snapToGrid w:val="0"/>
        </w:rPr>
      </w:pPr>
      <w:ins w:id="10182" w:author="Rapporteur" w:date="2020-09-07T19:08:00Z">
        <w:r w:rsidRPr="000F217C">
          <w:rPr>
            <w:snapToGrid w:val="0"/>
          </w:rPr>
          <w:tab/>
          <w:t>...</w:t>
        </w:r>
      </w:ins>
    </w:p>
    <w:p w14:paraId="0B1C8693" w14:textId="6E150B15" w:rsidR="000F217C" w:rsidRDefault="000F217C" w:rsidP="000F217C">
      <w:pPr>
        <w:pStyle w:val="PL"/>
        <w:spacing w:line="0" w:lineRule="atLeast"/>
        <w:rPr>
          <w:ins w:id="10183" w:author="Rapporteur" w:date="2020-09-07T19:08:00Z"/>
          <w:snapToGrid w:val="0"/>
        </w:rPr>
      </w:pPr>
      <w:ins w:id="10184" w:author="Rapporteur" w:date="2020-09-07T19:08:00Z">
        <w:r w:rsidRPr="000F217C">
          <w:rPr>
            <w:snapToGrid w:val="0"/>
          </w:rPr>
          <w:t>}</w:t>
        </w:r>
      </w:ins>
    </w:p>
    <w:p w14:paraId="385726B5" w14:textId="77777777" w:rsidR="000F217C" w:rsidRDefault="000F217C" w:rsidP="000F217C">
      <w:pPr>
        <w:pStyle w:val="PL"/>
        <w:spacing w:line="0" w:lineRule="atLeast"/>
        <w:rPr>
          <w:ins w:id="10185" w:author="Rapporteur" w:date="2020-09-07T19:08:00Z"/>
          <w:snapToGrid w:val="0"/>
        </w:rPr>
      </w:pPr>
    </w:p>
    <w:p w14:paraId="54A63890" w14:textId="23AF410B" w:rsidR="00832908" w:rsidRDefault="00832908" w:rsidP="00EA1611">
      <w:pPr>
        <w:pStyle w:val="PL"/>
        <w:spacing w:line="0" w:lineRule="atLeast"/>
        <w:rPr>
          <w:ins w:id="10186" w:author="Rapporteur" w:date="2020-09-07T19:08:00Z"/>
          <w:snapToGrid w:val="0"/>
        </w:rPr>
      </w:pPr>
      <w:bookmarkStart w:id="10187" w:name="_Hlk50052906"/>
      <w:ins w:id="10188" w:author="Rapporteur" w:date="2020-09-07T19:08:00Z">
        <w:r>
          <w:t xml:space="preserve">PRS-Resource-ID ::= </w:t>
        </w:r>
        <w:r w:rsidRPr="008A7721">
          <w:t>INTEGER</w:t>
        </w:r>
        <w:r>
          <w:t xml:space="preserve"> </w:t>
        </w:r>
        <w:r w:rsidRPr="008A7721">
          <w:t>(0..63)</w:t>
        </w:r>
      </w:ins>
    </w:p>
    <w:p w14:paraId="07D4D837" w14:textId="77777777" w:rsidR="00832908" w:rsidRPr="00707B3F" w:rsidRDefault="00832908" w:rsidP="00EA1611">
      <w:pPr>
        <w:pStyle w:val="PL"/>
        <w:spacing w:line="0" w:lineRule="atLeast"/>
        <w:rPr>
          <w:ins w:id="10189" w:author="Rapporteur" w:date="2020-09-07T19:08:00Z"/>
          <w:snapToGrid w:val="0"/>
        </w:rPr>
      </w:pPr>
    </w:p>
    <w:p w14:paraId="5832BCCA" w14:textId="77F7C0BE" w:rsidR="00EA1611" w:rsidRDefault="00832908" w:rsidP="00EA1611">
      <w:pPr>
        <w:pStyle w:val="PL"/>
        <w:spacing w:line="0" w:lineRule="atLeast"/>
        <w:rPr>
          <w:ins w:id="10190" w:author="Rapporteur" w:date="2020-09-07T19:08:00Z"/>
        </w:rPr>
      </w:pPr>
      <w:ins w:id="10191" w:author="Rapporteur" w:date="2020-09-07T19:08:00Z">
        <w:r>
          <w:t xml:space="preserve">PRS-Resource-Set-ID ::= </w:t>
        </w:r>
        <w:r w:rsidRPr="008A7721">
          <w:t>INTEGER(0..7)</w:t>
        </w:r>
      </w:ins>
    </w:p>
    <w:p w14:paraId="76AA37F4" w14:textId="77777777" w:rsidR="00832908" w:rsidRDefault="00832908" w:rsidP="00EA1611">
      <w:pPr>
        <w:pStyle w:val="PL"/>
        <w:spacing w:line="0" w:lineRule="atLeast"/>
        <w:rPr>
          <w:ins w:id="10192" w:author="Rapporteur" w:date="2020-09-07T19:08:00Z"/>
        </w:rPr>
      </w:pPr>
    </w:p>
    <w:p w14:paraId="7B317104" w14:textId="275E99F6" w:rsidR="00832908" w:rsidRPr="00FF5905" w:rsidDel="00EB1116" w:rsidRDefault="004C4BF8" w:rsidP="00EA1611">
      <w:pPr>
        <w:pStyle w:val="PL"/>
        <w:spacing w:line="0" w:lineRule="atLeast"/>
        <w:rPr>
          <w:ins w:id="10193" w:author="Rapporteur" w:date="2020-09-07T19:08:00Z"/>
          <w:del w:id="10194" w:author="Ericsson 2" w:date="2020-09-16T11:31:00Z"/>
          <w:lang w:val="sv-SE"/>
        </w:rPr>
      </w:pPr>
      <w:ins w:id="10195" w:author="Rapporteur" w:date="2020-09-07T19:08:00Z">
        <w:del w:id="10196" w:author="Ericsson 2" w:date="2020-09-16T11:31:00Z">
          <w:r w:rsidRPr="00EB1116" w:rsidDel="00EB1116">
            <w:rPr>
              <w:snapToGrid w:val="0"/>
              <w:lang w:val="sv-SE"/>
            </w:rPr>
            <w:delText xml:space="preserve">PRS-ID ::= </w:delText>
          </w:r>
          <w:r w:rsidRPr="00EB1116" w:rsidDel="00EB1116">
            <w:rPr>
              <w:lang w:val="sv-SE"/>
            </w:rPr>
            <w:delText>INTEGER(0..255)</w:delText>
          </w:r>
        </w:del>
      </w:ins>
    </w:p>
    <w:bookmarkEnd w:id="10011"/>
    <w:bookmarkEnd w:id="10187"/>
    <w:p w14:paraId="0F2745CF" w14:textId="77777777" w:rsidR="00832908" w:rsidRPr="00FF5905" w:rsidRDefault="00832908" w:rsidP="00EA1611">
      <w:pPr>
        <w:pStyle w:val="PL"/>
        <w:spacing w:line="0" w:lineRule="atLeast"/>
        <w:rPr>
          <w:ins w:id="10197" w:author="Rapporteur" w:date="2020-09-07T19:08:00Z"/>
          <w:lang w:val="sv-SE"/>
        </w:rPr>
      </w:pPr>
    </w:p>
    <w:p w14:paraId="70ADC600" w14:textId="77777777" w:rsidR="00832908" w:rsidRPr="00FF5905" w:rsidRDefault="00832908" w:rsidP="00EA1611">
      <w:pPr>
        <w:pStyle w:val="PL"/>
        <w:spacing w:line="0" w:lineRule="atLeast"/>
        <w:rPr>
          <w:ins w:id="10198" w:author="Rapporteur" w:date="2020-09-07T19:08:00Z"/>
          <w:snapToGrid w:val="0"/>
          <w:lang w:val="sv-SE"/>
        </w:rPr>
      </w:pPr>
    </w:p>
    <w:p w14:paraId="2D8187A0" w14:textId="77777777" w:rsidR="00EA1611" w:rsidRPr="00170554" w:rsidRDefault="00EA1611" w:rsidP="00EA1611">
      <w:pPr>
        <w:pStyle w:val="PL"/>
        <w:spacing w:line="0" w:lineRule="atLeast"/>
        <w:outlineLvl w:val="3"/>
        <w:rPr>
          <w:lang w:val="sv-SE"/>
        </w:rPr>
      </w:pPr>
      <w:r w:rsidRPr="00170554">
        <w:rPr>
          <w:lang w:val="sv-SE"/>
        </w:rPr>
        <w:t>-- Q</w:t>
      </w:r>
    </w:p>
    <w:p w14:paraId="5D3CC15E" w14:textId="77777777" w:rsidR="00EA1611" w:rsidRPr="00170554" w:rsidRDefault="00EA1611" w:rsidP="00EA1611">
      <w:pPr>
        <w:pStyle w:val="PL"/>
        <w:spacing w:line="0" w:lineRule="atLeast"/>
        <w:rPr>
          <w:lang w:val="sv-SE"/>
        </w:rPr>
      </w:pPr>
    </w:p>
    <w:p w14:paraId="7ED30E7C" w14:textId="77777777" w:rsidR="00EA1611" w:rsidRPr="00707B3F" w:rsidRDefault="00EA1611" w:rsidP="00EA1611">
      <w:pPr>
        <w:pStyle w:val="PL"/>
        <w:spacing w:line="0" w:lineRule="atLeast"/>
        <w:outlineLvl w:val="3"/>
        <w:rPr>
          <w:snapToGrid w:val="0"/>
        </w:rPr>
      </w:pPr>
      <w:r w:rsidRPr="00707B3F">
        <w:rPr>
          <w:snapToGrid w:val="0"/>
        </w:rPr>
        <w:t>-- R</w:t>
      </w:r>
    </w:p>
    <w:p w14:paraId="23E5C73F" w14:textId="77777777" w:rsidR="009F07CF" w:rsidRDefault="009F07CF" w:rsidP="001C1780">
      <w:pPr>
        <w:pStyle w:val="PL"/>
        <w:spacing w:line="0" w:lineRule="atLeast"/>
        <w:rPr>
          <w:ins w:id="10199" w:author="Rapporteur" w:date="2020-09-07T19:08:00Z"/>
          <w:snapToGrid w:val="0"/>
        </w:rPr>
      </w:pPr>
      <w:bookmarkStart w:id="10200" w:name="_Hlk42766901"/>
    </w:p>
    <w:p w14:paraId="528A8506" w14:textId="6A9CFEBF" w:rsidR="001C1780" w:rsidRDefault="001C1780" w:rsidP="001C1780">
      <w:pPr>
        <w:pStyle w:val="PL"/>
        <w:spacing w:line="0" w:lineRule="atLeast"/>
        <w:rPr>
          <w:ins w:id="10201" w:author="Rapporteur" w:date="2020-09-07T19:08:00Z"/>
          <w:snapToGrid w:val="0"/>
        </w:rPr>
      </w:pPr>
      <w:bookmarkStart w:id="10202" w:name="_Hlk50052920"/>
      <w:ins w:id="10203" w:author="Rapporteur" w:date="2020-09-07T19:08:00Z">
        <w:r>
          <w:rPr>
            <w:snapToGrid w:val="0"/>
          </w:rPr>
          <w:t xml:space="preserve">ReferenceSignal ::= CHOICE { </w:t>
        </w:r>
      </w:ins>
    </w:p>
    <w:p w14:paraId="271E19A3" w14:textId="77777777" w:rsidR="001C1780" w:rsidRPr="00FF5905" w:rsidRDefault="001C1780" w:rsidP="001C1780">
      <w:pPr>
        <w:pStyle w:val="PL"/>
        <w:spacing w:line="0" w:lineRule="atLeast"/>
        <w:rPr>
          <w:ins w:id="10204" w:author="Rapporteur" w:date="2020-09-07T19:08:00Z"/>
        </w:rPr>
      </w:pPr>
      <w:ins w:id="10205" w:author="Rapporteur" w:date="2020-09-07T19:08:00Z">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ins>
    </w:p>
    <w:p w14:paraId="48CA4F9E" w14:textId="77777777" w:rsidR="001C1780" w:rsidRPr="00FF5905" w:rsidRDefault="001C1780" w:rsidP="001C1780">
      <w:pPr>
        <w:pStyle w:val="PL"/>
        <w:spacing w:line="0" w:lineRule="atLeast"/>
        <w:rPr>
          <w:ins w:id="10206" w:author="Rapporteur" w:date="2020-09-07T19:08:00Z"/>
          <w:snapToGrid w:val="0"/>
        </w:rPr>
      </w:pPr>
      <w:ins w:id="10207" w:author="Rapporteur" w:date="2020-09-07T19:08:00Z">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ins>
    </w:p>
    <w:p w14:paraId="145D2C3B" w14:textId="77777777" w:rsidR="001C1780" w:rsidRPr="00FF5905" w:rsidRDefault="001C1780" w:rsidP="001C1780">
      <w:pPr>
        <w:pStyle w:val="PL"/>
        <w:spacing w:line="0" w:lineRule="atLeast"/>
        <w:rPr>
          <w:ins w:id="10208" w:author="Rapporteur" w:date="2020-09-07T19:08:00Z"/>
          <w:snapToGrid w:val="0"/>
        </w:rPr>
      </w:pPr>
      <w:ins w:id="10209" w:author="Rapporteur" w:date="2020-09-07T19:08:00Z">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ins>
    </w:p>
    <w:p w14:paraId="55768004" w14:textId="77777777" w:rsidR="001C1780" w:rsidRPr="00FF5905" w:rsidRDefault="001C1780" w:rsidP="001C1780">
      <w:pPr>
        <w:pStyle w:val="PL"/>
        <w:spacing w:line="0" w:lineRule="atLeast"/>
        <w:rPr>
          <w:ins w:id="10210" w:author="Rapporteur" w:date="2020-09-07T19:08:00Z"/>
          <w:snapToGrid w:val="0"/>
        </w:rPr>
      </w:pPr>
      <w:ins w:id="10211" w:author="Rapporteur" w:date="2020-09-07T19:08:00Z">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ins>
    </w:p>
    <w:p w14:paraId="3E19F637" w14:textId="77777777" w:rsidR="001C1780" w:rsidRPr="00805AE0" w:rsidRDefault="001C1780" w:rsidP="001C1780">
      <w:pPr>
        <w:pStyle w:val="PL"/>
        <w:spacing w:line="0" w:lineRule="atLeast"/>
        <w:rPr>
          <w:ins w:id="10212" w:author="Rapporteur" w:date="2020-09-07T19:08:00Z"/>
          <w:snapToGrid w:val="0"/>
        </w:rPr>
      </w:pPr>
      <w:ins w:id="10213" w:author="Rapporteur" w:date="2020-09-07T19:08:00Z">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050770E1" w14:textId="66A21D19" w:rsidR="001C1780" w:rsidRDefault="001C1780" w:rsidP="001C1780">
      <w:pPr>
        <w:pStyle w:val="PL"/>
        <w:spacing w:line="0" w:lineRule="atLeast"/>
        <w:rPr>
          <w:ins w:id="10214" w:author="Rapporteur" w:date="2020-09-07T19:08:00Z"/>
          <w:snapToGrid w:val="0"/>
        </w:rPr>
      </w:pPr>
      <w:ins w:id="10215"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w:t>
        </w:r>
        <w:bookmarkStart w:id="10216" w:name="_Hlk42707279"/>
        <w:r>
          <w:rPr>
            <w:snapToGrid w:val="0"/>
          </w:rPr>
          <w:t>ReferenceSignal-ExtensionIE</w:t>
        </w:r>
        <w:bookmarkEnd w:id="10216"/>
        <w:r>
          <w:rPr>
            <w:snapToGrid w:val="0"/>
          </w:rPr>
          <w:t xml:space="preserve"> }}</w:t>
        </w:r>
      </w:ins>
    </w:p>
    <w:p w14:paraId="09821380" w14:textId="77777777" w:rsidR="001C1780" w:rsidRDefault="001C1780" w:rsidP="001C1780">
      <w:pPr>
        <w:pStyle w:val="PL"/>
        <w:spacing w:line="0" w:lineRule="atLeast"/>
        <w:rPr>
          <w:ins w:id="10217" w:author="Rapporteur" w:date="2020-09-07T19:08:00Z"/>
          <w:snapToGrid w:val="0"/>
        </w:rPr>
      </w:pPr>
      <w:ins w:id="10218" w:author="Rapporteur" w:date="2020-09-07T19:08:00Z">
        <w:r>
          <w:rPr>
            <w:snapToGrid w:val="0"/>
          </w:rPr>
          <w:t>}</w:t>
        </w:r>
      </w:ins>
    </w:p>
    <w:p w14:paraId="5E32CBF9" w14:textId="77777777" w:rsidR="001C1780" w:rsidRDefault="001C1780" w:rsidP="001C1780">
      <w:pPr>
        <w:rPr>
          <w:ins w:id="10219" w:author="Rapporteur" w:date="2020-09-07T19:08:00Z"/>
          <w:highlight w:val="yellow"/>
        </w:rPr>
      </w:pPr>
    </w:p>
    <w:p w14:paraId="5DC7EB51" w14:textId="77777777" w:rsidR="001C1780" w:rsidRPr="00EA5FA7" w:rsidRDefault="001C1780" w:rsidP="001C1780">
      <w:pPr>
        <w:pStyle w:val="PL"/>
        <w:rPr>
          <w:ins w:id="10220" w:author="Rapporteur" w:date="2020-09-07T19:08:00Z"/>
          <w:noProof w:val="0"/>
          <w:snapToGrid w:val="0"/>
          <w:lang w:eastAsia="zh-CN"/>
        </w:rPr>
      </w:pPr>
      <w:proofErr w:type="spellStart"/>
      <w:ins w:id="10221" w:author="Rapporteur" w:date="2020-09-07T19:08:00Z">
        <w:r w:rsidRPr="00FC2994">
          <w:rPr>
            <w:noProof w:val="0"/>
            <w:snapToGrid w:val="0"/>
            <w:lang w:eastAsia="zh-CN"/>
          </w:rPr>
          <w:t>ReferenceSignal-ExtensionIE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599B76CA" w14:textId="77777777" w:rsidR="001C1780" w:rsidRPr="00EA5FA7" w:rsidRDefault="001C1780" w:rsidP="001C1780">
      <w:pPr>
        <w:pStyle w:val="PL"/>
        <w:rPr>
          <w:ins w:id="10222" w:author="Rapporteur" w:date="2020-09-07T19:08:00Z"/>
          <w:noProof w:val="0"/>
          <w:snapToGrid w:val="0"/>
          <w:lang w:eastAsia="zh-CN"/>
        </w:rPr>
      </w:pPr>
      <w:ins w:id="10223" w:author="Rapporteur" w:date="2020-09-07T19:08:00Z">
        <w:r w:rsidRPr="00EA5FA7">
          <w:rPr>
            <w:noProof w:val="0"/>
            <w:snapToGrid w:val="0"/>
            <w:lang w:eastAsia="zh-CN"/>
          </w:rPr>
          <w:tab/>
          <w:t>...</w:t>
        </w:r>
      </w:ins>
    </w:p>
    <w:p w14:paraId="3C290098" w14:textId="5CC657CE" w:rsidR="001C1780" w:rsidRDefault="001C1780" w:rsidP="001C1780">
      <w:pPr>
        <w:pStyle w:val="PL"/>
        <w:rPr>
          <w:ins w:id="10224" w:author="Rapporteur" w:date="2020-09-07T19:08:00Z"/>
          <w:noProof w:val="0"/>
          <w:snapToGrid w:val="0"/>
          <w:lang w:eastAsia="zh-CN"/>
        </w:rPr>
      </w:pPr>
      <w:ins w:id="10225" w:author="Rapporteur" w:date="2020-09-07T19:08:00Z">
        <w:r w:rsidRPr="00EA5FA7">
          <w:rPr>
            <w:noProof w:val="0"/>
            <w:snapToGrid w:val="0"/>
            <w:lang w:eastAsia="zh-CN"/>
          </w:rPr>
          <w:t>}</w:t>
        </w:r>
      </w:ins>
    </w:p>
    <w:p w14:paraId="40235194" w14:textId="7E5EAB9A" w:rsidR="00A91ECA" w:rsidRDefault="00A91ECA" w:rsidP="001C1780">
      <w:pPr>
        <w:pStyle w:val="PL"/>
        <w:rPr>
          <w:ins w:id="10226" w:author="Rapporteur" w:date="2020-09-07T19:08:00Z"/>
          <w:noProof w:val="0"/>
          <w:snapToGrid w:val="0"/>
          <w:lang w:eastAsia="zh-CN"/>
        </w:rPr>
      </w:pPr>
    </w:p>
    <w:p w14:paraId="4F650DAB"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7" w:author="Rapporteur" w:date="2020-09-07T19:08:00Z"/>
          <w:rFonts w:ascii="Courier New" w:eastAsia="Calibri" w:hAnsi="Courier New" w:cs="Courier New"/>
          <w:noProof/>
          <w:snapToGrid w:val="0"/>
          <w:sz w:val="16"/>
          <w:szCs w:val="22"/>
        </w:rPr>
      </w:pPr>
      <w:proofErr w:type="spellStart"/>
      <w:proofErr w:type="gramStart"/>
      <w:ins w:id="10228" w:author="Rapporteur" w:date="2020-09-07T19:08:00Z">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rPr>
          <w:t xml:space="preserve"> ::=</w:t>
        </w:r>
        <w:proofErr w:type="gramEnd"/>
        <w:r w:rsidRPr="00AA5843">
          <w:rPr>
            <w:rFonts w:ascii="Courier New" w:eastAsia="Calibri" w:hAnsi="Courier New" w:cs="Courier New"/>
            <w:noProof/>
            <w:snapToGrid w:val="0"/>
            <w:sz w:val="16"/>
            <w:szCs w:val="22"/>
          </w:rPr>
          <w:t xml:space="preserve"> CHOICE {</w:t>
        </w:r>
      </w:ins>
    </w:p>
    <w:p w14:paraId="72CA423E" w14:textId="7443249E"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9" w:author="Rapporteur" w:date="2020-09-07T19:08:00Z"/>
          <w:rFonts w:ascii="Courier New" w:eastAsia="Calibri" w:hAnsi="Courier New" w:cs="Courier New"/>
          <w:noProof/>
          <w:sz w:val="16"/>
          <w:szCs w:val="22"/>
        </w:rPr>
      </w:pPr>
      <w:ins w:id="10230" w:author="Rapporteur" w:date="2020-09-07T19:08:00Z">
        <w:r w:rsidRPr="00AA5843">
          <w:rPr>
            <w:rFonts w:ascii="Courier New" w:eastAsia="Calibri" w:hAnsi="Courier New" w:cs="Courier New"/>
            <w:noProof/>
            <w:snapToGrid w:val="0"/>
            <w:sz w:val="16"/>
            <w:szCs w:val="22"/>
          </w:rPr>
          <w:tab/>
          <w:t>relativeCoordinateID</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z w:val="16"/>
            <w:szCs w:val="22"/>
          </w:rPr>
          <w:t>CoordinateID,</w:t>
        </w:r>
      </w:ins>
    </w:p>
    <w:p w14:paraId="545C3EA8" w14:textId="730F2270"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1" w:author="Rapporteur" w:date="2020-09-07T19:08:00Z"/>
          <w:rFonts w:ascii="Courier New" w:eastAsia="Calibri" w:hAnsi="Courier New" w:cs="Courier New"/>
          <w:sz w:val="16"/>
          <w:szCs w:val="22"/>
        </w:rPr>
      </w:pPr>
      <w:ins w:id="10232" w:author="Rapporteur" w:date="2020-09-07T19:08:00Z">
        <w:r w:rsidRPr="00AA5843">
          <w:rPr>
            <w:rFonts w:ascii="Courier New" w:eastAsia="Calibri" w:hAnsi="Courier New" w:cs="Courier New"/>
            <w:noProof/>
            <w:sz w:val="16"/>
            <w:szCs w:val="22"/>
          </w:rPr>
          <w:tab/>
          <w:t>referencePointCoordinate</w:t>
        </w:r>
        <w:r w:rsidRPr="00AA5843">
          <w:rPr>
            <w:rFonts w:ascii="Courier New" w:eastAsia="Calibri" w:hAnsi="Courier New" w:cs="Courier New"/>
            <w:noProof/>
            <w:sz w:val="16"/>
            <w:szCs w:val="22"/>
          </w:rPr>
          <w:tab/>
        </w:r>
        <w:r w:rsidRPr="00AA5843">
          <w:rPr>
            <w:rFonts w:ascii="Courier New" w:eastAsia="Calibri" w:hAnsi="Courier New" w:cs="Courier New"/>
            <w:noProof/>
            <w:sz w:val="16"/>
            <w:szCs w:val="22"/>
          </w:rPr>
          <w:tab/>
        </w:r>
        <w:r w:rsidR="00054518">
          <w:rPr>
            <w:rFonts w:ascii="Courier New" w:eastAsia="Calibri" w:hAnsi="Courier New" w:cs="Courier New"/>
            <w:noProof/>
            <w:sz w:val="16"/>
            <w:szCs w:val="22"/>
          </w:rPr>
          <w:t>NG-RAN</w:t>
        </w:r>
        <w:r w:rsidRPr="00AA5843">
          <w:rPr>
            <w:rFonts w:ascii="Courier New" w:eastAsia="Calibri" w:hAnsi="Courier New" w:cs="Courier New"/>
            <w:noProof/>
            <w:sz w:val="16"/>
            <w:szCs w:val="22"/>
            <w:lang w:val="fr-FR" w:eastAsia="zh-CN"/>
          </w:rPr>
          <w:t>AccessPointPosition</w:t>
        </w:r>
        <w:r w:rsidRPr="00AA5843">
          <w:rPr>
            <w:rFonts w:ascii="Courier New" w:eastAsia="Calibri" w:hAnsi="Courier New" w:cs="Courier New"/>
            <w:sz w:val="16"/>
            <w:szCs w:val="22"/>
          </w:rPr>
          <w:t>,</w:t>
        </w:r>
      </w:ins>
    </w:p>
    <w:p w14:paraId="71DC8FD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3" w:author="Rapporteur" w:date="2020-09-07T19:08:00Z"/>
          <w:rFonts w:ascii="Courier New" w:eastAsia="Calibri" w:hAnsi="Courier New" w:cs="Courier New"/>
          <w:snapToGrid w:val="0"/>
          <w:sz w:val="16"/>
          <w:szCs w:val="22"/>
          <w:lang w:val="en-US"/>
        </w:rPr>
      </w:pPr>
      <w:ins w:id="10234" w:author="Rapporteur" w:date="2020-09-07T19:08:00Z">
        <w:r w:rsidRPr="00AA5843">
          <w:rPr>
            <w:rFonts w:ascii="Courier New" w:eastAsia="Calibri" w:hAnsi="Courier New" w:cs="Courier New"/>
            <w:sz w:val="16"/>
            <w:szCs w:val="22"/>
          </w:rPr>
          <w:tab/>
        </w:r>
        <w:r w:rsidRPr="00AA5843">
          <w:rPr>
            <w:rFonts w:ascii="Courier New" w:eastAsia="Calibri" w:hAnsi="Courier New" w:cs="Courier New"/>
            <w:noProof/>
            <w:sz w:val="16"/>
            <w:szCs w:val="22"/>
          </w:rPr>
          <w:t>referencePointCoordinateHA</w:t>
        </w:r>
        <w:r w:rsidRPr="00AA5843">
          <w:rPr>
            <w:rFonts w:ascii="Courier New" w:eastAsia="Calibri" w:hAnsi="Courier New" w:cs="Courier New"/>
            <w:sz w:val="16"/>
            <w:szCs w:val="22"/>
          </w:rPr>
          <w:tab/>
        </w:r>
        <w:r w:rsidRPr="00AA5843">
          <w:rPr>
            <w:rFonts w:ascii="Courier New" w:eastAsia="Calibri" w:hAnsi="Courier New" w:cs="Courier New"/>
            <w:sz w:val="16"/>
            <w:szCs w:val="22"/>
          </w:rPr>
          <w:tab/>
        </w:r>
        <w:r w:rsidRPr="00AA5843">
          <w:rPr>
            <w:rFonts w:ascii="Courier New" w:eastAsia="Calibri" w:hAnsi="Courier New" w:cs="Courier New"/>
            <w:noProof/>
            <w:sz w:val="16"/>
            <w:szCs w:val="22"/>
            <w:lang w:eastAsia="zh-CN"/>
          </w:rPr>
          <w:t>NGRANHighAccuracyAccessPointPosition,</w:t>
        </w:r>
      </w:ins>
    </w:p>
    <w:p w14:paraId="406156BE" w14:textId="7BEAA0E2"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5" w:author="Rapporteur" w:date="2020-09-07T19:08:00Z"/>
          <w:rFonts w:ascii="Courier New" w:eastAsia="Calibri" w:hAnsi="Courier New" w:cs="Courier New"/>
          <w:noProof/>
          <w:snapToGrid w:val="0"/>
          <w:sz w:val="16"/>
          <w:szCs w:val="22"/>
          <w:lang w:val="fr-FR"/>
        </w:rPr>
      </w:pPr>
      <w:ins w:id="10236" w:author="Rapporteur" w:date="2020-09-07T19:08:00Z">
        <w:r w:rsidRPr="00AA5843">
          <w:rPr>
            <w:rFonts w:ascii="Courier New" w:eastAsia="Calibri" w:hAnsi="Courier New" w:cs="Courier New"/>
            <w:noProof/>
            <w:snapToGrid w:val="0"/>
            <w:sz w:val="16"/>
            <w:szCs w:val="22"/>
            <w:lang w:val="en-US"/>
          </w:rPr>
          <w:tab/>
        </w:r>
        <w:r w:rsidRPr="00AA5843">
          <w:rPr>
            <w:rFonts w:ascii="Courier New" w:eastAsia="Calibri" w:hAnsi="Courier New" w:cs="Courier New"/>
            <w:noProof/>
            <w:snapToGrid w:val="0"/>
            <w:sz w:val="16"/>
            <w:szCs w:val="22"/>
            <w:lang w:val="fr-FR"/>
          </w:rPr>
          <w:t>choice-Extension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00095461" w:rsidRPr="00095461">
          <w:rPr>
            <w:rFonts w:ascii="Courier New" w:eastAsia="Calibri" w:hAnsi="Courier New" w:cs="Courier New"/>
            <w:noProof/>
            <w:snapToGrid w:val="0"/>
            <w:sz w:val="16"/>
            <w:szCs w:val="22"/>
            <w:lang w:val="fr-FR"/>
          </w:rPr>
          <w:t>ProtocolIE-Single-Container</w:t>
        </w:r>
        <w:r w:rsidRPr="00AA5843">
          <w:rPr>
            <w:rFonts w:ascii="Courier New" w:eastAsia="Calibri" w:hAnsi="Courier New" w:cs="Courier New"/>
            <w:noProof/>
            <w:snapToGrid w:val="0"/>
            <w:sz w:val="16"/>
            <w:szCs w:val="22"/>
            <w:lang w:val="fr-FR"/>
          </w:rPr>
          <w:t xml:space="preserve"> { { </w:t>
        </w:r>
        <w:proofErr w:type="spellStart"/>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lang w:val="fr-FR"/>
          </w:rPr>
          <w:t>-ExtIEs} }</w:t>
        </w:r>
      </w:ins>
    </w:p>
    <w:p w14:paraId="71497BCE"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7" w:author="Rapporteur" w:date="2020-09-07T19:08:00Z"/>
          <w:rFonts w:ascii="Courier New" w:eastAsia="Calibri" w:hAnsi="Courier New" w:cs="Courier New"/>
          <w:noProof/>
          <w:snapToGrid w:val="0"/>
          <w:sz w:val="16"/>
          <w:szCs w:val="22"/>
          <w:lang w:val="fr-FR"/>
        </w:rPr>
      </w:pPr>
      <w:ins w:id="10238" w:author="Rapporteur" w:date="2020-09-07T19:08:00Z">
        <w:r w:rsidRPr="00AA5843">
          <w:rPr>
            <w:rFonts w:ascii="Courier New" w:eastAsia="Calibri" w:hAnsi="Courier New" w:cs="Courier New"/>
            <w:noProof/>
            <w:snapToGrid w:val="0"/>
            <w:sz w:val="16"/>
            <w:szCs w:val="22"/>
            <w:lang w:val="fr-FR"/>
          </w:rPr>
          <w:t>}</w:t>
        </w:r>
      </w:ins>
    </w:p>
    <w:p w14:paraId="2B1F844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9" w:author="Rapporteur" w:date="2020-09-07T19:08:00Z"/>
          <w:rFonts w:ascii="Courier New" w:eastAsia="Calibri" w:hAnsi="Courier New" w:cs="Courier New"/>
          <w:noProof/>
          <w:snapToGrid w:val="0"/>
          <w:sz w:val="16"/>
          <w:szCs w:val="22"/>
          <w:lang w:val="fr-FR"/>
        </w:rPr>
      </w:pPr>
    </w:p>
    <w:p w14:paraId="73233830" w14:textId="732AEABF"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0" w:author="Rapporteur" w:date="2020-09-07T19:08:00Z"/>
          <w:rFonts w:ascii="Courier New" w:eastAsia="Calibri" w:hAnsi="Courier New" w:cs="Courier New"/>
          <w:noProof/>
          <w:snapToGrid w:val="0"/>
          <w:sz w:val="16"/>
          <w:szCs w:val="22"/>
          <w:lang w:val="fr-FR"/>
        </w:rPr>
      </w:pPr>
      <w:proofErr w:type="spellStart"/>
      <w:ins w:id="10241" w:author="Rapporteur" w:date="2020-09-07T19:08:00Z">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AA5843">
          <w:rPr>
            <w:rFonts w:ascii="Courier New" w:eastAsia="Calibri" w:hAnsi="Courier New" w:cs="Courier New"/>
            <w:noProof/>
            <w:snapToGrid w:val="0"/>
            <w:sz w:val="16"/>
            <w:szCs w:val="22"/>
            <w:lang w:val="fr-FR"/>
          </w:rPr>
          <w:t>PROTOCOL-</w:t>
        </w:r>
        <w:r w:rsidR="00C1542B">
          <w:rPr>
            <w:rFonts w:ascii="Courier New" w:eastAsia="Calibri" w:hAnsi="Courier New" w:cs="Courier New"/>
            <w:noProof/>
            <w:snapToGrid w:val="0"/>
            <w:sz w:val="16"/>
            <w:szCs w:val="22"/>
            <w:lang w:val="fr-FR"/>
          </w:rPr>
          <w:t>IES</w:t>
        </w:r>
        <w:r w:rsidRPr="00AA5843">
          <w:rPr>
            <w:rFonts w:ascii="Courier New" w:eastAsia="Calibri" w:hAnsi="Courier New" w:cs="Courier New"/>
            <w:noProof/>
            <w:snapToGrid w:val="0"/>
            <w:sz w:val="16"/>
            <w:szCs w:val="22"/>
            <w:lang w:val="fr-FR"/>
          </w:rPr>
          <w:t xml:space="preserve"> ::= {</w:t>
        </w:r>
      </w:ins>
    </w:p>
    <w:p w14:paraId="292F8ED0"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2" w:author="Rapporteur" w:date="2020-09-07T19:08:00Z"/>
          <w:rFonts w:ascii="Courier New" w:eastAsia="Calibri" w:hAnsi="Courier New" w:cs="Courier New"/>
          <w:noProof/>
          <w:snapToGrid w:val="0"/>
          <w:sz w:val="16"/>
          <w:szCs w:val="22"/>
          <w:lang w:val="en-US"/>
        </w:rPr>
      </w:pPr>
      <w:ins w:id="10243"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20868154"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4" w:author="Rapporteur" w:date="2020-09-07T19:08:00Z"/>
          <w:rFonts w:ascii="Courier New" w:eastAsia="Calibri" w:hAnsi="Courier New" w:cs="Courier New"/>
          <w:noProof/>
          <w:snapToGrid w:val="0"/>
          <w:sz w:val="16"/>
          <w:szCs w:val="22"/>
          <w:lang w:val="en-US"/>
        </w:rPr>
      </w:pPr>
      <w:ins w:id="10245" w:author="Rapporteur" w:date="2020-09-07T19:08:00Z">
        <w:r w:rsidRPr="00AA5843">
          <w:rPr>
            <w:rFonts w:ascii="Courier New" w:eastAsia="Calibri" w:hAnsi="Courier New" w:cs="Courier New"/>
            <w:noProof/>
            <w:snapToGrid w:val="0"/>
            <w:sz w:val="16"/>
            <w:szCs w:val="22"/>
            <w:lang w:val="en-US"/>
          </w:rPr>
          <w:lastRenderedPageBreak/>
          <w:t>}</w:t>
        </w:r>
      </w:ins>
    </w:p>
    <w:bookmarkEnd w:id="10200"/>
    <w:p w14:paraId="216125BF" w14:textId="77777777" w:rsidR="001C1780" w:rsidRDefault="001C17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6" w:author="Rapporteur" w:date="2020-09-07T19:08:00Z"/>
          <w:rFonts w:ascii="Courier New" w:hAnsi="Courier New"/>
          <w:noProof/>
          <w:sz w:val="16"/>
        </w:rPr>
      </w:pPr>
    </w:p>
    <w:p w14:paraId="684FC788" w14:textId="54C39878" w:rsidR="00692B27" w:rsidRDefault="00692B27"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7" w:author="Rapporteur" w:date="2020-09-07T19:08:00Z"/>
          <w:rFonts w:ascii="Courier New" w:hAnsi="Courier New"/>
          <w:noProof/>
          <w:sz w:val="16"/>
        </w:rPr>
      </w:pPr>
      <w:ins w:id="10248" w:author="Rapporteur" w:date="2020-09-07T19:08:00Z">
        <w:r w:rsidRPr="00E26AEF">
          <w:rPr>
            <w:rFonts w:ascii="Courier New" w:hAnsi="Courier New"/>
            <w:noProof/>
            <w:sz w:val="16"/>
          </w:rPr>
          <w:t>CoordinateID</w:t>
        </w:r>
        <w:r>
          <w:rPr>
            <w:rFonts w:ascii="Courier New" w:hAnsi="Courier New"/>
            <w:noProof/>
            <w:sz w:val="16"/>
          </w:rPr>
          <w:t xml:space="preserve"> </w:t>
        </w:r>
        <w:r w:rsidRPr="00E26AEF">
          <w:rPr>
            <w:rFonts w:ascii="Courier New" w:hAnsi="Courier New"/>
            <w:noProof/>
            <w:sz w:val="16"/>
          </w:rPr>
          <w:t xml:space="preserve">::= INTEGER </w:t>
        </w:r>
        <w:r w:rsidRPr="00E01C28">
          <w:rPr>
            <w:rFonts w:ascii="Courier New" w:hAnsi="Courier New"/>
            <w:noProof/>
            <w:sz w:val="16"/>
          </w:rPr>
          <w:t>(0..</w:t>
        </w:r>
        <w:r w:rsidR="00A91ECA">
          <w:rPr>
            <w:rFonts w:ascii="Courier New" w:hAnsi="Courier New"/>
            <w:noProof/>
            <w:sz w:val="16"/>
          </w:rPr>
          <w:t>511</w:t>
        </w:r>
        <w:r w:rsidR="00466016">
          <w:rPr>
            <w:rFonts w:ascii="Courier New" w:hAnsi="Courier New"/>
            <w:noProof/>
            <w:sz w:val="16"/>
          </w:rPr>
          <w:t>, ...</w:t>
        </w:r>
        <w:r w:rsidRPr="00E01C28">
          <w:rPr>
            <w:rFonts w:ascii="Courier New" w:hAnsi="Courier New"/>
            <w:noProof/>
            <w:sz w:val="16"/>
          </w:rPr>
          <w:t>)</w:t>
        </w:r>
      </w:ins>
    </w:p>
    <w:p w14:paraId="04D96AD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9" w:author="Rapporteur" w:date="2020-09-07T19:08:00Z"/>
          <w:rFonts w:ascii="Courier New" w:eastAsia="Calibri" w:hAnsi="Courier New" w:cs="Courier New"/>
          <w:noProof/>
          <w:snapToGrid w:val="0"/>
          <w:sz w:val="16"/>
          <w:szCs w:val="22"/>
        </w:rPr>
      </w:pPr>
      <w:proofErr w:type="spellStart"/>
      <w:proofErr w:type="gramStart"/>
      <w:ins w:id="10250" w:author="Rapporteur" w:date="2020-09-07T19:08:00Z">
        <w:r w:rsidRPr="00974EFC">
          <w:rPr>
            <w:rFonts w:ascii="Courier New" w:eastAsia="Calibri" w:hAnsi="Courier New" w:cs="Courier New"/>
            <w:sz w:val="16"/>
            <w:szCs w:val="22"/>
          </w:rPr>
          <w:t>RelativeGeodeticLocation</w:t>
        </w:r>
        <w:proofErr w:type="spellEnd"/>
        <w:r w:rsidRPr="00974EFC">
          <w:rPr>
            <w:rFonts w:ascii="Courier New" w:eastAsia="Calibri" w:hAnsi="Courier New" w:cs="Courier New"/>
            <w:sz w:val="16"/>
            <w:szCs w:val="22"/>
          </w:rPr>
          <w:t xml:space="preserve"> </w:t>
        </w:r>
        <w:r w:rsidRPr="00974EFC">
          <w:rPr>
            <w:rFonts w:ascii="Courier New" w:eastAsia="Calibri" w:hAnsi="Courier New" w:cs="Courier New"/>
            <w:noProof/>
            <w:snapToGrid w:val="0"/>
            <w:sz w:val="16"/>
            <w:szCs w:val="22"/>
          </w:rPr>
          <w:t>::=</w:t>
        </w:r>
        <w:proofErr w:type="gramEnd"/>
        <w:r w:rsidRPr="00974EFC">
          <w:rPr>
            <w:rFonts w:ascii="Courier New" w:eastAsia="Calibri" w:hAnsi="Courier New" w:cs="Courier New"/>
            <w:noProof/>
            <w:snapToGrid w:val="0"/>
            <w:sz w:val="16"/>
            <w:szCs w:val="22"/>
          </w:rPr>
          <w:t xml:space="preserve"> SEQUENCE { </w:t>
        </w:r>
      </w:ins>
    </w:p>
    <w:p w14:paraId="238DFE7B" w14:textId="1F93CE56"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1" w:author="Rapporteur" w:date="2020-09-07T19:08:00Z"/>
          <w:rFonts w:ascii="Courier New" w:eastAsia="Calibri" w:hAnsi="Courier New" w:cs="Courier New"/>
          <w:noProof/>
          <w:snapToGrid w:val="0"/>
          <w:sz w:val="16"/>
          <w:szCs w:val="22"/>
        </w:rPr>
      </w:pPr>
      <w:ins w:id="10252" w:author="Rapporteur" w:date="2020-09-07T19:08:00Z">
        <w:r w:rsidRPr="00974EFC">
          <w:rPr>
            <w:rFonts w:ascii="Courier New" w:eastAsia="Calibri" w:hAnsi="Courier New" w:cs="Courier New"/>
            <w:noProof/>
            <w:snapToGrid w:val="0"/>
            <w:sz w:val="16"/>
            <w:szCs w:val="22"/>
          </w:rPr>
          <w:tab/>
          <w:t>milli-Arc-SecondUnits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w:t>
        </w:r>
        <w:r w:rsidR="00C1542B">
          <w:rPr>
            <w:rFonts w:ascii="Courier New" w:hAnsi="Courier New" w:cs="Courier New"/>
            <w:snapToGrid w:val="0"/>
            <w:sz w:val="16"/>
            <w:szCs w:val="16"/>
          </w:rPr>
          <w:t>{zerodot03, zerodot3, three, ...},</w:t>
        </w:r>
        <w:r w:rsidRPr="00974EFC">
          <w:rPr>
            <w:rFonts w:ascii="Courier New" w:eastAsia="Calibri" w:hAnsi="Courier New" w:cs="Courier New"/>
            <w:noProof/>
            <w:snapToGrid w:val="0"/>
            <w:sz w:val="16"/>
            <w:szCs w:val="22"/>
          </w:rPr>
          <w:tab/>
          <w:t>heightUnits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{mm, cm, m, ...}, </w:t>
        </w:r>
      </w:ins>
    </w:p>
    <w:p w14:paraId="19686B2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3" w:author="Rapporteur" w:date="2020-09-07T19:08:00Z"/>
          <w:rFonts w:ascii="Courier New" w:eastAsia="Calibri" w:hAnsi="Courier New" w:cs="Courier New"/>
          <w:noProof/>
          <w:snapToGrid w:val="0"/>
          <w:sz w:val="16"/>
          <w:szCs w:val="22"/>
        </w:rPr>
      </w:pPr>
      <w:ins w:id="10254" w:author="Rapporteur" w:date="2020-09-07T19:08:00Z">
        <w:r w:rsidRPr="00974EFC">
          <w:rPr>
            <w:rFonts w:ascii="Courier New" w:eastAsia="Calibri" w:hAnsi="Courier New" w:cs="Courier New"/>
            <w:noProof/>
            <w:snapToGrid w:val="0"/>
            <w:sz w:val="16"/>
            <w:szCs w:val="22"/>
          </w:rPr>
          <w:tab/>
          <w:t>deltaLatitude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55E3B9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5" w:author="Rapporteur" w:date="2020-09-07T19:08:00Z"/>
          <w:rFonts w:ascii="Courier New" w:eastAsia="Calibri" w:hAnsi="Courier New" w:cs="Courier New"/>
          <w:noProof/>
          <w:snapToGrid w:val="0"/>
          <w:sz w:val="16"/>
          <w:szCs w:val="22"/>
        </w:rPr>
      </w:pPr>
      <w:ins w:id="10256" w:author="Rapporteur" w:date="2020-09-07T19:08:00Z">
        <w:r w:rsidRPr="00974EFC">
          <w:rPr>
            <w:rFonts w:ascii="Courier New" w:eastAsia="Calibri" w:hAnsi="Courier New" w:cs="Courier New"/>
            <w:noProof/>
            <w:snapToGrid w:val="0"/>
            <w:sz w:val="16"/>
            <w:szCs w:val="22"/>
          </w:rPr>
          <w:tab/>
          <w:t>deltaLongitude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1C4C25B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7" w:author="Rapporteur" w:date="2020-09-07T19:08:00Z"/>
          <w:rFonts w:ascii="Courier New" w:eastAsia="Calibri" w:hAnsi="Courier New" w:cs="Courier New"/>
          <w:noProof/>
          <w:snapToGrid w:val="0"/>
          <w:sz w:val="16"/>
          <w:szCs w:val="22"/>
        </w:rPr>
      </w:pPr>
      <w:ins w:id="10258" w:author="Rapporteur" w:date="2020-09-07T19:08:00Z">
        <w:r w:rsidRPr="00974EFC">
          <w:rPr>
            <w:rFonts w:ascii="Courier New" w:eastAsia="Calibri" w:hAnsi="Courier New" w:cs="Courier New"/>
            <w:noProof/>
            <w:snapToGrid w:val="0"/>
            <w:sz w:val="16"/>
            <w:szCs w:val="22"/>
          </w:rPr>
          <w:tab/>
          <w:t>deltaHeight</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304ED483"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9" w:author="Rapporteur" w:date="2020-09-07T19:08:00Z"/>
          <w:rFonts w:ascii="Courier New" w:eastAsia="Calibri" w:hAnsi="Courier New" w:cs="Courier New"/>
          <w:noProof/>
          <w:snapToGrid w:val="0"/>
          <w:sz w:val="16"/>
          <w:szCs w:val="22"/>
        </w:rPr>
      </w:pPr>
      <w:ins w:id="10260" w:author="Rapporteur" w:date="2020-09-07T19:08:00Z">
        <w:r w:rsidRPr="00974EFC">
          <w:rPr>
            <w:rFonts w:ascii="Courier New" w:eastAsia="Calibri" w:hAnsi="Courier New" w:cs="Courier New"/>
            <w:noProof/>
            <w:snapToGrid w:val="0"/>
            <w:sz w:val="16"/>
            <w:szCs w:val="22"/>
          </w:rPr>
          <w:tab/>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5B3B7DEE" w14:textId="05DE3814"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1" w:author="Rapporteur" w:date="2020-09-07T19:08:00Z"/>
          <w:rFonts w:ascii="Courier New" w:eastAsia="Calibri" w:hAnsi="Courier New" w:cs="Courier New"/>
          <w:noProof/>
          <w:snapToGrid w:val="0"/>
          <w:sz w:val="16"/>
          <w:szCs w:val="22"/>
        </w:rPr>
      </w:pPr>
      <w:ins w:id="10262" w:author="Rapporteur" w:date="2020-09-07T19:08:00Z">
        <w:r w:rsidRPr="00974EFC">
          <w:rPr>
            <w:rFonts w:ascii="Courier New" w:eastAsia="Calibri" w:hAnsi="Courier New" w:cs="Courier New"/>
            <w:noProof/>
            <w:snapToGrid w:val="0"/>
            <w:sz w:val="16"/>
            <w:szCs w:val="22"/>
          </w:rPr>
          <w:tab/>
        </w:r>
        <w:proofErr w:type="spellStart"/>
        <w:r w:rsidRPr="00974EFC">
          <w:rPr>
            <w:rFonts w:ascii="Courier New" w:eastAsia="Calibri" w:hAnsi="Courier New" w:cs="Courier New"/>
            <w:snapToGrid w:val="0"/>
            <w:sz w:val="16"/>
            <w:szCs w:val="22"/>
          </w:rPr>
          <w:t>iE</w:t>
        </w:r>
        <w:proofErr w:type="spellEnd"/>
        <w:r w:rsidRPr="00974EFC">
          <w:rPr>
            <w:rFonts w:ascii="Courier New" w:eastAsia="Calibri" w:hAnsi="Courier New" w:cs="Courier New"/>
            <w:snapToGrid w:val="0"/>
            <w:sz w:val="16"/>
            <w:szCs w:val="22"/>
          </w:rPr>
          <w:t>-extension</w:t>
        </w:r>
        <w:r w:rsidR="000B5E9D">
          <w:rPr>
            <w:rFonts w:ascii="Courier New" w:eastAsia="Calibri" w:hAnsi="Courier New" w:cs="Courier New"/>
            <w:snapToGrid w:val="0"/>
            <w:sz w:val="16"/>
            <w:szCs w:val="22"/>
          </w:rPr>
          <w:t>s</w:t>
        </w:r>
        <w:r w:rsidRPr="00974EFC">
          <w:rPr>
            <w:rFonts w:ascii="Courier New" w:eastAsia="Calibri" w:hAnsi="Courier New" w:cs="Courier New"/>
            <w:snapToGrid w:val="0"/>
            <w:sz w:val="16"/>
            <w:szCs w:val="22"/>
          </w:rPr>
          <w:tab/>
        </w:r>
        <w:r w:rsidRPr="00974EFC">
          <w:rPr>
            <w:rFonts w:ascii="Courier New" w:eastAsia="Calibri" w:hAnsi="Courier New" w:cs="Courier New"/>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009D782C" w:rsidRPr="009D782C">
          <w:rPr>
            <w:rFonts w:ascii="Courier New" w:eastAsia="Calibri" w:hAnsi="Courier New" w:cs="Courier New"/>
            <w:noProof/>
            <w:snapToGrid w:val="0"/>
            <w:sz w:val="16"/>
            <w:szCs w:val="22"/>
          </w:rPr>
          <w:t>ProtocolExtensionContainer</w:t>
        </w:r>
        <w:r w:rsidRPr="00974EFC">
          <w:rPr>
            <w:rFonts w:ascii="Courier New" w:eastAsia="Calibri" w:hAnsi="Courier New" w:cs="Courier New"/>
            <w:noProof/>
            <w:snapToGrid w:val="0"/>
            <w:sz w:val="16"/>
            <w:szCs w:val="22"/>
          </w:rPr>
          <w:t xml:space="preserve"> {{</w:t>
        </w:r>
        <w:proofErr w:type="spellStart"/>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proofErr w:type="spellEnd"/>
        <w:r w:rsidRPr="00974EFC">
          <w:rPr>
            <w:rFonts w:ascii="Courier New" w:eastAsia="Calibri" w:hAnsi="Courier New" w:cs="Courier New"/>
            <w:noProof/>
            <w:snapToGrid w:val="0"/>
            <w:sz w:val="16"/>
            <w:szCs w:val="22"/>
          </w:rPr>
          <w:t xml:space="preserve"> }}</w:t>
        </w:r>
        <w:r w:rsidR="000D4BBE">
          <w:rPr>
            <w:rFonts w:ascii="Courier New" w:eastAsia="Calibri" w:hAnsi="Courier New" w:cs="Courier New"/>
            <w:noProof/>
            <w:snapToGrid w:val="0"/>
            <w:sz w:val="16"/>
            <w:szCs w:val="22"/>
          </w:rPr>
          <w:tab/>
          <w:t>OPTIONAL,</w:t>
        </w:r>
      </w:ins>
    </w:p>
    <w:p w14:paraId="391A0BB8" w14:textId="0A57C8D1" w:rsidR="000D4BBE" w:rsidRPr="00974EFC"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3" w:author="Rapporteur" w:date="2020-09-07T19:08:00Z"/>
          <w:rFonts w:ascii="Courier New" w:eastAsia="Calibri" w:hAnsi="Courier New" w:cs="Courier New"/>
          <w:noProof/>
          <w:snapToGrid w:val="0"/>
          <w:sz w:val="16"/>
          <w:szCs w:val="22"/>
        </w:rPr>
      </w:pPr>
      <w:ins w:id="10264" w:author="Rapporteur" w:date="2020-09-07T19:08:00Z">
        <w:r>
          <w:rPr>
            <w:rFonts w:ascii="Courier New" w:eastAsia="Calibri" w:hAnsi="Courier New" w:cs="Courier New"/>
            <w:noProof/>
            <w:snapToGrid w:val="0"/>
            <w:sz w:val="16"/>
            <w:szCs w:val="22"/>
          </w:rPr>
          <w:tab/>
          <w:t>...</w:t>
        </w:r>
      </w:ins>
    </w:p>
    <w:p w14:paraId="145AF33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5" w:author="Rapporteur" w:date="2020-09-07T19:08:00Z"/>
          <w:rFonts w:ascii="Courier New" w:eastAsia="Calibri" w:hAnsi="Courier New" w:cs="Courier New"/>
          <w:noProof/>
          <w:snapToGrid w:val="0"/>
          <w:sz w:val="16"/>
          <w:szCs w:val="22"/>
        </w:rPr>
      </w:pPr>
      <w:ins w:id="10266" w:author="Rapporteur" w:date="2020-09-07T19:08:00Z">
        <w:r w:rsidRPr="00974EFC">
          <w:rPr>
            <w:rFonts w:ascii="Courier New" w:eastAsia="Calibri" w:hAnsi="Courier New" w:cs="Courier New"/>
            <w:noProof/>
            <w:snapToGrid w:val="0"/>
            <w:sz w:val="16"/>
            <w:szCs w:val="22"/>
          </w:rPr>
          <w:t>}</w:t>
        </w:r>
      </w:ins>
    </w:p>
    <w:p w14:paraId="00318A6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7" w:author="Rapporteur" w:date="2020-09-07T19:08:00Z"/>
          <w:rFonts w:ascii="Courier New" w:eastAsia="Calibri" w:hAnsi="Courier New" w:cs="Courier New"/>
          <w:snapToGrid w:val="0"/>
          <w:sz w:val="16"/>
          <w:szCs w:val="22"/>
          <w:lang w:eastAsia="zh-CN"/>
        </w:rPr>
      </w:pPr>
    </w:p>
    <w:p w14:paraId="079864B2" w14:textId="5EB79F89"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8" w:author="Rapporteur" w:date="2020-09-07T19:08:00Z"/>
          <w:rFonts w:ascii="Courier New" w:eastAsia="Calibri" w:hAnsi="Courier New" w:cs="Courier New"/>
          <w:snapToGrid w:val="0"/>
          <w:sz w:val="16"/>
          <w:szCs w:val="22"/>
          <w:lang w:eastAsia="zh-CN"/>
        </w:rPr>
      </w:pPr>
      <w:proofErr w:type="spellStart"/>
      <w:ins w:id="10269" w:author="Rapporteur" w:date="2020-09-07T19:08:00Z">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proofErr w:type="spellEnd"/>
        <w:r w:rsidRPr="00974EFC">
          <w:rPr>
            <w:rFonts w:ascii="Courier New" w:eastAsia="Calibri" w:hAnsi="Courier New" w:cs="Courier New"/>
            <w:snapToGrid w:val="0"/>
            <w:sz w:val="16"/>
            <w:szCs w:val="22"/>
            <w:lang w:eastAsia="zh-CN"/>
          </w:rPr>
          <w:t xml:space="preserve"> </w:t>
        </w:r>
        <w:r>
          <w:rPr>
            <w:rFonts w:ascii="Courier New" w:eastAsia="Calibri" w:hAnsi="Courier New" w:cs="Courier New"/>
            <w:snapToGrid w:val="0"/>
            <w:sz w:val="16"/>
            <w:szCs w:val="22"/>
            <w:lang w:eastAsia="zh-CN"/>
          </w:rPr>
          <w:t>NRPPA-</w:t>
        </w:r>
        <w:r w:rsidRPr="00974EFC">
          <w:rPr>
            <w:rFonts w:ascii="Courier New" w:eastAsia="Calibri" w:hAnsi="Courier New" w:cs="Courier New"/>
            <w:snapToGrid w:val="0"/>
            <w:sz w:val="16"/>
            <w:szCs w:val="22"/>
            <w:lang w:eastAsia="zh-CN"/>
          </w:rPr>
          <w:t>PROTOCOL-</w:t>
        </w:r>
        <w:proofErr w:type="gramStart"/>
        <w:r w:rsidR="00C1542B">
          <w:rPr>
            <w:rFonts w:ascii="Courier New" w:eastAsia="Calibri" w:hAnsi="Courier New" w:cs="Courier New"/>
            <w:snapToGrid w:val="0"/>
            <w:sz w:val="16"/>
            <w:szCs w:val="22"/>
            <w:lang w:eastAsia="zh-CN"/>
          </w:rPr>
          <w:t>EXTENSION</w:t>
        </w:r>
        <w:r w:rsidRPr="00974EFC">
          <w:rPr>
            <w:rFonts w:ascii="Courier New" w:eastAsia="Calibri" w:hAnsi="Courier New" w:cs="Courier New"/>
            <w:snapToGrid w:val="0"/>
            <w:sz w:val="16"/>
            <w:szCs w:val="22"/>
            <w:lang w:eastAsia="zh-CN"/>
          </w:rPr>
          <w:t xml:space="preserve"> ::=</w:t>
        </w:r>
        <w:proofErr w:type="gramEnd"/>
        <w:r w:rsidRPr="00974EFC">
          <w:rPr>
            <w:rFonts w:ascii="Courier New" w:eastAsia="Calibri" w:hAnsi="Courier New" w:cs="Courier New"/>
            <w:snapToGrid w:val="0"/>
            <w:sz w:val="16"/>
            <w:szCs w:val="22"/>
            <w:lang w:eastAsia="zh-CN"/>
          </w:rPr>
          <w:t xml:space="preserve"> {</w:t>
        </w:r>
      </w:ins>
    </w:p>
    <w:p w14:paraId="7C5BC61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0" w:author="Rapporteur" w:date="2020-09-07T19:08:00Z"/>
          <w:rFonts w:ascii="Courier New" w:eastAsia="Calibri" w:hAnsi="Courier New" w:cs="Courier New"/>
          <w:snapToGrid w:val="0"/>
          <w:sz w:val="16"/>
          <w:szCs w:val="22"/>
          <w:lang w:eastAsia="zh-CN"/>
        </w:rPr>
      </w:pPr>
      <w:ins w:id="10271" w:author="Rapporteur" w:date="2020-09-07T19:08:00Z">
        <w:r w:rsidRPr="00974EFC">
          <w:rPr>
            <w:rFonts w:ascii="Courier New" w:eastAsia="Calibri" w:hAnsi="Courier New" w:cs="Courier New"/>
            <w:snapToGrid w:val="0"/>
            <w:sz w:val="16"/>
            <w:szCs w:val="22"/>
            <w:lang w:eastAsia="zh-CN"/>
          </w:rPr>
          <w:tab/>
          <w:t>...</w:t>
        </w:r>
      </w:ins>
    </w:p>
    <w:p w14:paraId="67CC8A1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2" w:author="Rapporteur" w:date="2020-09-07T19:08:00Z"/>
          <w:rFonts w:ascii="Courier New" w:eastAsia="Calibri" w:hAnsi="Courier New" w:cs="Courier New"/>
          <w:snapToGrid w:val="0"/>
          <w:sz w:val="16"/>
          <w:szCs w:val="22"/>
          <w:lang w:eastAsia="zh-CN"/>
        </w:rPr>
      </w:pPr>
      <w:ins w:id="10273" w:author="Rapporteur" w:date="2020-09-07T19:08:00Z">
        <w:r w:rsidRPr="00974EFC">
          <w:rPr>
            <w:rFonts w:ascii="Courier New" w:eastAsia="Calibri" w:hAnsi="Courier New" w:cs="Courier New"/>
            <w:snapToGrid w:val="0"/>
            <w:sz w:val="16"/>
            <w:szCs w:val="22"/>
            <w:lang w:eastAsia="zh-CN"/>
          </w:rPr>
          <w:t>}</w:t>
        </w:r>
      </w:ins>
    </w:p>
    <w:p w14:paraId="2CDA6235"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4" w:author="Rapporteur" w:date="2020-09-07T19:08:00Z"/>
          <w:rFonts w:ascii="Courier New" w:eastAsia="Calibri" w:hAnsi="Courier New" w:cs="Courier New"/>
          <w:noProof/>
          <w:sz w:val="16"/>
          <w:szCs w:val="22"/>
        </w:rPr>
      </w:pPr>
    </w:p>
    <w:p w14:paraId="50F65A8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5" w:author="Rapporteur" w:date="2020-09-07T19:08:00Z"/>
          <w:rFonts w:ascii="Courier New" w:eastAsia="Calibri" w:hAnsi="Courier New" w:cs="Courier New"/>
          <w:noProof/>
          <w:sz w:val="16"/>
          <w:szCs w:val="22"/>
        </w:rPr>
      </w:pPr>
    </w:p>
    <w:p w14:paraId="15FBCDA1"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6" w:author="Rapporteur" w:date="2020-09-07T19:08:00Z"/>
          <w:rFonts w:ascii="Courier New" w:eastAsia="Calibri" w:hAnsi="Courier New" w:cs="Courier New"/>
          <w:noProof/>
          <w:snapToGrid w:val="0"/>
          <w:sz w:val="16"/>
          <w:szCs w:val="22"/>
        </w:rPr>
      </w:pPr>
      <w:proofErr w:type="spellStart"/>
      <w:proofErr w:type="gramStart"/>
      <w:ins w:id="10277" w:author="Rapporteur" w:date="2020-09-07T19:08:00Z">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rPr>
          <w:t xml:space="preserve"> ::=</w:t>
        </w:r>
        <w:proofErr w:type="gramEnd"/>
        <w:r w:rsidRPr="00974EFC">
          <w:rPr>
            <w:rFonts w:ascii="Courier New" w:eastAsia="Calibri" w:hAnsi="Courier New" w:cs="Courier New"/>
            <w:noProof/>
            <w:snapToGrid w:val="0"/>
            <w:sz w:val="16"/>
            <w:szCs w:val="22"/>
          </w:rPr>
          <w:t xml:space="preserve"> SEQUENCE {</w:t>
        </w:r>
      </w:ins>
    </w:p>
    <w:p w14:paraId="780C522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8" w:author="Rapporteur" w:date="2020-09-07T19:08:00Z"/>
          <w:rFonts w:ascii="Courier New" w:eastAsia="Calibri" w:hAnsi="Courier New" w:cs="Courier New"/>
          <w:noProof/>
          <w:sz w:val="16"/>
          <w:szCs w:val="22"/>
        </w:rPr>
      </w:pPr>
      <w:ins w:id="10279" w:author="Rapporteur" w:date="2020-09-07T19:08:00Z">
        <w:r w:rsidRPr="00974EFC">
          <w:rPr>
            <w:rFonts w:ascii="Courier New" w:eastAsia="Calibri" w:hAnsi="Courier New" w:cs="Courier New"/>
            <w:noProof/>
            <w:snapToGrid w:val="0"/>
            <w:sz w:val="16"/>
            <w:szCs w:val="22"/>
          </w:rPr>
          <w:tab/>
        </w:r>
        <w:r w:rsidRPr="00974EFC">
          <w:rPr>
            <w:rFonts w:ascii="Courier New" w:eastAsia="Calibri" w:hAnsi="Courier New" w:cs="Courier New"/>
            <w:noProof/>
            <w:sz w:val="16"/>
            <w:szCs w:val="22"/>
          </w:rPr>
          <w:t>xYZunit</w:t>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t>ENUMERATED {mm, cm, dm, ...},</w:t>
        </w:r>
      </w:ins>
    </w:p>
    <w:p w14:paraId="0BB7C87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0" w:author="Rapporteur" w:date="2020-09-07T19:08:00Z"/>
          <w:rFonts w:ascii="Courier New" w:eastAsia="Calibri" w:hAnsi="Courier New" w:cs="Courier New"/>
          <w:sz w:val="16"/>
          <w:szCs w:val="16"/>
          <w:lang w:val="en-US" w:eastAsia="ja-JP"/>
        </w:rPr>
      </w:pPr>
      <w:ins w:id="10281" w:author="Rapporteur" w:date="2020-09-07T19:08:00Z">
        <w:r w:rsidRPr="00974EFC">
          <w:rPr>
            <w:rFonts w:ascii="Courier New" w:eastAsia="Calibri" w:hAnsi="Courier New" w:cs="Courier New"/>
            <w:snapToGrid w:val="0"/>
            <w:sz w:val="16"/>
            <w:szCs w:val="22"/>
            <w:lang w:val="en-US" w:eastAsia="ja-JP"/>
          </w:rPr>
          <w:tab/>
        </w:r>
        <w:proofErr w:type="spellStart"/>
        <w:r w:rsidRPr="00974EFC">
          <w:rPr>
            <w:rFonts w:ascii="Courier New" w:eastAsia="Calibri" w:hAnsi="Courier New" w:cs="Courier New"/>
            <w:snapToGrid w:val="0"/>
            <w:sz w:val="16"/>
            <w:szCs w:val="22"/>
            <w:lang w:val="en-US" w:eastAsia="ja-JP"/>
          </w:rPr>
          <w:t>xvalue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Pr="00974EFC">
          <w:rPr>
            <w:rFonts w:ascii="Courier New" w:eastAsia="Calibri" w:hAnsi="Courier New" w:cs="Courier New"/>
            <w:snapToGrid w:val="0"/>
            <w:sz w:val="16"/>
            <w:szCs w:val="22"/>
            <w:lang w:val="en-US"/>
          </w:rPr>
          <w:t>65536..</w:t>
        </w:r>
        <w:proofErr w:type="gramEnd"/>
        <w:r w:rsidRPr="00974EFC">
          <w:rPr>
            <w:rFonts w:ascii="Courier New" w:eastAsia="Calibri" w:hAnsi="Courier New" w:cs="Courier New"/>
            <w:snapToGrid w:val="0"/>
            <w:sz w:val="16"/>
            <w:szCs w:val="22"/>
            <w:lang w:val="en-US"/>
          </w:rPr>
          <w:t>65535),</w:t>
        </w:r>
      </w:ins>
    </w:p>
    <w:p w14:paraId="2492E05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2" w:author="Rapporteur" w:date="2020-09-07T19:08:00Z"/>
          <w:rFonts w:ascii="Courier New" w:eastAsia="Calibri" w:hAnsi="Courier New" w:cs="Courier New"/>
          <w:snapToGrid w:val="0"/>
          <w:sz w:val="16"/>
          <w:szCs w:val="22"/>
          <w:lang w:val="en-US"/>
        </w:rPr>
      </w:pPr>
      <w:ins w:id="10283" w:author="Rapporteur" w:date="2020-09-07T19:08:00Z">
        <w:r w:rsidRPr="00974EFC">
          <w:rPr>
            <w:rFonts w:ascii="Courier New" w:eastAsia="Calibri" w:hAnsi="Courier New" w:cs="Courier New"/>
            <w:snapToGrid w:val="0"/>
            <w:sz w:val="16"/>
            <w:szCs w:val="22"/>
            <w:lang w:val="en-US"/>
          </w:rPr>
          <w:tab/>
        </w:r>
        <w:proofErr w:type="spellStart"/>
        <w:r w:rsidRPr="00974EFC">
          <w:rPr>
            <w:rFonts w:ascii="Courier New" w:eastAsia="Calibri" w:hAnsi="Courier New" w:cs="Courier New"/>
            <w:snapToGrid w:val="0"/>
            <w:sz w:val="16"/>
            <w:szCs w:val="22"/>
            <w:lang w:val="en-US" w:eastAsia="ja-JP"/>
          </w:rPr>
          <w:t>yvalue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Pr="00974EFC">
          <w:rPr>
            <w:rFonts w:ascii="Courier New" w:eastAsia="Calibri" w:hAnsi="Courier New" w:cs="Courier New"/>
            <w:snapToGrid w:val="0"/>
            <w:sz w:val="16"/>
            <w:szCs w:val="22"/>
            <w:lang w:val="en-US"/>
          </w:rPr>
          <w:t>65536..</w:t>
        </w:r>
        <w:proofErr w:type="gramEnd"/>
        <w:r w:rsidRPr="00974EFC">
          <w:rPr>
            <w:rFonts w:ascii="Courier New" w:eastAsia="Calibri" w:hAnsi="Courier New" w:cs="Courier New"/>
            <w:snapToGrid w:val="0"/>
            <w:sz w:val="16"/>
            <w:szCs w:val="22"/>
            <w:lang w:val="en-US"/>
          </w:rPr>
          <w:t>65535),</w:t>
        </w:r>
      </w:ins>
    </w:p>
    <w:p w14:paraId="31B5324A" w14:textId="7DA5FEE5"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4" w:author="Rapporteur" w:date="2020-09-07T19:08:00Z"/>
          <w:rFonts w:ascii="Courier New" w:eastAsia="Calibri" w:hAnsi="Courier New" w:cs="Courier New"/>
          <w:snapToGrid w:val="0"/>
          <w:sz w:val="16"/>
          <w:szCs w:val="22"/>
          <w:lang w:val="en-US"/>
        </w:rPr>
      </w:pPr>
      <w:ins w:id="10285" w:author="Rapporteur" w:date="2020-09-07T19:08:00Z">
        <w:r w:rsidRPr="00974EFC">
          <w:rPr>
            <w:rFonts w:ascii="Courier New" w:eastAsia="Calibri" w:hAnsi="Courier New" w:cs="Courier New"/>
            <w:snapToGrid w:val="0"/>
            <w:sz w:val="16"/>
            <w:szCs w:val="22"/>
            <w:lang w:val="en-US" w:eastAsia="ja-JP"/>
          </w:rPr>
          <w:tab/>
        </w:r>
        <w:proofErr w:type="spellStart"/>
        <w:r w:rsidRPr="00974EFC">
          <w:rPr>
            <w:rFonts w:ascii="Courier New" w:eastAsia="Calibri" w:hAnsi="Courier New" w:cs="Courier New"/>
            <w:snapToGrid w:val="0"/>
            <w:sz w:val="16"/>
            <w:szCs w:val="22"/>
            <w:lang w:val="en-US" w:eastAsia="ja-JP"/>
          </w:rPr>
          <w:t>zvalue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00E641E0">
          <w:rPr>
            <w:rFonts w:ascii="Courier New" w:eastAsia="Calibri" w:hAnsi="Courier New" w:cs="Courier New"/>
            <w:snapToGrid w:val="0"/>
            <w:sz w:val="16"/>
            <w:szCs w:val="22"/>
            <w:lang w:val="en-US"/>
          </w:rPr>
          <w:t>32768</w:t>
        </w:r>
        <w:r w:rsidRPr="00974EFC">
          <w:rPr>
            <w:rFonts w:ascii="Courier New" w:eastAsia="Calibri" w:hAnsi="Courier New" w:cs="Courier New"/>
            <w:snapToGrid w:val="0"/>
            <w:sz w:val="16"/>
            <w:szCs w:val="22"/>
            <w:lang w:val="en-US"/>
          </w:rPr>
          <w:t>..</w:t>
        </w:r>
        <w:proofErr w:type="gramEnd"/>
        <w:r w:rsidR="00E641E0">
          <w:rPr>
            <w:rFonts w:ascii="Courier New" w:eastAsia="Calibri" w:hAnsi="Courier New" w:cs="Courier New"/>
            <w:snapToGrid w:val="0"/>
            <w:sz w:val="16"/>
            <w:szCs w:val="22"/>
            <w:lang w:val="en-US"/>
          </w:rPr>
          <w:t>32767</w:t>
        </w:r>
        <w:r w:rsidRPr="00974EFC">
          <w:rPr>
            <w:rFonts w:ascii="Courier New" w:eastAsia="Calibri" w:hAnsi="Courier New" w:cs="Courier New"/>
            <w:snapToGrid w:val="0"/>
            <w:sz w:val="16"/>
            <w:szCs w:val="22"/>
            <w:lang w:val="en-US"/>
          </w:rPr>
          <w:t>),</w:t>
        </w:r>
      </w:ins>
    </w:p>
    <w:p w14:paraId="0F56FBB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6" w:author="Rapporteur" w:date="2020-09-07T19:08:00Z"/>
          <w:rFonts w:ascii="Courier New" w:eastAsia="Calibri" w:hAnsi="Courier New" w:cs="Courier New"/>
          <w:snapToGrid w:val="0"/>
          <w:sz w:val="16"/>
          <w:szCs w:val="22"/>
          <w:lang w:val="en-US"/>
        </w:rPr>
      </w:pPr>
      <w:ins w:id="10287" w:author="Rapporteur" w:date="2020-09-07T19:08:00Z">
        <w:r w:rsidRPr="00974EFC">
          <w:rPr>
            <w:rFonts w:ascii="Courier New" w:eastAsia="Calibri" w:hAnsi="Courier New" w:cs="Courier New"/>
            <w:snapToGrid w:val="0"/>
            <w:sz w:val="16"/>
            <w:szCs w:val="22"/>
            <w:lang w:val="en-US"/>
          </w:rPr>
          <w:tab/>
        </w:r>
        <w:r w:rsidRPr="00974EFC">
          <w:rPr>
            <w:rFonts w:ascii="Courier New" w:eastAsia="Calibri" w:hAnsi="Courier New" w:cs="Courier New"/>
            <w:noProof/>
            <w:snapToGrid w:val="0"/>
            <w:sz w:val="16"/>
            <w:szCs w:val="22"/>
          </w:rPr>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1702F26C"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8" w:author="Rapporteur" w:date="2020-09-07T19:08:00Z"/>
          <w:rFonts w:ascii="Courier New" w:eastAsia="Calibri" w:hAnsi="Courier New" w:cs="Courier New"/>
          <w:noProof/>
          <w:snapToGrid w:val="0"/>
          <w:sz w:val="16"/>
          <w:szCs w:val="22"/>
          <w:lang w:val="fr-FR"/>
        </w:rPr>
      </w:pPr>
      <w:ins w:id="10289" w:author="Rapporteur" w:date="2020-09-07T19:08:00Z">
        <w:r w:rsidRPr="00974EFC">
          <w:rPr>
            <w:rFonts w:ascii="Courier New" w:eastAsia="Calibri" w:hAnsi="Courier New" w:cs="Courier New"/>
            <w:noProof/>
            <w:snapToGrid w:val="0"/>
            <w:sz w:val="16"/>
            <w:szCs w:val="22"/>
            <w:lang w:val="en-US"/>
          </w:rPr>
          <w:tab/>
        </w:r>
        <w:r w:rsidRPr="00974EFC">
          <w:rPr>
            <w:rFonts w:ascii="Courier New" w:eastAsia="Calibri" w:hAnsi="Courier New" w:cs="Courier New"/>
            <w:noProof/>
            <w:snapToGrid w:val="0"/>
            <w:sz w:val="16"/>
            <w:szCs w:val="22"/>
            <w:lang w:val="fr-FR"/>
          </w:rPr>
          <w:t>iE-Extensions</w:t>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t xml:space="preserve">ProtocolExtensionContainer { { </w:t>
        </w:r>
        <w:proofErr w:type="spellStart"/>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lang w:val="fr-FR"/>
          </w:rPr>
          <w:t>-ExtIEs} } OPTIONAL,</w:t>
        </w:r>
      </w:ins>
    </w:p>
    <w:p w14:paraId="671ADE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0" w:author="Rapporteur" w:date="2020-09-07T19:08:00Z"/>
          <w:rFonts w:ascii="Courier New" w:eastAsia="Calibri" w:hAnsi="Courier New" w:cs="Courier New"/>
          <w:noProof/>
          <w:snapToGrid w:val="0"/>
          <w:sz w:val="16"/>
          <w:szCs w:val="22"/>
          <w:lang w:val="fr-FR"/>
        </w:rPr>
      </w:pPr>
      <w:ins w:id="10291" w:author="Rapporteur" w:date="2020-09-07T19:08:00Z">
        <w:r w:rsidRPr="00974EFC">
          <w:rPr>
            <w:rFonts w:ascii="Courier New" w:eastAsia="Calibri" w:hAnsi="Courier New" w:cs="Courier New"/>
            <w:noProof/>
            <w:snapToGrid w:val="0"/>
            <w:sz w:val="16"/>
            <w:szCs w:val="22"/>
            <w:lang w:val="fr-FR"/>
          </w:rPr>
          <w:tab/>
          <w:t>...</w:t>
        </w:r>
      </w:ins>
    </w:p>
    <w:p w14:paraId="0CD2954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2" w:author="Rapporteur" w:date="2020-09-07T19:08:00Z"/>
          <w:rFonts w:ascii="Courier New" w:eastAsia="Calibri" w:hAnsi="Courier New" w:cs="Courier New"/>
          <w:noProof/>
          <w:snapToGrid w:val="0"/>
          <w:sz w:val="16"/>
          <w:szCs w:val="22"/>
          <w:lang w:val="fr-FR"/>
        </w:rPr>
      </w:pPr>
      <w:ins w:id="10293" w:author="Rapporteur" w:date="2020-09-07T19:08:00Z">
        <w:r w:rsidRPr="00974EFC">
          <w:rPr>
            <w:rFonts w:ascii="Courier New" w:eastAsia="Calibri" w:hAnsi="Courier New" w:cs="Courier New"/>
            <w:noProof/>
            <w:snapToGrid w:val="0"/>
            <w:sz w:val="16"/>
            <w:szCs w:val="22"/>
            <w:lang w:val="fr-FR"/>
          </w:rPr>
          <w:t>}</w:t>
        </w:r>
      </w:ins>
    </w:p>
    <w:p w14:paraId="05B543F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4" w:author="Rapporteur" w:date="2020-09-07T19:08:00Z"/>
          <w:rFonts w:ascii="Courier New" w:eastAsia="Calibri" w:hAnsi="Courier New" w:cs="Courier New"/>
          <w:noProof/>
          <w:snapToGrid w:val="0"/>
          <w:sz w:val="16"/>
          <w:szCs w:val="22"/>
          <w:lang w:val="fr-FR"/>
        </w:rPr>
      </w:pPr>
    </w:p>
    <w:p w14:paraId="15FD5B03" w14:textId="3A2461D4"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5" w:author="Rapporteur" w:date="2020-09-07T19:08:00Z"/>
          <w:rFonts w:ascii="Courier New" w:eastAsia="Calibri" w:hAnsi="Courier New" w:cs="Courier New"/>
          <w:noProof/>
          <w:snapToGrid w:val="0"/>
          <w:sz w:val="16"/>
          <w:szCs w:val="22"/>
          <w:lang w:val="fr-FR"/>
        </w:rPr>
      </w:pPr>
      <w:proofErr w:type="spellStart"/>
      <w:ins w:id="10296" w:author="Rapporteur" w:date="2020-09-07T19:08:00Z">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974EFC">
          <w:rPr>
            <w:rFonts w:ascii="Courier New" w:eastAsia="Calibri" w:hAnsi="Courier New" w:cs="Courier New"/>
            <w:noProof/>
            <w:snapToGrid w:val="0"/>
            <w:sz w:val="16"/>
            <w:szCs w:val="22"/>
            <w:lang w:val="fr-FR"/>
          </w:rPr>
          <w:t>PROTOCOL-EXTENSION ::= {</w:t>
        </w:r>
      </w:ins>
    </w:p>
    <w:p w14:paraId="3399345E"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7" w:author="Rapporteur" w:date="2020-09-07T19:08:00Z"/>
          <w:rFonts w:ascii="Courier New" w:eastAsia="Calibri" w:hAnsi="Courier New" w:cs="Courier New"/>
          <w:noProof/>
          <w:snapToGrid w:val="0"/>
          <w:sz w:val="16"/>
          <w:szCs w:val="22"/>
          <w:lang w:val="en-US"/>
        </w:rPr>
      </w:pPr>
      <w:ins w:id="10298" w:author="Rapporteur" w:date="2020-09-07T19:08:00Z">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en-US"/>
          </w:rPr>
          <w:t>...</w:t>
        </w:r>
      </w:ins>
    </w:p>
    <w:p w14:paraId="177ACF6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9" w:author="Rapporteur" w:date="2020-09-07T19:08:00Z"/>
          <w:rFonts w:ascii="Courier New" w:eastAsia="Calibri" w:hAnsi="Courier New" w:cs="Courier New"/>
          <w:noProof/>
          <w:snapToGrid w:val="0"/>
          <w:sz w:val="16"/>
          <w:szCs w:val="22"/>
          <w:lang w:val="en-US"/>
        </w:rPr>
      </w:pPr>
      <w:ins w:id="10300" w:author="Rapporteur" w:date="2020-09-07T19:08:00Z">
        <w:r w:rsidRPr="00974EFC">
          <w:rPr>
            <w:rFonts w:ascii="Courier New" w:eastAsia="Calibri" w:hAnsi="Courier New" w:cs="Courier New"/>
            <w:noProof/>
            <w:snapToGrid w:val="0"/>
            <w:sz w:val="16"/>
            <w:szCs w:val="22"/>
            <w:lang w:val="en-US"/>
          </w:rPr>
          <w:t>}</w:t>
        </w:r>
      </w:ins>
    </w:p>
    <w:p w14:paraId="7076A046" w14:textId="11EF9146" w:rsidR="00A91ECA" w:rsidRDefault="00A91ECA"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01" w:author="Rapporteur" w:date="2020-09-07T19:08:00Z"/>
          <w:rFonts w:ascii="Courier New" w:hAnsi="Courier New"/>
          <w:noProof/>
          <w:sz w:val="16"/>
        </w:rPr>
      </w:pPr>
    </w:p>
    <w:p w14:paraId="7DCA634B" w14:textId="62155A36"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2" w:author="Rapporteur" w:date="2020-09-07T19:08:00Z"/>
          <w:rFonts w:ascii="Courier New" w:eastAsia="Calibri" w:hAnsi="Courier New" w:cs="Courier New"/>
          <w:noProof/>
          <w:snapToGrid w:val="0"/>
          <w:sz w:val="16"/>
          <w:szCs w:val="22"/>
        </w:rPr>
      </w:pPr>
      <w:proofErr w:type="spellStart"/>
      <w:proofErr w:type="gramStart"/>
      <w:ins w:id="10303" w:author="Rapporteur" w:date="2020-09-07T19:08:00Z">
        <w:r w:rsidRPr="00EF63DF">
          <w:rPr>
            <w:rFonts w:ascii="Courier New" w:eastAsia="Calibri" w:hAnsi="Courier New" w:cs="Courier New"/>
            <w:sz w:val="16"/>
            <w:szCs w:val="22"/>
          </w:rPr>
          <w:t>RelativePathDelay</w:t>
        </w:r>
        <w:proofErr w:type="spellEnd"/>
        <w:r>
          <w:rPr>
            <w:rFonts w:ascii="Courier New" w:eastAsia="Calibri" w:hAnsi="Courier New" w:cs="Courier New"/>
            <w:sz w:val="16"/>
            <w:szCs w:val="22"/>
          </w:rPr>
          <w:t xml:space="preserve"> </w:t>
        </w:r>
        <w:r w:rsidRPr="00AA5843">
          <w:rPr>
            <w:rFonts w:ascii="Courier New" w:eastAsia="Calibri" w:hAnsi="Courier New" w:cs="Courier New"/>
            <w:noProof/>
            <w:snapToGrid w:val="0"/>
            <w:sz w:val="16"/>
            <w:szCs w:val="22"/>
          </w:rPr>
          <w:t>::=</w:t>
        </w:r>
        <w:proofErr w:type="gramEnd"/>
        <w:r w:rsidRPr="00AA5843">
          <w:rPr>
            <w:rFonts w:ascii="Courier New" w:eastAsia="Calibri" w:hAnsi="Courier New" w:cs="Courier New"/>
            <w:noProof/>
            <w:snapToGrid w:val="0"/>
            <w:sz w:val="16"/>
            <w:szCs w:val="22"/>
          </w:rPr>
          <w:t xml:space="preserve"> CHOICE {</w:t>
        </w:r>
      </w:ins>
    </w:p>
    <w:p w14:paraId="58502563" w14:textId="03816C19"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4" w:author="Rapporteur" w:date="2020-09-07T19:08:00Z"/>
          <w:rFonts w:ascii="Courier New" w:eastAsia="Calibri" w:hAnsi="Courier New" w:cs="Courier New"/>
          <w:noProof/>
          <w:sz w:val="16"/>
          <w:szCs w:val="22"/>
        </w:rPr>
      </w:pPr>
      <w:ins w:id="10305" w:author="Rapporteur" w:date="2020-09-07T19:08:00Z">
        <w:r w:rsidRPr="00AA5843">
          <w:rPr>
            <w:rFonts w:ascii="Courier New" w:eastAsia="Calibri" w:hAnsi="Courier New" w:cs="Courier New"/>
            <w:noProof/>
            <w:snapToGrid w:val="0"/>
            <w:sz w:val="16"/>
            <w:szCs w:val="22"/>
          </w:rPr>
          <w:tab/>
        </w:r>
        <w:r>
          <w:rPr>
            <w:rFonts w:ascii="Courier New" w:eastAsia="Calibri" w:hAnsi="Courier New" w:cs="Courier New"/>
            <w:noProof/>
            <w:snapToGrid w:val="0"/>
            <w:sz w:val="16"/>
            <w:szCs w:val="22"/>
          </w:rPr>
          <w:t>k0</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EF63DF">
          <w:rPr>
            <w:rFonts w:ascii="Courier New" w:eastAsia="Calibri" w:hAnsi="Courier New" w:cs="Courier New"/>
            <w:noProof/>
            <w:sz w:val="16"/>
            <w:szCs w:val="22"/>
          </w:rPr>
          <w:t>INTEGER(0..16351,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sidRPr="00AA5843">
          <w:rPr>
            <w:rFonts w:ascii="Courier New" w:eastAsia="Calibri" w:hAnsi="Courier New" w:cs="Courier New"/>
            <w:noProof/>
            <w:sz w:val="16"/>
            <w:szCs w:val="22"/>
          </w:rPr>
          <w:t>,</w:t>
        </w:r>
      </w:ins>
    </w:p>
    <w:p w14:paraId="2F103DE3" w14:textId="116B03A8"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6" w:author="Rapporteur" w:date="2020-09-07T19:08:00Z"/>
          <w:rFonts w:ascii="Courier New" w:eastAsia="Calibri" w:hAnsi="Courier New" w:cs="Courier New"/>
          <w:noProof/>
          <w:sz w:val="16"/>
          <w:szCs w:val="22"/>
        </w:rPr>
      </w:pPr>
      <w:ins w:id="10307" w:author="Rapporteur" w:date="2020-09-07T19:08:00Z">
        <w:r w:rsidRPr="00AA5843">
          <w:rPr>
            <w:rFonts w:ascii="Courier New" w:eastAsia="Calibri" w:hAnsi="Courier New" w:cs="Courier New"/>
            <w:noProof/>
            <w:sz w:val="16"/>
            <w:szCs w:val="22"/>
          </w:rPr>
          <w:tab/>
        </w:r>
        <w:r>
          <w:rPr>
            <w:rFonts w:ascii="Courier New" w:eastAsia="Calibri" w:hAnsi="Courier New" w:cs="Courier New"/>
            <w:noProof/>
            <w:sz w:val="16"/>
            <w:szCs w:val="22"/>
          </w:rPr>
          <w:t>k1</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INTEGER(0..8176,</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BBB1F97" w14:textId="33C22AFF"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8" w:author="Rapporteur" w:date="2020-09-07T19:08:00Z"/>
          <w:rFonts w:ascii="Courier New" w:eastAsia="Calibri" w:hAnsi="Courier New" w:cs="Courier New"/>
          <w:noProof/>
          <w:sz w:val="16"/>
          <w:szCs w:val="22"/>
        </w:rPr>
      </w:pPr>
      <w:ins w:id="10309" w:author="Rapporteur" w:date="2020-09-07T19:08:00Z">
        <w:r>
          <w:rPr>
            <w:rFonts w:ascii="Courier New" w:eastAsia="Calibri" w:hAnsi="Courier New" w:cs="Courier New"/>
            <w:noProof/>
            <w:sz w:val="16"/>
            <w:szCs w:val="22"/>
          </w:rPr>
          <w:tab/>
          <w:t>k2</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INTEGER(0..4088,</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51C011E8" w14:textId="45645C36" w:rsidR="00EF63DF" w:rsidRDefault="00EF63DF" w:rsidP="002A1C8D">
      <w:pPr>
        <w:tabs>
          <w:tab w:val="left" w:pos="384"/>
          <w:tab w:val="left" w:pos="768"/>
          <w:tab w:val="left" w:pos="1536"/>
        </w:tabs>
        <w:spacing w:after="0"/>
        <w:rPr>
          <w:ins w:id="10310" w:author="Rapporteur" w:date="2020-09-07T19:08:00Z"/>
          <w:rFonts w:ascii="Courier New" w:eastAsia="Calibri" w:hAnsi="Courier New" w:cs="Courier New"/>
          <w:noProof/>
          <w:sz w:val="16"/>
          <w:szCs w:val="22"/>
        </w:rPr>
      </w:pPr>
      <w:ins w:id="10311" w:author="Rapporteur" w:date="2020-09-07T19:08:00Z">
        <w:r>
          <w:rPr>
            <w:rFonts w:ascii="Courier New" w:eastAsia="Calibri" w:hAnsi="Courier New" w:cs="Courier New"/>
            <w:noProof/>
            <w:sz w:val="16"/>
            <w:szCs w:val="22"/>
          </w:rPr>
          <w:tab/>
          <w:t>k3</w:t>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INTEGER(0..2044,</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720FD2DF" w14:textId="7384891B"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2" w:author="Rapporteur" w:date="2020-09-07T19:08:00Z"/>
          <w:rFonts w:ascii="Courier New" w:eastAsia="Calibri" w:hAnsi="Courier New" w:cs="Courier New"/>
          <w:noProof/>
          <w:sz w:val="16"/>
          <w:szCs w:val="22"/>
        </w:rPr>
      </w:pPr>
      <w:ins w:id="10313" w:author="Rapporteur" w:date="2020-09-07T19:08:00Z">
        <w:r>
          <w:rPr>
            <w:rFonts w:ascii="Courier New" w:eastAsia="Calibri" w:hAnsi="Courier New" w:cs="Courier New"/>
            <w:noProof/>
            <w:sz w:val="16"/>
            <w:szCs w:val="22"/>
          </w:rPr>
          <w:tab/>
          <w:t>k4</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INTEGER(0..1022,</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D33C311" w14:textId="652F84A4" w:rsidR="00EF63DF" w:rsidRPr="00AA5843" w:rsidRDefault="00EF63DF" w:rsidP="002A1C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4" w:author="Rapporteur" w:date="2020-09-07T19:08:00Z"/>
          <w:rFonts w:ascii="Courier New" w:eastAsia="Calibri" w:hAnsi="Courier New" w:cs="Courier New"/>
          <w:snapToGrid w:val="0"/>
          <w:sz w:val="16"/>
          <w:szCs w:val="22"/>
          <w:lang w:val="en-US"/>
        </w:rPr>
      </w:pPr>
      <w:ins w:id="10315" w:author="Rapporteur" w:date="2020-09-07T19:08:00Z">
        <w:r>
          <w:rPr>
            <w:rFonts w:ascii="Courier New" w:eastAsia="Calibri" w:hAnsi="Courier New" w:cs="Courier New"/>
            <w:noProof/>
            <w:sz w:val="16"/>
            <w:szCs w:val="22"/>
          </w:rPr>
          <w:tab/>
          <w:t>k5</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INTEGER(0..511,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118ECD2" w14:textId="77777777"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6" w:author="Rapporteur" w:date="2020-09-07T19:08:00Z"/>
          <w:rFonts w:ascii="Courier New" w:eastAsia="Calibri" w:hAnsi="Courier New" w:cs="Courier New"/>
          <w:noProof/>
          <w:snapToGrid w:val="0"/>
          <w:sz w:val="16"/>
          <w:szCs w:val="22"/>
          <w:lang w:val="fr-FR"/>
        </w:rPr>
      </w:pPr>
      <w:ins w:id="10317" w:author="Rapporteur" w:date="2020-09-07T19:08:00Z">
        <w:r w:rsidRPr="00AA5843">
          <w:rPr>
            <w:rFonts w:ascii="Courier New" w:eastAsia="Calibri" w:hAnsi="Courier New" w:cs="Courier New"/>
            <w:noProof/>
            <w:snapToGrid w:val="0"/>
            <w:sz w:val="16"/>
            <w:szCs w:val="22"/>
            <w:lang w:val="fr-FR"/>
          </w:rPr>
          <w:tab/>
          <w:t>...</w:t>
        </w:r>
      </w:ins>
    </w:p>
    <w:p w14:paraId="2EA4D703" w14:textId="2B542AEF" w:rsidR="00A91ECA" w:rsidRPr="00AF2D8F" w:rsidRDefault="00EF63DF"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8" w:author="Rapporteur" w:date="2020-09-07T19:08:00Z"/>
          <w:rFonts w:eastAsia="Calibri" w:cs="Courier New"/>
          <w:snapToGrid w:val="0"/>
          <w:szCs w:val="22"/>
          <w:lang w:val="fr-FR"/>
        </w:rPr>
      </w:pPr>
      <w:ins w:id="10319" w:author="Rapporteur" w:date="2020-09-07T19:08:00Z">
        <w:r w:rsidRPr="00AA5843">
          <w:rPr>
            <w:rFonts w:ascii="Courier New" w:eastAsia="Calibri" w:hAnsi="Courier New" w:cs="Courier New"/>
            <w:noProof/>
            <w:snapToGrid w:val="0"/>
            <w:sz w:val="16"/>
            <w:szCs w:val="22"/>
            <w:lang w:val="fr-FR"/>
          </w:rPr>
          <w:t>}</w:t>
        </w:r>
        <w:bookmarkEnd w:id="10202"/>
      </w:ins>
    </w:p>
    <w:p w14:paraId="57A68F76" w14:textId="77777777" w:rsidR="00692B27" w:rsidRPr="00707B3F" w:rsidRDefault="00692B27" w:rsidP="00EA1611">
      <w:pPr>
        <w:pStyle w:val="PL"/>
        <w:spacing w:line="0" w:lineRule="atLeast"/>
        <w:rPr>
          <w:snapToGrid w:val="0"/>
        </w:rPr>
      </w:pPr>
    </w:p>
    <w:p w14:paraId="7963CE7A" w14:textId="77777777" w:rsidR="00EA1611" w:rsidRPr="00707B3F" w:rsidRDefault="00EA1611" w:rsidP="00EA1611">
      <w:pPr>
        <w:pStyle w:val="PL"/>
        <w:spacing w:line="0" w:lineRule="atLeast"/>
        <w:rPr>
          <w:snapToGrid w:val="0"/>
        </w:rPr>
      </w:pPr>
      <w:r w:rsidRPr="00707B3F">
        <w:rPr>
          <w:snapToGrid w:val="0"/>
        </w:rPr>
        <w:t>ReportCharacteristics ::= ENUMERATED {</w:t>
      </w:r>
    </w:p>
    <w:p w14:paraId="04F52858" w14:textId="77777777" w:rsidR="00EA1611" w:rsidRPr="00707B3F" w:rsidRDefault="00EA1611" w:rsidP="00EA1611">
      <w:pPr>
        <w:pStyle w:val="PL"/>
        <w:spacing w:line="0" w:lineRule="atLeast"/>
        <w:rPr>
          <w:snapToGrid w:val="0"/>
        </w:rPr>
      </w:pPr>
      <w:r w:rsidRPr="00707B3F">
        <w:rPr>
          <w:snapToGrid w:val="0"/>
        </w:rPr>
        <w:tab/>
        <w:t>onDemand,</w:t>
      </w:r>
    </w:p>
    <w:p w14:paraId="4C19727D" w14:textId="77777777" w:rsidR="00EA1611" w:rsidRPr="00707B3F" w:rsidRDefault="00EA1611" w:rsidP="00EA1611">
      <w:pPr>
        <w:pStyle w:val="PL"/>
        <w:spacing w:line="0" w:lineRule="atLeast"/>
        <w:rPr>
          <w:snapToGrid w:val="0"/>
        </w:rPr>
      </w:pPr>
      <w:r w:rsidRPr="00707B3F">
        <w:rPr>
          <w:snapToGrid w:val="0"/>
        </w:rPr>
        <w:tab/>
        <w:t>periodic,</w:t>
      </w:r>
    </w:p>
    <w:p w14:paraId="0749F9EF" w14:textId="77777777" w:rsidR="00EA1611" w:rsidRPr="00707B3F" w:rsidRDefault="00EA1611" w:rsidP="00EA1611">
      <w:pPr>
        <w:pStyle w:val="PL"/>
        <w:spacing w:line="0" w:lineRule="atLeast"/>
        <w:rPr>
          <w:snapToGrid w:val="0"/>
        </w:rPr>
      </w:pPr>
      <w:r w:rsidRPr="00707B3F">
        <w:rPr>
          <w:snapToGrid w:val="0"/>
        </w:rPr>
        <w:tab/>
        <w:t>...</w:t>
      </w:r>
    </w:p>
    <w:p w14:paraId="3C05F51B" w14:textId="77777777" w:rsidR="00EA1611" w:rsidRPr="00707B3F" w:rsidRDefault="00EA1611" w:rsidP="00EA1611">
      <w:pPr>
        <w:pStyle w:val="PL"/>
        <w:spacing w:line="0" w:lineRule="atLeast"/>
        <w:rPr>
          <w:snapToGrid w:val="0"/>
        </w:rPr>
      </w:pPr>
      <w:r w:rsidRPr="00707B3F">
        <w:rPr>
          <w:snapToGrid w:val="0"/>
        </w:rPr>
        <w:t>}</w:t>
      </w:r>
    </w:p>
    <w:p w14:paraId="4B98D7E3" w14:textId="77777777" w:rsidR="00EA1611" w:rsidRPr="00707B3F" w:rsidRDefault="00EA1611" w:rsidP="00EA1611">
      <w:pPr>
        <w:pStyle w:val="PL"/>
        <w:spacing w:line="0" w:lineRule="atLeast"/>
        <w:rPr>
          <w:snapToGrid w:val="0"/>
        </w:rPr>
      </w:pPr>
    </w:p>
    <w:p w14:paraId="419EF974" w14:textId="77777777" w:rsidR="00EA1611" w:rsidRPr="00707B3F" w:rsidRDefault="00EA1611" w:rsidP="00EA1611">
      <w:pPr>
        <w:pStyle w:val="PL"/>
        <w:spacing w:line="0" w:lineRule="atLeast"/>
        <w:rPr>
          <w:snapToGrid w:val="0"/>
        </w:rPr>
      </w:pPr>
      <w:bookmarkStart w:id="10320" w:name="_Hlk515361576"/>
      <w:bookmarkStart w:id="10321" w:name="_Hlk50052961"/>
      <w:r w:rsidRPr="00707B3F">
        <w:rPr>
          <w:snapToGrid w:val="0"/>
        </w:rPr>
        <w:t>RequestedSRSTransmissionCharacteristics</w:t>
      </w:r>
      <w:bookmarkEnd w:id="10320"/>
      <w:r w:rsidRPr="00707B3F">
        <w:rPr>
          <w:snapToGrid w:val="0"/>
        </w:rPr>
        <w:t xml:space="preserve"> ::= SEQUENCE {</w:t>
      </w:r>
    </w:p>
    <w:p w14:paraId="0AD4B6C1" w14:textId="70CD1E58" w:rsidR="00EA1611" w:rsidRDefault="00EA1611" w:rsidP="00EA1611">
      <w:pPr>
        <w:pStyle w:val="PL"/>
        <w:spacing w:line="0" w:lineRule="atLeast"/>
        <w:rPr>
          <w:snapToGrid w:val="0"/>
        </w:rPr>
      </w:pPr>
      <w:r w:rsidRPr="00707B3F">
        <w:rPr>
          <w:snapToGrid w:val="0"/>
        </w:rPr>
        <w:lastRenderedPageBreak/>
        <w:tab/>
        <w:t>numberOfTransmissions</w:t>
      </w:r>
      <w:r w:rsidRPr="00707B3F">
        <w:rPr>
          <w:snapToGrid w:val="0"/>
        </w:rPr>
        <w:tab/>
        <w:t xml:space="preserve">INTEGER (0..500, </w:t>
      </w:r>
      <w:del w:id="10322" w:author="Rapporteur" w:date="2020-09-07T19:08:00Z">
        <w:r w:rsidRPr="00707B3F">
          <w:rPr>
            <w:snapToGrid w:val="0"/>
          </w:rPr>
          <w:delText>...),</w:delText>
        </w:r>
      </w:del>
      <w:ins w:id="10323" w:author="Rapporteur" w:date="2020-09-07T19:08:00Z">
        <w:r w:rsidRPr="00707B3F">
          <w:rPr>
            <w:snapToGrid w:val="0"/>
          </w:rPr>
          <w:t>...)</w:t>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t>OPTIONAL</w:t>
        </w:r>
        <w:r w:rsidRPr="00707B3F">
          <w:rPr>
            <w:snapToGrid w:val="0"/>
          </w:rPr>
          <w:t>,</w:t>
        </w:r>
      </w:ins>
    </w:p>
    <w:p w14:paraId="74C4BCF1" w14:textId="34A0DC89" w:rsidR="009F07CF" w:rsidRPr="00707B3F" w:rsidRDefault="009F07CF" w:rsidP="00EA1611">
      <w:pPr>
        <w:pStyle w:val="PL"/>
        <w:spacing w:line="0" w:lineRule="atLeast"/>
        <w:rPr>
          <w:ins w:id="10324" w:author="Rapporteur" w:date="2020-09-07T19:08:00Z"/>
          <w:snapToGrid w:val="0"/>
        </w:rPr>
      </w:pPr>
      <w:ins w:id="10325" w:author="Rapporteur" w:date="2020-09-07T19:08:00Z">
        <w:r>
          <w:rPr>
            <w:snapToGrid w:val="0"/>
          </w:rPr>
          <w:tab/>
          <w:t>resourceType</w:t>
        </w:r>
        <w:r>
          <w:rPr>
            <w:snapToGrid w:val="0"/>
          </w:rPr>
          <w:tab/>
        </w:r>
        <w:r>
          <w:rPr>
            <w:snapToGrid w:val="0"/>
          </w:rPr>
          <w:tab/>
        </w:r>
        <w:r>
          <w:rPr>
            <w:snapToGrid w:val="0"/>
          </w:rPr>
          <w:tab/>
          <w:t>ENUMERATED {</w:t>
        </w:r>
        <w:r w:rsidR="00D6011D">
          <w:rPr>
            <w:snapToGrid w:val="0"/>
          </w:rPr>
          <w:t xml:space="preserve">periodic, </w:t>
        </w:r>
        <w:r>
          <w:rPr>
            <w:snapToGrid w:val="0"/>
          </w:rPr>
          <w:t>semi-persi</w:t>
        </w:r>
        <w:r w:rsidR="00C1542B">
          <w:rPr>
            <w:snapToGrid w:val="0"/>
          </w:rPr>
          <w:t>s</w:t>
        </w:r>
        <w:r>
          <w:rPr>
            <w:snapToGrid w:val="0"/>
          </w:rPr>
          <w:t>tent, aperiodic, ...},</w:t>
        </w:r>
      </w:ins>
    </w:p>
    <w:p w14:paraId="1D73B4E6" w14:textId="081200D2" w:rsidR="00EA1611" w:rsidRDefault="00EA1611" w:rsidP="00EA1611">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del w:id="10326" w:author="Rapporteur" w:date="2020-09-07T19:08:00Z">
        <w:r w:rsidRPr="00707B3F">
          <w:rPr>
            <w:snapToGrid w:val="0"/>
          </w:rPr>
          <w:delText>INTEGER (1..100, ...),</w:delText>
        </w:r>
      </w:del>
      <w:ins w:id="10327" w:author="Rapporteur" w:date="2020-09-07T19:08:00Z">
        <w:r w:rsidR="009F07CF">
          <w:rPr>
            <w:snapToGrid w:val="0"/>
          </w:rPr>
          <w:t>Bandwidth</w:t>
        </w:r>
        <w:r w:rsidR="008D5DA1">
          <w:rPr>
            <w:snapToGrid w:val="0"/>
          </w:rPr>
          <w:t>SRS</w:t>
        </w:r>
        <w:r w:rsidRPr="00707B3F">
          <w:rPr>
            <w:snapToGrid w:val="0"/>
          </w:rPr>
          <w:t>,</w:t>
        </w:r>
      </w:ins>
    </w:p>
    <w:p w14:paraId="353AE9CA" w14:textId="77777777" w:rsidR="00C2184F" w:rsidRDefault="00334CB0">
      <w:pPr>
        <w:pStyle w:val="PL"/>
        <w:spacing w:line="0" w:lineRule="atLeast"/>
        <w:rPr>
          <w:ins w:id="10328" w:author="Rapporteur" w:date="2020-09-07T19:08:00Z"/>
          <w:snapToGrid w:val="0"/>
        </w:rPr>
      </w:pPr>
      <w:ins w:id="10329" w:author="Rapporteur" w:date="2020-09-07T19:08:00Z">
        <w:r>
          <w:rPr>
            <w:snapToGrid w:val="0"/>
          </w:rPr>
          <w:tab/>
        </w:r>
        <w:r w:rsidR="00C2184F">
          <w:rPr>
            <w:snapToGrid w:val="0"/>
          </w:rPr>
          <w:t>listOfSRSResourceSet</w:t>
        </w:r>
        <w:r w:rsidR="00C2184F">
          <w:rPr>
            <w:snapToGrid w:val="0"/>
          </w:rPr>
          <w:tab/>
        </w:r>
        <w:r w:rsidR="00C2184F" w:rsidRPr="00707B3F">
          <w:rPr>
            <w:snapToGrid w:val="0"/>
          </w:rPr>
          <w:t>SEQUENCE (SIZE (1..</w:t>
        </w:r>
        <w:r w:rsidR="00C2184F" w:rsidRPr="00C2184F">
          <w:t xml:space="preserve"> </w:t>
        </w:r>
        <w:r w:rsidR="00C2184F">
          <w:t>maxnoSRS-ResourceSets</w:t>
        </w:r>
        <w:r w:rsidR="00C2184F" w:rsidRPr="00707B3F">
          <w:rPr>
            <w:snapToGrid w:val="0"/>
          </w:rPr>
          <w:t xml:space="preserve">)) OF </w:t>
        </w:r>
        <w:r w:rsidR="00C2184F">
          <w:rPr>
            <w:snapToGrid w:val="0"/>
          </w:rPr>
          <w:t>SRSResourceSet</w:t>
        </w:r>
        <w:r w:rsidR="00C2184F" w:rsidRPr="00707B3F">
          <w:rPr>
            <w:snapToGrid w:val="0"/>
          </w:rPr>
          <w:t>-Item</w:t>
        </w:r>
        <w:r w:rsidR="00C2184F">
          <w:rPr>
            <w:snapToGrid w:val="0"/>
          </w:rPr>
          <w:tab/>
          <w:t>OPTIONAL,</w:t>
        </w:r>
      </w:ins>
    </w:p>
    <w:p w14:paraId="00913108" w14:textId="0F02984F" w:rsidR="00C2184F" w:rsidRDefault="00C2184F">
      <w:pPr>
        <w:pStyle w:val="PL"/>
        <w:spacing w:line="0" w:lineRule="atLeast"/>
        <w:rPr>
          <w:ins w:id="10330" w:author="Rapporteur" w:date="2020-09-07T19:08:00Z"/>
          <w:snapToGrid w:val="0"/>
        </w:rPr>
      </w:pPr>
      <w:ins w:id="10331" w:author="Rapporteur" w:date="2020-09-07T19:08:00Z">
        <w:r>
          <w:rPr>
            <w:snapToGrid w:val="0"/>
          </w:rPr>
          <w:tab/>
          <w:t>sSBInformation</w:t>
        </w:r>
        <w:r>
          <w:rPr>
            <w:snapToGrid w:val="0"/>
          </w:rPr>
          <w:tab/>
        </w:r>
        <w:r>
          <w:rPr>
            <w:snapToGrid w:val="0"/>
          </w:rPr>
          <w:tab/>
        </w:r>
        <w:r>
          <w:rPr>
            <w:snapToGrid w:val="0"/>
          </w:rPr>
          <w:tab/>
          <w:t>SSB</w:t>
        </w:r>
        <w:r w:rsidR="00E641E0">
          <w:rPr>
            <w:snapToGrid w:val="0"/>
          </w:rPr>
          <w:t>Info</w:t>
        </w:r>
        <w:r>
          <w:rPr>
            <w:snapToGrid w:val="0"/>
          </w:rPr>
          <w:tab/>
        </w:r>
        <w:r>
          <w:rPr>
            <w:snapToGrid w:val="0"/>
          </w:rPr>
          <w:tab/>
          <w:t>OPTIONAL,</w:t>
        </w:r>
      </w:ins>
    </w:p>
    <w:p w14:paraId="7AEFAA8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576DE81D" w14:textId="77777777" w:rsidR="00EA1611" w:rsidRPr="00707B3F" w:rsidRDefault="00EA1611" w:rsidP="00EA1611">
      <w:pPr>
        <w:pStyle w:val="PL"/>
        <w:spacing w:line="0" w:lineRule="atLeast"/>
        <w:rPr>
          <w:snapToGrid w:val="0"/>
        </w:rPr>
      </w:pPr>
      <w:r w:rsidRPr="00707B3F">
        <w:rPr>
          <w:snapToGrid w:val="0"/>
        </w:rPr>
        <w:tab/>
        <w:t>...</w:t>
      </w:r>
    </w:p>
    <w:p w14:paraId="2E6E901B" w14:textId="77777777" w:rsidR="00EA1611" w:rsidRPr="00707B3F" w:rsidRDefault="00EA1611" w:rsidP="00EA1611">
      <w:pPr>
        <w:pStyle w:val="PL"/>
        <w:spacing w:line="0" w:lineRule="atLeast"/>
        <w:rPr>
          <w:snapToGrid w:val="0"/>
        </w:rPr>
      </w:pPr>
      <w:r w:rsidRPr="00707B3F">
        <w:rPr>
          <w:snapToGrid w:val="0"/>
        </w:rPr>
        <w:t>}</w:t>
      </w:r>
    </w:p>
    <w:p w14:paraId="629B210A" w14:textId="77777777" w:rsidR="00EA1611" w:rsidRPr="00707B3F" w:rsidRDefault="00EA1611" w:rsidP="00EA1611">
      <w:pPr>
        <w:pStyle w:val="PL"/>
        <w:spacing w:line="0" w:lineRule="atLeast"/>
        <w:rPr>
          <w:snapToGrid w:val="0"/>
        </w:rPr>
      </w:pPr>
    </w:p>
    <w:p w14:paraId="744F768A" w14:textId="77777777" w:rsidR="00EA1611" w:rsidRPr="00707B3F" w:rsidRDefault="00EA1611" w:rsidP="00EA1611">
      <w:pPr>
        <w:pStyle w:val="PL"/>
        <w:spacing w:line="0" w:lineRule="atLeast"/>
        <w:rPr>
          <w:snapToGrid w:val="0"/>
        </w:rPr>
      </w:pPr>
      <w:r w:rsidRPr="00707B3F">
        <w:rPr>
          <w:snapToGrid w:val="0"/>
        </w:rPr>
        <w:t>RequestedSRSTransmissionCharacteristics-ExtIEs NRPPA-PROTOCOL-EXTENSION ::= {</w:t>
      </w:r>
    </w:p>
    <w:p w14:paraId="63B61473" w14:textId="77777777" w:rsidR="00EA1611" w:rsidRPr="00707B3F" w:rsidRDefault="00EA1611" w:rsidP="00BA3049">
      <w:pPr>
        <w:pStyle w:val="PL"/>
        <w:spacing w:line="0" w:lineRule="atLeast"/>
        <w:rPr>
          <w:snapToGrid w:val="0"/>
        </w:rPr>
      </w:pPr>
      <w:r w:rsidRPr="00707B3F">
        <w:rPr>
          <w:snapToGrid w:val="0"/>
        </w:rPr>
        <w:tab/>
        <w:t>...</w:t>
      </w:r>
    </w:p>
    <w:p w14:paraId="789B9567" w14:textId="35B62CAA" w:rsidR="0075224B" w:rsidRDefault="00EA1611" w:rsidP="0075224B">
      <w:pPr>
        <w:pStyle w:val="PL"/>
        <w:spacing w:line="0" w:lineRule="atLeast"/>
        <w:rPr>
          <w:snapToGrid w:val="0"/>
        </w:rPr>
      </w:pPr>
      <w:r w:rsidRPr="00707B3F">
        <w:rPr>
          <w:snapToGrid w:val="0"/>
        </w:rPr>
        <w:t>}</w:t>
      </w:r>
      <w:del w:id="10332" w:author="Rapporteur" w:date="2020-09-07T19:08:00Z">
        <w:r w:rsidR="00FA0BDD">
          <w:rPr>
            <w:snapToGrid w:val="0"/>
          </w:rPr>
          <w:delText xml:space="preserve"> </w:delText>
        </w:r>
      </w:del>
    </w:p>
    <w:p w14:paraId="253E9668" w14:textId="6D1CE91F" w:rsidR="009F07CF" w:rsidRDefault="009F07CF" w:rsidP="0075224B">
      <w:pPr>
        <w:pStyle w:val="PL"/>
        <w:spacing w:line="0" w:lineRule="atLeast"/>
        <w:rPr>
          <w:ins w:id="10333" w:author="Rapporteur" w:date="2020-09-07T19:08:00Z"/>
          <w:snapToGrid w:val="0"/>
        </w:rPr>
      </w:pPr>
    </w:p>
    <w:p w14:paraId="77A97EA9" w14:textId="21D239EE" w:rsidR="00FA0BDD" w:rsidRDefault="00FA0BDD" w:rsidP="00FA0BDD">
      <w:pPr>
        <w:pStyle w:val="PL"/>
        <w:spacing w:line="0" w:lineRule="atLeast"/>
        <w:rPr>
          <w:ins w:id="10334" w:author="Rapporteur" w:date="2020-09-07T19:08:00Z"/>
          <w:snapToGrid w:val="0"/>
        </w:rPr>
      </w:pPr>
      <w:ins w:id="10335" w:author="Rapporteur" w:date="2020-09-07T19:08:00Z">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ins>
    </w:p>
    <w:p w14:paraId="3E316EB6" w14:textId="32E60D41" w:rsidR="00FA0BDD" w:rsidRDefault="00FA0BDD" w:rsidP="00FA0BDD">
      <w:pPr>
        <w:pStyle w:val="PL"/>
        <w:spacing w:line="0" w:lineRule="atLeast"/>
        <w:rPr>
          <w:ins w:id="10336" w:author="Rapporteur" w:date="2020-09-07T19:08:00Z"/>
          <w:snapToGrid w:val="0"/>
        </w:rPr>
      </w:pPr>
      <w:ins w:id="10337" w:author="Rapporteur" w:date="2020-09-07T19:08:00Z">
        <w:r w:rsidRPr="00BA3049">
          <w:rPr>
            <w:snapToGrid w:val="0"/>
          </w:rPr>
          <w:tab/>
          <w:t>numberOfSRSResourcePerSet</w:t>
        </w:r>
        <w:r w:rsidRPr="00BA3049">
          <w:rPr>
            <w:snapToGrid w:val="0"/>
          </w:rPr>
          <w:tab/>
        </w:r>
        <w:r>
          <w:rPr>
            <w:snapToGrid w:val="0"/>
          </w:rPr>
          <w:tab/>
        </w:r>
        <w:r w:rsidRPr="00BA3049">
          <w:rPr>
            <w:snapToGrid w:val="0"/>
          </w:rPr>
          <w:t>INTEGER (1..</w:t>
        </w:r>
        <w:r w:rsidR="00C47B85">
          <w:rPr>
            <w:snapToGrid w:val="0"/>
          </w:rPr>
          <w:t>16</w:t>
        </w:r>
        <w:r w:rsidRPr="00BA3049">
          <w:rPr>
            <w:snapToGrid w:val="0"/>
          </w:rPr>
          <w:t>, ...)</w:t>
        </w:r>
        <w:r>
          <w:rPr>
            <w:snapToGrid w:val="0"/>
          </w:rPr>
          <w:tab/>
        </w:r>
        <w:r>
          <w:rPr>
            <w:snapToGrid w:val="0"/>
          </w:rPr>
          <w:tab/>
        </w:r>
        <w:r>
          <w:rPr>
            <w:snapToGrid w:val="0"/>
          </w:rPr>
          <w:tab/>
          <w:t>OPTIONAL,</w:t>
        </w:r>
      </w:ins>
    </w:p>
    <w:p w14:paraId="0971192F" w14:textId="34DFCA6A" w:rsidR="00FA0BDD" w:rsidRDefault="00FA0BDD" w:rsidP="002A1C8D">
      <w:pPr>
        <w:pStyle w:val="PL"/>
        <w:spacing w:line="0" w:lineRule="atLeast"/>
        <w:ind w:left="1920" w:hanging="1920"/>
        <w:rPr>
          <w:ins w:id="10338" w:author="Rapporteur" w:date="2020-09-07T19:08:00Z"/>
          <w:snapToGrid w:val="0"/>
        </w:rPr>
      </w:pPr>
      <w:ins w:id="10339" w:author="Rapporteur" w:date="2020-09-07T19:08:00Z">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sidR="00DF2787">
          <w:rPr>
            <w:snapToGrid w:val="0"/>
          </w:rPr>
          <w:tab/>
        </w:r>
        <w:r w:rsidR="00DF2787">
          <w:rPr>
            <w:snapToGrid w:val="0"/>
          </w:rPr>
          <w:tab/>
        </w:r>
        <w:r w:rsidR="00DF2787">
          <w:rPr>
            <w:snapToGrid w:val="0"/>
          </w:rPr>
          <w:tab/>
        </w:r>
        <w:r w:rsidR="00DF2787">
          <w:rPr>
            <w:snapToGrid w:val="0"/>
          </w:rPr>
          <w:tab/>
        </w:r>
        <w:r>
          <w:rPr>
            <w:snapToGrid w:val="0"/>
          </w:rPr>
          <w:t>OPTIONAL,</w:t>
        </w:r>
      </w:ins>
    </w:p>
    <w:p w14:paraId="52DFC41D" w14:textId="387760A4" w:rsidR="00FA0BDD" w:rsidRPr="00707B3F" w:rsidRDefault="00FA0BDD" w:rsidP="00FA0BDD">
      <w:pPr>
        <w:pStyle w:val="PL"/>
        <w:spacing w:line="0" w:lineRule="atLeast"/>
        <w:rPr>
          <w:ins w:id="10340" w:author="Rapporteur" w:date="2020-09-07T19:08:00Z"/>
          <w:snapToGrid w:val="0"/>
        </w:rPr>
      </w:pPr>
      <w:ins w:id="10341" w:author="Rapporteur" w:date="2020-09-07T19:08:00Z">
        <w:r>
          <w:rPr>
            <w:snapToGrid w:val="0"/>
          </w:rPr>
          <w:tab/>
          <w:t>spatialRelationInformation</w:t>
        </w:r>
        <w:r>
          <w:rPr>
            <w:snapToGrid w:val="0"/>
          </w:rPr>
          <w:tab/>
        </w:r>
        <w:r>
          <w:rPr>
            <w:snapToGrid w:val="0"/>
          </w:rPr>
          <w:tab/>
          <w:t>SpatialRelationInfo</w:t>
        </w:r>
        <w:r>
          <w:rPr>
            <w:snapToGrid w:val="0"/>
          </w:rPr>
          <w:tab/>
        </w:r>
        <w:r>
          <w:rPr>
            <w:snapToGrid w:val="0"/>
          </w:rPr>
          <w:tab/>
          <w:t>OPTIONAL,</w:t>
        </w:r>
      </w:ins>
    </w:p>
    <w:p w14:paraId="09284632" w14:textId="3C5E1184" w:rsidR="009F07CF" w:rsidRDefault="00FA0BDD" w:rsidP="0075224B">
      <w:pPr>
        <w:pStyle w:val="PL"/>
        <w:spacing w:line="0" w:lineRule="atLeast"/>
        <w:rPr>
          <w:ins w:id="10342" w:author="Rapporteur" w:date="2020-09-07T19:08:00Z"/>
          <w:snapToGrid w:val="0"/>
        </w:rPr>
      </w:pPr>
      <w:ins w:id="10343" w:author="Rapporteur" w:date="2020-09-07T19:08:00Z">
        <w:r>
          <w:rPr>
            <w:snapToGrid w:val="0"/>
          </w:rPr>
          <w:tab/>
          <w:t>pathlossReferenceInformation</w:t>
        </w:r>
        <w:r>
          <w:rPr>
            <w:snapToGrid w:val="0"/>
          </w:rPr>
          <w:tab/>
          <w:t>PathlossReferenceInformation</w:t>
        </w:r>
        <w:r>
          <w:rPr>
            <w:snapToGrid w:val="0"/>
          </w:rPr>
          <w:tab/>
          <w:t>OPTIONAL,</w:t>
        </w:r>
      </w:ins>
    </w:p>
    <w:p w14:paraId="7FD2BA2F" w14:textId="1D556632" w:rsidR="00FA0BDD" w:rsidRDefault="00FA0BDD" w:rsidP="0075224B">
      <w:pPr>
        <w:pStyle w:val="PL"/>
        <w:spacing w:line="0" w:lineRule="atLeast"/>
        <w:rPr>
          <w:ins w:id="10344" w:author="Rapporteur" w:date="2020-09-07T19:08:00Z"/>
          <w:snapToGrid w:val="0"/>
        </w:rPr>
      </w:pPr>
      <w:ins w:id="10345" w:author="Rapporteur" w:date="2020-09-07T19:08:00Z">
        <w:r>
          <w:rPr>
            <w:snapToGrid w:val="0"/>
          </w:rPr>
          <w:tab/>
          <w:t>...</w:t>
        </w:r>
      </w:ins>
    </w:p>
    <w:p w14:paraId="703E3E70" w14:textId="1EEE4A52" w:rsidR="00FA0BDD" w:rsidRDefault="00FA0BDD" w:rsidP="0075224B">
      <w:pPr>
        <w:pStyle w:val="PL"/>
        <w:spacing w:line="0" w:lineRule="atLeast"/>
        <w:rPr>
          <w:ins w:id="10346" w:author="Rapporteur" w:date="2020-09-07T19:08:00Z"/>
          <w:snapToGrid w:val="0"/>
        </w:rPr>
      </w:pPr>
      <w:ins w:id="10347" w:author="Rapporteur" w:date="2020-09-07T19:08:00Z">
        <w:r>
          <w:rPr>
            <w:snapToGrid w:val="0"/>
          </w:rPr>
          <w:t>}</w:t>
        </w:r>
      </w:ins>
    </w:p>
    <w:p w14:paraId="3FEB1B39" w14:textId="77777777" w:rsidR="00FA0BDD" w:rsidRDefault="00FA0BDD" w:rsidP="0075224B">
      <w:pPr>
        <w:pStyle w:val="PL"/>
        <w:spacing w:line="0" w:lineRule="atLeast"/>
        <w:rPr>
          <w:ins w:id="10348" w:author="Rapporteur" w:date="2020-09-07T19:08:00Z"/>
          <w:snapToGrid w:val="0"/>
        </w:rPr>
      </w:pPr>
    </w:p>
    <w:p w14:paraId="6B13FB46" w14:textId="78A505AD" w:rsidR="0075224B" w:rsidRDefault="0075224B" w:rsidP="00BA3049">
      <w:pPr>
        <w:pStyle w:val="PL"/>
        <w:spacing w:line="0" w:lineRule="atLeast"/>
        <w:rPr>
          <w:ins w:id="10349" w:author="Rapporteur" w:date="2020-09-07T19:08:00Z"/>
          <w:snapToGrid w:val="0"/>
        </w:rPr>
      </w:pPr>
    </w:p>
    <w:p w14:paraId="396AFFC3" w14:textId="77777777" w:rsidR="00112909" w:rsidRPr="00112909" w:rsidRDefault="00112909" w:rsidP="00112909">
      <w:pPr>
        <w:pStyle w:val="PL"/>
        <w:spacing w:line="0" w:lineRule="atLeast"/>
        <w:rPr>
          <w:ins w:id="10350" w:author="Rapporteur" w:date="2020-09-07T19:08:00Z"/>
          <w:snapToGrid w:val="0"/>
        </w:rPr>
      </w:pPr>
      <w:ins w:id="10351" w:author="Rapporteur" w:date="2020-09-07T19:08:00Z">
        <w:r w:rsidRPr="00112909">
          <w:rPr>
            <w:snapToGrid w:val="0"/>
          </w:rPr>
          <w:t>ResourceSetType  ::= CHOICE {</w:t>
        </w:r>
      </w:ins>
    </w:p>
    <w:p w14:paraId="58E2A558" w14:textId="77777777" w:rsidR="00112909" w:rsidRPr="00112909" w:rsidRDefault="00112909" w:rsidP="00112909">
      <w:pPr>
        <w:pStyle w:val="PL"/>
        <w:spacing w:line="0" w:lineRule="atLeast"/>
        <w:rPr>
          <w:ins w:id="10352" w:author="Rapporteur" w:date="2020-09-07T19:08:00Z"/>
          <w:snapToGrid w:val="0"/>
        </w:rPr>
      </w:pPr>
      <w:ins w:id="10353"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ResourceSetTypePeriodic,</w:t>
        </w:r>
      </w:ins>
    </w:p>
    <w:p w14:paraId="09EE0214" w14:textId="77777777" w:rsidR="00112909" w:rsidRPr="00112909" w:rsidRDefault="00112909" w:rsidP="00112909">
      <w:pPr>
        <w:pStyle w:val="PL"/>
        <w:spacing w:line="0" w:lineRule="atLeast"/>
        <w:rPr>
          <w:ins w:id="10354" w:author="Rapporteur" w:date="2020-09-07T19:08:00Z"/>
          <w:snapToGrid w:val="0"/>
        </w:rPr>
      </w:pPr>
      <w:ins w:id="10355" w:author="Rapporteur" w:date="2020-09-07T19:08:00Z">
        <w:r w:rsidRPr="00112909">
          <w:rPr>
            <w:snapToGrid w:val="0"/>
          </w:rPr>
          <w:tab/>
          <w:t>semi-persistent</w:t>
        </w:r>
        <w:r w:rsidRPr="00112909">
          <w:rPr>
            <w:snapToGrid w:val="0"/>
          </w:rPr>
          <w:tab/>
        </w:r>
        <w:r w:rsidRPr="00112909">
          <w:rPr>
            <w:snapToGrid w:val="0"/>
          </w:rPr>
          <w:tab/>
          <w:t>ResourceSetTypeSemi-persistent,</w:t>
        </w:r>
      </w:ins>
    </w:p>
    <w:p w14:paraId="0AD27C54" w14:textId="77777777" w:rsidR="00112909" w:rsidRPr="00112909" w:rsidRDefault="00112909" w:rsidP="00112909">
      <w:pPr>
        <w:pStyle w:val="PL"/>
        <w:spacing w:line="0" w:lineRule="atLeast"/>
        <w:rPr>
          <w:ins w:id="10356" w:author="Rapporteur" w:date="2020-09-07T19:08:00Z"/>
          <w:snapToGrid w:val="0"/>
        </w:rPr>
      </w:pPr>
      <w:ins w:id="10357"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ResourceSetTypeAperiodic,</w:t>
        </w:r>
      </w:ins>
    </w:p>
    <w:p w14:paraId="47F86BCC" w14:textId="77777777" w:rsidR="00112909" w:rsidRPr="00112909" w:rsidRDefault="00112909" w:rsidP="00112909">
      <w:pPr>
        <w:pStyle w:val="PL"/>
        <w:spacing w:line="0" w:lineRule="atLeast"/>
        <w:rPr>
          <w:ins w:id="10358" w:author="Rapporteur" w:date="2020-09-07T19:08:00Z"/>
          <w:snapToGrid w:val="0"/>
        </w:rPr>
      </w:pPr>
      <w:ins w:id="10359"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ins>
    </w:p>
    <w:p w14:paraId="204C3D50" w14:textId="77777777" w:rsidR="00112909" w:rsidRPr="00112909" w:rsidRDefault="00112909" w:rsidP="00112909">
      <w:pPr>
        <w:pStyle w:val="PL"/>
        <w:spacing w:line="0" w:lineRule="atLeast"/>
        <w:rPr>
          <w:ins w:id="10360" w:author="Rapporteur" w:date="2020-09-07T19:08:00Z"/>
          <w:snapToGrid w:val="0"/>
        </w:rPr>
      </w:pPr>
      <w:ins w:id="10361" w:author="Rapporteur" w:date="2020-09-07T19:08:00Z">
        <w:r w:rsidRPr="00112909">
          <w:rPr>
            <w:snapToGrid w:val="0"/>
          </w:rPr>
          <w:t>}</w:t>
        </w:r>
      </w:ins>
    </w:p>
    <w:p w14:paraId="27D8F57D" w14:textId="77777777" w:rsidR="00112909" w:rsidRPr="00112909" w:rsidRDefault="00112909" w:rsidP="00112909">
      <w:pPr>
        <w:pStyle w:val="PL"/>
        <w:spacing w:line="0" w:lineRule="atLeast"/>
        <w:rPr>
          <w:ins w:id="10362" w:author="Rapporteur" w:date="2020-09-07T19:08:00Z"/>
          <w:snapToGrid w:val="0"/>
        </w:rPr>
      </w:pPr>
    </w:p>
    <w:p w14:paraId="494E8491" w14:textId="77777777" w:rsidR="00112909" w:rsidRPr="00112909" w:rsidRDefault="00112909" w:rsidP="00112909">
      <w:pPr>
        <w:pStyle w:val="PL"/>
        <w:spacing w:line="0" w:lineRule="atLeast"/>
        <w:rPr>
          <w:ins w:id="10363" w:author="Rapporteur" w:date="2020-09-07T19:08:00Z"/>
          <w:snapToGrid w:val="0"/>
        </w:rPr>
      </w:pPr>
      <w:ins w:id="10364" w:author="Rapporteur" w:date="2020-09-07T19:08:00Z">
        <w:r w:rsidRPr="00112909">
          <w:rPr>
            <w:snapToGrid w:val="0"/>
          </w:rPr>
          <w:t>ResourceSetType-ExtIEs NRPPA-PROTOCOL-IES ::= {</w:t>
        </w:r>
      </w:ins>
    </w:p>
    <w:p w14:paraId="64408571" w14:textId="77777777" w:rsidR="00112909" w:rsidRPr="00112909" w:rsidRDefault="00112909" w:rsidP="00112909">
      <w:pPr>
        <w:pStyle w:val="PL"/>
        <w:spacing w:line="0" w:lineRule="atLeast"/>
        <w:rPr>
          <w:ins w:id="10365" w:author="Rapporteur" w:date="2020-09-07T19:08:00Z"/>
          <w:snapToGrid w:val="0"/>
        </w:rPr>
      </w:pPr>
      <w:ins w:id="10366" w:author="Rapporteur" w:date="2020-09-07T19:08:00Z">
        <w:r w:rsidRPr="00112909">
          <w:rPr>
            <w:snapToGrid w:val="0"/>
          </w:rPr>
          <w:tab/>
          <w:t>...</w:t>
        </w:r>
      </w:ins>
    </w:p>
    <w:p w14:paraId="1A4C26EE" w14:textId="77777777" w:rsidR="00112909" w:rsidRPr="00112909" w:rsidRDefault="00112909" w:rsidP="00112909">
      <w:pPr>
        <w:pStyle w:val="PL"/>
        <w:spacing w:line="0" w:lineRule="atLeast"/>
        <w:rPr>
          <w:ins w:id="10367" w:author="Rapporteur" w:date="2020-09-07T19:08:00Z"/>
          <w:snapToGrid w:val="0"/>
        </w:rPr>
      </w:pPr>
      <w:ins w:id="10368" w:author="Rapporteur" w:date="2020-09-07T19:08:00Z">
        <w:r w:rsidRPr="00112909">
          <w:rPr>
            <w:snapToGrid w:val="0"/>
          </w:rPr>
          <w:t>}</w:t>
        </w:r>
      </w:ins>
    </w:p>
    <w:p w14:paraId="767E3AFF" w14:textId="77777777" w:rsidR="00112909" w:rsidRPr="00112909" w:rsidRDefault="00112909" w:rsidP="00112909">
      <w:pPr>
        <w:pStyle w:val="PL"/>
        <w:spacing w:line="0" w:lineRule="atLeast"/>
        <w:rPr>
          <w:ins w:id="10369" w:author="Rapporteur" w:date="2020-09-07T19:08:00Z"/>
          <w:snapToGrid w:val="0"/>
        </w:rPr>
      </w:pPr>
    </w:p>
    <w:p w14:paraId="63AA2DDD" w14:textId="77777777" w:rsidR="00112909" w:rsidRPr="00112909" w:rsidRDefault="00112909" w:rsidP="00112909">
      <w:pPr>
        <w:pStyle w:val="PL"/>
        <w:spacing w:line="0" w:lineRule="atLeast"/>
        <w:rPr>
          <w:ins w:id="10370" w:author="Rapporteur" w:date="2020-09-07T19:08:00Z"/>
          <w:snapToGrid w:val="0"/>
        </w:rPr>
      </w:pPr>
      <w:ins w:id="10371" w:author="Rapporteur" w:date="2020-09-07T19:08:00Z">
        <w:r w:rsidRPr="00112909">
          <w:rPr>
            <w:snapToGrid w:val="0"/>
          </w:rPr>
          <w:t>ResourceSetTypePeriodic ::= SEQUENCE {</w:t>
        </w:r>
      </w:ins>
    </w:p>
    <w:p w14:paraId="12AE606A" w14:textId="77777777" w:rsidR="00112909" w:rsidRPr="00112909" w:rsidRDefault="00112909" w:rsidP="00112909">
      <w:pPr>
        <w:pStyle w:val="PL"/>
        <w:spacing w:line="0" w:lineRule="atLeast"/>
        <w:rPr>
          <w:ins w:id="10372" w:author="Rapporteur" w:date="2020-09-07T19:08:00Z"/>
          <w:snapToGrid w:val="0"/>
        </w:rPr>
      </w:pPr>
      <w:ins w:id="10373" w:author="Rapporteur" w:date="2020-09-07T19:08:00Z">
        <w:r w:rsidRPr="00112909">
          <w:rPr>
            <w:snapToGrid w:val="0"/>
          </w:rPr>
          <w:t>periodicSet</w:t>
        </w:r>
        <w:r w:rsidRPr="00112909">
          <w:rPr>
            <w:snapToGrid w:val="0"/>
          </w:rPr>
          <w:tab/>
        </w:r>
        <w:r w:rsidRPr="00112909">
          <w:rPr>
            <w:snapToGrid w:val="0"/>
          </w:rPr>
          <w:tab/>
        </w:r>
        <w:r w:rsidRPr="00112909">
          <w:rPr>
            <w:snapToGrid w:val="0"/>
          </w:rPr>
          <w:tab/>
          <w:t>ENUMERATED{true, ...},</w:t>
        </w:r>
      </w:ins>
    </w:p>
    <w:p w14:paraId="46B56FEA" w14:textId="77777777" w:rsidR="00112909" w:rsidRPr="00112909" w:rsidRDefault="00112909" w:rsidP="00112909">
      <w:pPr>
        <w:pStyle w:val="PL"/>
        <w:spacing w:line="0" w:lineRule="atLeast"/>
        <w:rPr>
          <w:ins w:id="10374" w:author="Rapporteur" w:date="2020-09-07T19:08:00Z"/>
          <w:snapToGrid w:val="0"/>
        </w:rPr>
      </w:pPr>
      <w:ins w:id="10375" w:author="Rapporteur" w:date="2020-09-07T19:08:00Z">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ins>
    </w:p>
    <w:p w14:paraId="399340B2" w14:textId="77777777" w:rsidR="00112909" w:rsidRPr="00112909" w:rsidRDefault="00112909" w:rsidP="00112909">
      <w:pPr>
        <w:pStyle w:val="PL"/>
        <w:spacing w:line="0" w:lineRule="atLeast"/>
        <w:rPr>
          <w:ins w:id="10376" w:author="Rapporteur" w:date="2020-09-07T19:08:00Z"/>
          <w:snapToGrid w:val="0"/>
        </w:rPr>
      </w:pPr>
      <w:ins w:id="10377" w:author="Rapporteur" w:date="2020-09-07T19:08:00Z">
        <w:r w:rsidRPr="00112909">
          <w:rPr>
            <w:snapToGrid w:val="0"/>
          </w:rPr>
          <w:tab/>
          <w:t>...</w:t>
        </w:r>
      </w:ins>
    </w:p>
    <w:p w14:paraId="6125BA96" w14:textId="77777777" w:rsidR="00112909" w:rsidRPr="00112909" w:rsidRDefault="00112909" w:rsidP="00112909">
      <w:pPr>
        <w:pStyle w:val="PL"/>
        <w:spacing w:line="0" w:lineRule="atLeast"/>
        <w:rPr>
          <w:ins w:id="10378" w:author="Rapporteur" w:date="2020-09-07T19:08:00Z"/>
          <w:snapToGrid w:val="0"/>
        </w:rPr>
      </w:pPr>
      <w:ins w:id="10379" w:author="Rapporteur" w:date="2020-09-07T19:08:00Z">
        <w:r w:rsidRPr="00112909">
          <w:rPr>
            <w:snapToGrid w:val="0"/>
          </w:rPr>
          <w:t>}</w:t>
        </w:r>
      </w:ins>
    </w:p>
    <w:p w14:paraId="7F740918" w14:textId="77777777" w:rsidR="00112909" w:rsidRPr="00112909" w:rsidRDefault="00112909" w:rsidP="00112909">
      <w:pPr>
        <w:pStyle w:val="PL"/>
        <w:spacing w:line="0" w:lineRule="atLeast"/>
        <w:rPr>
          <w:ins w:id="10380" w:author="Rapporteur" w:date="2020-09-07T19:08:00Z"/>
          <w:snapToGrid w:val="0"/>
        </w:rPr>
      </w:pPr>
    </w:p>
    <w:p w14:paraId="218DE08C" w14:textId="77777777" w:rsidR="00112909" w:rsidRPr="00112909" w:rsidRDefault="00112909" w:rsidP="00112909">
      <w:pPr>
        <w:pStyle w:val="PL"/>
        <w:spacing w:line="0" w:lineRule="atLeast"/>
        <w:rPr>
          <w:ins w:id="10381" w:author="Rapporteur" w:date="2020-09-07T19:08:00Z"/>
          <w:snapToGrid w:val="0"/>
        </w:rPr>
      </w:pPr>
      <w:ins w:id="10382" w:author="Rapporteur" w:date="2020-09-07T19:08:00Z">
        <w:r w:rsidRPr="00112909">
          <w:rPr>
            <w:snapToGrid w:val="0"/>
          </w:rPr>
          <w:t>ResourceSetTypePeriodic-ExtIEs NRPPA-PROTOCOL-EXTENSION ::= {</w:t>
        </w:r>
      </w:ins>
    </w:p>
    <w:p w14:paraId="5AEC1407" w14:textId="77777777" w:rsidR="00112909" w:rsidRPr="00112909" w:rsidRDefault="00112909" w:rsidP="00112909">
      <w:pPr>
        <w:pStyle w:val="PL"/>
        <w:spacing w:line="0" w:lineRule="atLeast"/>
        <w:rPr>
          <w:ins w:id="10383" w:author="Rapporteur" w:date="2020-09-07T19:08:00Z"/>
          <w:snapToGrid w:val="0"/>
        </w:rPr>
      </w:pPr>
      <w:ins w:id="10384" w:author="Rapporteur" w:date="2020-09-07T19:08:00Z">
        <w:r w:rsidRPr="00112909">
          <w:rPr>
            <w:snapToGrid w:val="0"/>
          </w:rPr>
          <w:tab/>
          <w:t>...</w:t>
        </w:r>
      </w:ins>
    </w:p>
    <w:p w14:paraId="2DC94116" w14:textId="77777777" w:rsidR="00112909" w:rsidRPr="00112909" w:rsidRDefault="00112909" w:rsidP="00112909">
      <w:pPr>
        <w:pStyle w:val="PL"/>
        <w:spacing w:line="0" w:lineRule="atLeast"/>
        <w:rPr>
          <w:ins w:id="10385" w:author="Rapporteur" w:date="2020-09-07T19:08:00Z"/>
          <w:snapToGrid w:val="0"/>
        </w:rPr>
      </w:pPr>
      <w:ins w:id="10386" w:author="Rapporteur" w:date="2020-09-07T19:08:00Z">
        <w:r w:rsidRPr="00112909">
          <w:rPr>
            <w:snapToGrid w:val="0"/>
          </w:rPr>
          <w:t>}</w:t>
        </w:r>
      </w:ins>
    </w:p>
    <w:p w14:paraId="1CD2BC17" w14:textId="77777777" w:rsidR="00112909" w:rsidRPr="00112909" w:rsidRDefault="00112909" w:rsidP="00112909">
      <w:pPr>
        <w:pStyle w:val="PL"/>
        <w:spacing w:line="0" w:lineRule="atLeast"/>
        <w:rPr>
          <w:ins w:id="10387" w:author="Rapporteur" w:date="2020-09-07T19:08:00Z"/>
          <w:snapToGrid w:val="0"/>
        </w:rPr>
      </w:pPr>
    </w:p>
    <w:p w14:paraId="5B8682B0" w14:textId="77777777" w:rsidR="00112909" w:rsidRPr="00112909" w:rsidRDefault="00112909" w:rsidP="00112909">
      <w:pPr>
        <w:pStyle w:val="PL"/>
        <w:spacing w:line="0" w:lineRule="atLeast"/>
        <w:rPr>
          <w:ins w:id="10388" w:author="Rapporteur" w:date="2020-09-07T19:08:00Z"/>
          <w:snapToGrid w:val="0"/>
        </w:rPr>
      </w:pPr>
      <w:ins w:id="10389" w:author="Rapporteur" w:date="2020-09-07T19:08:00Z">
        <w:r w:rsidRPr="00112909">
          <w:rPr>
            <w:snapToGrid w:val="0"/>
          </w:rPr>
          <w:t>ResourceSetTypeSemi-persistent ::= SEQUENCE {</w:t>
        </w:r>
      </w:ins>
    </w:p>
    <w:p w14:paraId="52508CF4" w14:textId="77777777" w:rsidR="00112909" w:rsidRPr="00112909" w:rsidRDefault="00112909" w:rsidP="00112909">
      <w:pPr>
        <w:pStyle w:val="PL"/>
        <w:spacing w:line="0" w:lineRule="atLeast"/>
        <w:rPr>
          <w:ins w:id="10390" w:author="Rapporteur" w:date="2020-09-07T19:08:00Z"/>
          <w:snapToGrid w:val="0"/>
        </w:rPr>
      </w:pPr>
      <w:ins w:id="10391" w:author="Rapporteur" w:date="2020-09-07T19:08:00Z">
        <w:r w:rsidRPr="00112909">
          <w:rPr>
            <w:snapToGrid w:val="0"/>
          </w:rPr>
          <w:t>semi-persistentSet</w:t>
        </w:r>
        <w:r w:rsidRPr="00112909">
          <w:rPr>
            <w:snapToGrid w:val="0"/>
          </w:rPr>
          <w:tab/>
          <w:t>ENUMERATED{true, ...},</w:t>
        </w:r>
      </w:ins>
    </w:p>
    <w:p w14:paraId="773C3F82" w14:textId="77777777" w:rsidR="00112909" w:rsidRPr="00112909" w:rsidRDefault="00112909" w:rsidP="00112909">
      <w:pPr>
        <w:pStyle w:val="PL"/>
        <w:spacing w:line="0" w:lineRule="atLeast"/>
        <w:rPr>
          <w:ins w:id="10392" w:author="Rapporteur" w:date="2020-09-07T19:08:00Z"/>
          <w:snapToGrid w:val="0"/>
        </w:rPr>
      </w:pPr>
      <w:ins w:id="10393" w:author="Rapporteur" w:date="2020-09-07T19:08:00Z">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ins>
    </w:p>
    <w:p w14:paraId="5D5D5A62" w14:textId="77777777" w:rsidR="00112909" w:rsidRPr="00112909" w:rsidRDefault="00112909" w:rsidP="00112909">
      <w:pPr>
        <w:pStyle w:val="PL"/>
        <w:spacing w:line="0" w:lineRule="atLeast"/>
        <w:rPr>
          <w:ins w:id="10394" w:author="Rapporteur" w:date="2020-09-07T19:08:00Z"/>
          <w:snapToGrid w:val="0"/>
        </w:rPr>
      </w:pPr>
      <w:ins w:id="10395" w:author="Rapporteur" w:date="2020-09-07T19:08:00Z">
        <w:r w:rsidRPr="00112909">
          <w:rPr>
            <w:snapToGrid w:val="0"/>
          </w:rPr>
          <w:tab/>
          <w:t>...</w:t>
        </w:r>
      </w:ins>
    </w:p>
    <w:p w14:paraId="61613AB1" w14:textId="77777777" w:rsidR="00112909" w:rsidRPr="00112909" w:rsidRDefault="00112909" w:rsidP="00112909">
      <w:pPr>
        <w:pStyle w:val="PL"/>
        <w:spacing w:line="0" w:lineRule="atLeast"/>
        <w:rPr>
          <w:ins w:id="10396" w:author="Rapporteur" w:date="2020-09-07T19:08:00Z"/>
          <w:snapToGrid w:val="0"/>
        </w:rPr>
      </w:pPr>
      <w:ins w:id="10397" w:author="Rapporteur" w:date="2020-09-07T19:08:00Z">
        <w:r w:rsidRPr="00112909">
          <w:rPr>
            <w:snapToGrid w:val="0"/>
          </w:rPr>
          <w:t>}</w:t>
        </w:r>
      </w:ins>
    </w:p>
    <w:p w14:paraId="6A157103" w14:textId="77777777" w:rsidR="00112909" w:rsidRPr="00112909" w:rsidRDefault="00112909" w:rsidP="00112909">
      <w:pPr>
        <w:pStyle w:val="PL"/>
        <w:spacing w:line="0" w:lineRule="atLeast"/>
        <w:rPr>
          <w:ins w:id="10398" w:author="Rapporteur" w:date="2020-09-07T19:08:00Z"/>
          <w:snapToGrid w:val="0"/>
        </w:rPr>
      </w:pPr>
    </w:p>
    <w:p w14:paraId="539D82B0" w14:textId="77777777" w:rsidR="00112909" w:rsidRPr="00112909" w:rsidRDefault="00112909" w:rsidP="00112909">
      <w:pPr>
        <w:pStyle w:val="PL"/>
        <w:spacing w:line="0" w:lineRule="atLeast"/>
        <w:rPr>
          <w:ins w:id="10399" w:author="Rapporteur" w:date="2020-09-07T19:08:00Z"/>
          <w:snapToGrid w:val="0"/>
        </w:rPr>
      </w:pPr>
      <w:ins w:id="10400" w:author="Rapporteur" w:date="2020-09-07T19:08:00Z">
        <w:r w:rsidRPr="00112909">
          <w:rPr>
            <w:snapToGrid w:val="0"/>
          </w:rPr>
          <w:t>ResourceSetTypeSemi-persistent-ExtIEs NRPPA-PROTOCOL-EXTENSION ::= {</w:t>
        </w:r>
      </w:ins>
    </w:p>
    <w:p w14:paraId="5CAB8AC7" w14:textId="77777777" w:rsidR="00112909" w:rsidRPr="00112909" w:rsidRDefault="00112909" w:rsidP="00112909">
      <w:pPr>
        <w:pStyle w:val="PL"/>
        <w:spacing w:line="0" w:lineRule="atLeast"/>
        <w:rPr>
          <w:ins w:id="10401" w:author="Rapporteur" w:date="2020-09-07T19:08:00Z"/>
          <w:snapToGrid w:val="0"/>
        </w:rPr>
      </w:pPr>
      <w:ins w:id="10402" w:author="Rapporteur" w:date="2020-09-07T19:08:00Z">
        <w:r w:rsidRPr="00112909">
          <w:rPr>
            <w:snapToGrid w:val="0"/>
          </w:rPr>
          <w:tab/>
          <w:t>...</w:t>
        </w:r>
      </w:ins>
    </w:p>
    <w:p w14:paraId="3BF7E343" w14:textId="77777777" w:rsidR="00112909" w:rsidRPr="00112909" w:rsidRDefault="00112909" w:rsidP="00112909">
      <w:pPr>
        <w:pStyle w:val="PL"/>
        <w:spacing w:line="0" w:lineRule="atLeast"/>
        <w:rPr>
          <w:ins w:id="10403" w:author="Rapporteur" w:date="2020-09-07T19:08:00Z"/>
          <w:snapToGrid w:val="0"/>
        </w:rPr>
      </w:pPr>
      <w:ins w:id="10404" w:author="Rapporteur" w:date="2020-09-07T19:08:00Z">
        <w:r w:rsidRPr="00112909">
          <w:rPr>
            <w:snapToGrid w:val="0"/>
          </w:rPr>
          <w:t>}</w:t>
        </w:r>
      </w:ins>
    </w:p>
    <w:p w14:paraId="2FD65B8E" w14:textId="77777777" w:rsidR="00112909" w:rsidRPr="00112909" w:rsidRDefault="00112909" w:rsidP="00112909">
      <w:pPr>
        <w:pStyle w:val="PL"/>
        <w:spacing w:line="0" w:lineRule="atLeast"/>
        <w:rPr>
          <w:ins w:id="10405" w:author="Rapporteur" w:date="2020-09-07T19:08:00Z"/>
          <w:snapToGrid w:val="0"/>
        </w:rPr>
      </w:pPr>
    </w:p>
    <w:p w14:paraId="4D8324BC" w14:textId="77777777" w:rsidR="00112909" w:rsidRPr="00112909" w:rsidRDefault="00112909" w:rsidP="00112909">
      <w:pPr>
        <w:pStyle w:val="PL"/>
        <w:spacing w:line="0" w:lineRule="atLeast"/>
        <w:rPr>
          <w:ins w:id="10406" w:author="Rapporteur" w:date="2020-09-07T19:08:00Z"/>
          <w:snapToGrid w:val="0"/>
        </w:rPr>
      </w:pPr>
      <w:ins w:id="10407" w:author="Rapporteur" w:date="2020-09-07T19:08:00Z">
        <w:r w:rsidRPr="00112909">
          <w:rPr>
            <w:snapToGrid w:val="0"/>
          </w:rPr>
          <w:lastRenderedPageBreak/>
          <w:t>ResourceSetTypeAperiodic ::= SEQUENCE {</w:t>
        </w:r>
      </w:ins>
    </w:p>
    <w:p w14:paraId="3B252B72" w14:textId="5554875B" w:rsidR="00112909" w:rsidRPr="00112909" w:rsidRDefault="00A66F9B" w:rsidP="00112909">
      <w:pPr>
        <w:pStyle w:val="PL"/>
        <w:spacing w:line="0" w:lineRule="atLeast"/>
        <w:rPr>
          <w:ins w:id="10408" w:author="Rapporteur" w:date="2020-09-07T19:08:00Z"/>
          <w:snapToGrid w:val="0"/>
        </w:rPr>
      </w:pPr>
      <w:ins w:id="10409" w:author="Rapporteur" w:date="2020-09-07T19:08:00Z">
        <w:r>
          <w:rPr>
            <w:snapToGrid w:val="0"/>
          </w:rPr>
          <w:tab/>
        </w:r>
        <w:r w:rsidR="00112909" w:rsidRPr="00112909">
          <w:rPr>
            <w:snapToGrid w:val="0"/>
          </w:rPr>
          <w:t>sRSResourceTrigger</w:t>
        </w:r>
        <w:r>
          <w:rPr>
            <w:snapToGrid w:val="0"/>
          </w:rPr>
          <w:tab/>
        </w:r>
        <w:r>
          <w:rPr>
            <w:snapToGrid w:val="0"/>
          </w:rPr>
          <w:tab/>
        </w:r>
        <w:r w:rsidR="00112909" w:rsidRPr="00112909">
          <w:rPr>
            <w:snapToGrid w:val="0"/>
          </w:rPr>
          <w:t xml:space="preserve"> </w:t>
        </w:r>
        <w:r w:rsidR="00112909" w:rsidRPr="00112909">
          <w:rPr>
            <w:snapToGrid w:val="0"/>
          </w:rPr>
          <w:tab/>
          <w:t>INTEGER(1..3),</w:t>
        </w:r>
      </w:ins>
    </w:p>
    <w:p w14:paraId="1C008484" w14:textId="23DE78CA" w:rsidR="00112909" w:rsidRPr="00112909" w:rsidRDefault="00A66F9B" w:rsidP="00112909">
      <w:pPr>
        <w:pStyle w:val="PL"/>
        <w:spacing w:line="0" w:lineRule="atLeast"/>
        <w:rPr>
          <w:ins w:id="10410" w:author="Rapporteur" w:date="2020-09-07T19:08:00Z"/>
          <w:snapToGrid w:val="0"/>
        </w:rPr>
      </w:pPr>
      <w:ins w:id="10411" w:author="Rapporteur" w:date="2020-09-07T19:08:00Z">
        <w:r>
          <w:rPr>
            <w:snapToGrid w:val="0"/>
          </w:rPr>
          <w:tab/>
        </w:r>
        <w:r w:rsidR="00112909" w:rsidRPr="00112909">
          <w:rPr>
            <w:snapToGrid w:val="0"/>
          </w:rPr>
          <w:t>slotoffset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INTEGER(1..32),</w:t>
        </w:r>
      </w:ins>
    </w:p>
    <w:p w14:paraId="5AE87619" w14:textId="4CACE4C6" w:rsidR="00112909" w:rsidRPr="00112909" w:rsidRDefault="00112909" w:rsidP="00112909">
      <w:pPr>
        <w:pStyle w:val="PL"/>
        <w:spacing w:line="0" w:lineRule="atLeast"/>
        <w:rPr>
          <w:ins w:id="10412" w:author="Rapporteur" w:date="2020-09-07T19:08:00Z"/>
          <w:snapToGrid w:val="0"/>
        </w:rPr>
      </w:pPr>
      <w:ins w:id="10413" w:author="Rapporteur" w:date="2020-09-07T19:08:00Z">
        <w:r w:rsidRPr="00112909">
          <w:rPr>
            <w:snapToGrid w:val="0"/>
          </w:rPr>
          <w:tab/>
          <w:t>iE-Extensions</w:t>
        </w:r>
        <w:r w:rsidRPr="00112909">
          <w:rPr>
            <w:snapToGrid w:val="0"/>
          </w:rPr>
          <w:tab/>
        </w:r>
        <w:r w:rsidRPr="00112909">
          <w:rPr>
            <w:snapToGrid w:val="0"/>
          </w:rPr>
          <w:tab/>
        </w:r>
        <w:r w:rsidR="00A66F9B">
          <w:rPr>
            <w:snapToGrid w:val="0"/>
          </w:rPr>
          <w:tab/>
        </w:r>
        <w:r w:rsidR="00A66F9B">
          <w:rPr>
            <w:snapToGrid w:val="0"/>
          </w:rPr>
          <w:tab/>
        </w:r>
        <w:r w:rsidRPr="00112909">
          <w:rPr>
            <w:snapToGrid w:val="0"/>
          </w:rPr>
          <w:t>ProtocolExtensionContainer { { ResourceSetTypeAperiodic-ExtIEs} }</w:t>
        </w:r>
        <w:r w:rsidRPr="00112909">
          <w:rPr>
            <w:snapToGrid w:val="0"/>
          </w:rPr>
          <w:tab/>
          <w:t>OPTIONAL,</w:t>
        </w:r>
      </w:ins>
    </w:p>
    <w:p w14:paraId="23077520" w14:textId="77777777" w:rsidR="00112909" w:rsidRPr="00112909" w:rsidRDefault="00112909" w:rsidP="00112909">
      <w:pPr>
        <w:pStyle w:val="PL"/>
        <w:spacing w:line="0" w:lineRule="atLeast"/>
        <w:rPr>
          <w:ins w:id="10414" w:author="Rapporteur" w:date="2020-09-07T19:08:00Z"/>
          <w:snapToGrid w:val="0"/>
        </w:rPr>
      </w:pPr>
      <w:ins w:id="10415" w:author="Rapporteur" w:date="2020-09-07T19:08:00Z">
        <w:r w:rsidRPr="00112909">
          <w:rPr>
            <w:snapToGrid w:val="0"/>
          </w:rPr>
          <w:tab/>
          <w:t>...</w:t>
        </w:r>
      </w:ins>
    </w:p>
    <w:p w14:paraId="70251082" w14:textId="77777777" w:rsidR="00112909" w:rsidRPr="00112909" w:rsidRDefault="00112909" w:rsidP="00112909">
      <w:pPr>
        <w:pStyle w:val="PL"/>
        <w:spacing w:line="0" w:lineRule="atLeast"/>
        <w:rPr>
          <w:ins w:id="10416" w:author="Rapporteur" w:date="2020-09-07T19:08:00Z"/>
          <w:snapToGrid w:val="0"/>
        </w:rPr>
      </w:pPr>
      <w:ins w:id="10417" w:author="Rapporteur" w:date="2020-09-07T19:08:00Z">
        <w:r w:rsidRPr="00112909">
          <w:rPr>
            <w:snapToGrid w:val="0"/>
          </w:rPr>
          <w:t>}</w:t>
        </w:r>
      </w:ins>
    </w:p>
    <w:p w14:paraId="58F73ACB" w14:textId="77777777" w:rsidR="00112909" w:rsidRPr="00112909" w:rsidRDefault="00112909" w:rsidP="00112909">
      <w:pPr>
        <w:pStyle w:val="PL"/>
        <w:spacing w:line="0" w:lineRule="atLeast"/>
        <w:rPr>
          <w:ins w:id="10418" w:author="Rapporteur" w:date="2020-09-07T19:08:00Z"/>
          <w:snapToGrid w:val="0"/>
        </w:rPr>
      </w:pPr>
    </w:p>
    <w:p w14:paraId="1F97696C" w14:textId="77777777" w:rsidR="00112909" w:rsidRPr="00112909" w:rsidRDefault="00112909" w:rsidP="00112909">
      <w:pPr>
        <w:pStyle w:val="PL"/>
        <w:spacing w:line="0" w:lineRule="atLeast"/>
        <w:rPr>
          <w:ins w:id="10419" w:author="Rapporteur" w:date="2020-09-07T19:08:00Z"/>
          <w:snapToGrid w:val="0"/>
        </w:rPr>
      </w:pPr>
      <w:ins w:id="10420" w:author="Rapporteur" w:date="2020-09-07T19:08:00Z">
        <w:r w:rsidRPr="00112909">
          <w:rPr>
            <w:snapToGrid w:val="0"/>
          </w:rPr>
          <w:t>ResourceSetTypeAperiodic-ExtIEs NRPPA-PROTOCOL-EXTENSION ::= {</w:t>
        </w:r>
      </w:ins>
    </w:p>
    <w:p w14:paraId="0EB40863" w14:textId="77777777" w:rsidR="00112909" w:rsidRPr="00112909" w:rsidRDefault="00112909" w:rsidP="00112909">
      <w:pPr>
        <w:pStyle w:val="PL"/>
        <w:spacing w:line="0" w:lineRule="atLeast"/>
        <w:rPr>
          <w:ins w:id="10421" w:author="Rapporteur" w:date="2020-09-07T19:08:00Z"/>
          <w:snapToGrid w:val="0"/>
        </w:rPr>
      </w:pPr>
      <w:ins w:id="10422" w:author="Rapporteur" w:date="2020-09-07T19:08:00Z">
        <w:r w:rsidRPr="00112909">
          <w:rPr>
            <w:snapToGrid w:val="0"/>
          </w:rPr>
          <w:tab/>
          <w:t>...</w:t>
        </w:r>
      </w:ins>
    </w:p>
    <w:p w14:paraId="2BB281A0" w14:textId="77777777" w:rsidR="00112909" w:rsidRPr="00112909" w:rsidRDefault="00112909" w:rsidP="00112909">
      <w:pPr>
        <w:pStyle w:val="PL"/>
        <w:spacing w:line="0" w:lineRule="atLeast"/>
        <w:rPr>
          <w:ins w:id="10423" w:author="Rapporteur" w:date="2020-09-07T19:08:00Z"/>
          <w:snapToGrid w:val="0"/>
        </w:rPr>
      </w:pPr>
      <w:ins w:id="10424" w:author="Rapporteur" w:date="2020-09-07T19:08:00Z">
        <w:r w:rsidRPr="00112909">
          <w:rPr>
            <w:snapToGrid w:val="0"/>
          </w:rPr>
          <w:t>}</w:t>
        </w:r>
      </w:ins>
    </w:p>
    <w:p w14:paraId="7A23B1C9" w14:textId="77777777" w:rsidR="00112909" w:rsidRPr="00112909" w:rsidRDefault="00112909" w:rsidP="00112909">
      <w:pPr>
        <w:pStyle w:val="PL"/>
        <w:spacing w:line="0" w:lineRule="atLeast"/>
        <w:rPr>
          <w:ins w:id="10425" w:author="Rapporteur" w:date="2020-09-07T19:08:00Z"/>
          <w:snapToGrid w:val="0"/>
        </w:rPr>
      </w:pPr>
    </w:p>
    <w:p w14:paraId="466863FB" w14:textId="77777777" w:rsidR="00112909" w:rsidRPr="00112909" w:rsidRDefault="00112909" w:rsidP="00112909">
      <w:pPr>
        <w:pStyle w:val="PL"/>
        <w:spacing w:line="0" w:lineRule="atLeast"/>
        <w:rPr>
          <w:ins w:id="10426" w:author="Rapporteur" w:date="2020-09-07T19:08:00Z"/>
          <w:snapToGrid w:val="0"/>
        </w:rPr>
      </w:pPr>
    </w:p>
    <w:p w14:paraId="2DD066AE" w14:textId="77777777" w:rsidR="00112909" w:rsidRPr="00112909" w:rsidRDefault="00112909" w:rsidP="00112909">
      <w:pPr>
        <w:pStyle w:val="PL"/>
        <w:spacing w:line="0" w:lineRule="atLeast"/>
        <w:rPr>
          <w:ins w:id="10427" w:author="Rapporteur" w:date="2020-09-07T19:08:00Z"/>
          <w:snapToGrid w:val="0"/>
        </w:rPr>
      </w:pPr>
      <w:ins w:id="10428" w:author="Rapporteur" w:date="2020-09-07T19:08:00Z">
        <w:r w:rsidRPr="00112909">
          <w:rPr>
            <w:snapToGrid w:val="0"/>
          </w:rPr>
          <w:t>ResourceType ::= CHOICE {</w:t>
        </w:r>
      </w:ins>
    </w:p>
    <w:p w14:paraId="2EFFFA87" w14:textId="124688B8" w:rsidR="00112909" w:rsidRPr="00112909" w:rsidRDefault="00112909" w:rsidP="00112909">
      <w:pPr>
        <w:pStyle w:val="PL"/>
        <w:spacing w:line="0" w:lineRule="atLeast"/>
        <w:rPr>
          <w:ins w:id="10429" w:author="Rapporteur" w:date="2020-09-07T19:08:00Z"/>
          <w:snapToGrid w:val="0"/>
        </w:rPr>
      </w:pPr>
      <w:ins w:id="10430" w:author="Rapporteur" w:date="2020-09-07T19:08:00Z">
        <w:r w:rsidRPr="00112909">
          <w:rPr>
            <w:snapToGrid w:val="0"/>
          </w:rPr>
          <w:tab/>
          <w:t>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ResourceTypePeriodic,</w:t>
        </w:r>
      </w:ins>
    </w:p>
    <w:p w14:paraId="2D3AD44D" w14:textId="3247B413" w:rsidR="00112909" w:rsidRPr="00112909" w:rsidRDefault="00112909" w:rsidP="00112909">
      <w:pPr>
        <w:pStyle w:val="PL"/>
        <w:spacing w:line="0" w:lineRule="atLeast"/>
        <w:rPr>
          <w:ins w:id="10431" w:author="Rapporteur" w:date="2020-09-07T19:08:00Z"/>
          <w:snapToGrid w:val="0"/>
        </w:rPr>
      </w:pPr>
      <w:ins w:id="10432" w:author="Rapporteur" w:date="2020-09-07T19:08:00Z">
        <w:r w:rsidRPr="00112909">
          <w:rPr>
            <w:snapToGrid w:val="0"/>
          </w:rPr>
          <w:tab/>
          <w:t>semi-persistent</w:t>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ResourceTypeSemi-persistent,</w:t>
        </w:r>
      </w:ins>
    </w:p>
    <w:p w14:paraId="44EF5DD9" w14:textId="33F68310" w:rsidR="00112909" w:rsidRPr="00112909" w:rsidRDefault="00112909" w:rsidP="00112909">
      <w:pPr>
        <w:pStyle w:val="PL"/>
        <w:spacing w:line="0" w:lineRule="atLeast"/>
        <w:rPr>
          <w:ins w:id="10433" w:author="Rapporteur" w:date="2020-09-07T19:08:00Z"/>
          <w:snapToGrid w:val="0"/>
        </w:rPr>
      </w:pPr>
      <w:ins w:id="10434" w:author="Rapporteur" w:date="2020-09-07T19:08:00Z">
        <w:r w:rsidRPr="00112909">
          <w:rPr>
            <w:snapToGrid w:val="0"/>
          </w:rPr>
          <w:tab/>
          <w:t>aperiodic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ResourceTypeAperiodic,</w:t>
        </w:r>
      </w:ins>
    </w:p>
    <w:p w14:paraId="2DF01970" w14:textId="77777777" w:rsidR="00112909" w:rsidRPr="00112909" w:rsidRDefault="00112909" w:rsidP="00112909">
      <w:pPr>
        <w:pStyle w:val="PL"/>
        <w:spacing w:line="0" w:lineRule="atLeast"/>
        <w:rPr>
          <w:ins w:id="10435" w:author="Rapporteur" w:date="2020-09-07T19:08:00Z"/>
          <w:snapToGrid w:val="0"/>
        </w:rPr>
      </w:pPr>
      <w:ins w:id="10436"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ins>
    </w:p>
    <w:p w14:paraId="6F0C9BBA" w14:textId="77777777" w:rsidR="00112909" w:rsidRPr="00112909" w:rsidRDefault="00112909" w:rsidP="00112909">
      <w:pPr>
        <w:pStyle w:val="PL"/>
        <w:spacing w:line="0" w:lineRule="atLeast"/>
        <w:rPr>
          <w:ins w:id="10437" w:author="Rapporteur" w:date="2020-09-07T19:08:00Z"/>
          <w:snapToGrid w:val="0"/>
        </w:rPr>
      </w:pPr>
      <w:ins w:id="10438" w:author="Rapporteur" w:date="2020-09-07T19:08:00Z">
        <w:r w:rsidRPr="00112909">
          <w:rPr>
            <w:snapToGrid w:val="0"/>
          </w:rPr>
          <w:t>}</w:t>
        </w:r>
      </w:ins>
    </w:p>
    <w:p w14:paraId="51BF17B2" w14:textId="77777777" w:rsidR="00112909" w:rsidRPr="00112909" w:rsidRDefault="00112909" w:rsidP="00112909">
      <w:pPr>
        <w:pStyle w:val="PL"/>
        <w:spacing w:line="0" w:lineRule="atLeast"/>
        <w:rPr>
          <w:ins w:id="10439" w:author="Rapporteur" w:date="2020-09-07T19:08:00Z"/>
          <w:snapToGrid w:val="0"/>
        </w:rPr>
      </w:pPr>
    </w:p>
    <w:p w14:paraId="2AFCDB83" w14:textId="77777777" w:rsidR="00112909" w:rsidRPr="00112909" w:rsidRDefault="00112909" w:rsidP="00112909">
      <w:pPr>
        <w:pStyle w:val="PL"/>
        <w:spacing w:line="0" w:lineRule="atLeast"/>
        <w:rPr>
          <w:ins w:id="10440" w:author="Rapporteur" w:date="2020-09-07T19:08:00Z"/>
          <w:snapToGrid w:val="0"/>
        </w:rPr>
      </w:pPr>
      <w:ins w:id="10441" w:author="Rapporteur" w:date="2020-09-07T19:08:00Z">
        <w:r w:rsidRPr="00112909">
          <w:rPr>
            <w:snapToGrid w:val="0"/>
          </w:rPr>
          <w:t>ResourceType-ExtIEs NRPPA-PROTOCOL-IES ::= {</w:t>
        </w:r>
      </w:ins>
    </w:p>
    <w:p w14:paraId="417DEDE2" w14:textId="77777777" w:rsidR="00112909" w:rsidRPr="00112909" w:rsidRDefault="00112909" w:rsidP="00112909">
      <w:pPr>
        <w:pStyle w:val="PL"/>
        <w:spacing w:line="0" w:lineRule="atLeast"/>
        <w:rPr>
          <w:ins w:id="10442" w:author="Rapporteur" w:date="2020-09-07T19:08:00Z"/>
          <w:snapToGrid w:val="0"/>
        </w:rPr>
      </w:pPr>
      <w:ins w:id="10443" w:author="Rapporteur" w:date="2020-09-07T19:08:00Z">
        <w:r w:rsidRPr="00112909">
          <w:rPr>
            <w:snapToGrid w:val="0"/>
          </w:rPr>
          <w:tab/>
          <w:t>...</w:t>
        </w:r>
      </w:ins>
    </w:p>
    <w:p w14:paraId="171BC0E9" w14:textId="77777777" w:rsidR="00112909" w:rsidRPr="00112909" w:rsidRDefault="00112909" w:rsidP="00112909">
      <w:pPr>
        <w:pStyle w:val="PL"/>
        <w:spacing w:line="0" w:lineRule="atLeast"/>
        <w:rPr>
          <w:ins w:id="10444" w:author="Rapporteur" w:date="2020-09-07T19:08:00Z"/>
          <w:snapToGrid w:val="0"/>
        </w:rPr>
      </w:pPr>
      <w:ins w:id="10445" w:author="Rapporteur" w:date="2020-09-07T19:08:00Z">
        <w:r w:rsidRPr="00112909">
          <w:rPr>
            <w:snapToGrid w:val="0"/>
          </w:rPr>
          <w:t>}</w:t>
        </w:r>
      </w:ins>
    </w:p>
    <w:p w14:paraId="1EC45AE7" w14:textId="77777777" w:rsidR="00112909" w:rsidRPr="00112909" w:rsidRDefault="00112909" w:rsidP="00112909">
      <w:pPr>
        <w:pStyle w:val="PL"/>
        <w:spacing w:line="0" w:lineRule="atLeast"/>
        <w:rPr>
          <w:ins w:id="10446" w:author="Rapporteur" w:date="2020-09-07T19:08:00Z"/>
          <w:snapToGrid w:val="0"/>
        </w:rPr>
      </w:pPr>
      <w:ins w:id="10447" w:author="Rapporteur" w:date="2020-09-07T19:08:00Z">
        <w:r w:rsidRPr="00112909">
          <w:rPr>
            <w:snapToGrid w:val="0"/>
          </w:rPr>
          <w:t xml:space="preserve"> </w:t>
        </w:r>
      </w:ins>
    </w:p>
    <w:p w14:paraId="6DE0027E" w14:textId="77777777" w:rsidR="00112909" w:rsidRPr="00112909" w:rsidRDefault="00112909" w:rsidP="00112909">
      <w:pPr>
        <w:pStyle w:val="PL"/>
        <w:spacing w:line="0" w:lineRule="atLeast"/>
        <w:rPr>
          <w:ins w:id="10448" w:author="Rapporteur" w:date="2020-09-07T19:08:00Z"/>
          <w:snapToGrid w:val="0"/>
        </w:rPr>
      </w:pPr>
      <w:ins w:id="10449" w:author="Rapporteur" w:date="2020-09-07T19:08:00Z">
        <w:r w:rsidRPr="00112909">
          <w:rPr>
            <w:snapToGrid w:val="0"/>
          </w:rPr>
          <w:t>ResourceTypePeriodic ::= SEQUENCE {</w:t>
        </w:r>
      </w:ins>
    </w:p>
    <w:p w14:paraId="45CC8CEA" w14:textId="42D62FAA" w:rsidR="00112909" w:rsidRPr="00112909" w:rsidRDefault="00A66F9B" w:rsidP="00112909">
      <w:pPr>
        <w:pStyle w:val="PL"/>
        <w:spacing w:line="0" w:lineRule="atLeast"/>
        <w:rPr>
          <w:ins w:id="10450" w:author="Rapporteur" w:date="2020-09-07T19:08:00Z"/>
          <w:snapToGrid w:val="0"/>
        </w:rPr>
      </w:pPr>
      <w:ins w:id="10451"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t xml:space="preserve"> </w:t>
        </w:r>
        <w:r>
          <w:rPr>
            <w:snapToGrid w:val="0"/>
          </w:rPr>
          <w:tab/>
        </w:r>
        <w:r>
          <w:rPr>
            <w:snapToGrid w:val="0"/>
          </w:rPr>
          <w:tab/>
        </w:r>
        <w:r w:rsidR="00112909" w:rsidRPr="00112909">
          <w:rPr>
            <w:snapToGrid w:val="0"/>
          </w:rPr>
          <w:t xml:space="preserve">  ENUMERATED{slot1, slot2, slot4, slot5, slot8, slot10, slot16, slot20, slot32, slot40, slot64, slot80, slot160, slot320, slot640, slot1280, slot2560, ...},</w:t>
        </w:r>
      </w:ins>
    </w:p>
    <w:p w14:paraId="5346D1A3" w14:textId="5E6ED0CB" w:rsidR="00112909" w:rsidRPr="00112909" w:rsidRDefault="00A66F9B" w:rsidP="00112909">
      <w:pPr>
        <w:pStyle w:val="PL"/>
        <w:spacing w:line="0" w:lineRule="atLeast"/>
        <w:rPr>
          <w:ins w:id="10452" w:author="Rapporteur" w:date="2020-09-07T19:08:00Z"/>
          <w:snapToGrid w:val="0"/>
        </w:rPr>
      </w:pPr>
      <w:ins w:id="10453"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Pr>
            <w:snapToGrid w:val="0"/>
          </w:rPr>
          <w:tab/>
        </w:r>
        <w:r w:rsidR="00112909" w:rsidRPr="00112909">
          <w:rPr>
            <w:snapToGrid w:val="0"/>
          </w:rPr>
          <w:t>INTEGER(0..2559, ...),</w:t>
        </w:r>
      </w:ins>
    </w:p>
    <w:p w14:paraId="5EE531E1" w14:textId="5C4CDB0E" w:rsidR="00112909" w:rsidRPr="00112909" w:rsidRDefault="00112909" w:rsidP="00112909">
      <w:pPr>
        <w:pStyle w:val="PL"/>
        <w:spacing w:line="0" w:lineRule="atLeast"/>
        <w:rPr>
          <w:ins w:id="10454" w:author="Rapporteur" w:date="2020-09-07T19:08:00Z"/>
          <w:snapToGrid w:val="0"/>
        </w:rPr>
      </w:pPr>
      <w:ins w:id="10455" w:author="Rapporteur" w:date="2020-09-07T19:08:00Z">
        <w:r w:rsidRPr="00112909">
          <w:rPr>
            <w:snapToGrid w:val="0"/>
          </w:rPr>
          <w:tab/>
          <w:t>iE-Extensions</w:t>
        </w:r>
        <w:r w:rsidRPr="00112909">
          <w:rPr>
            <w:snapToGrid w:val="0"/>
          </w:rPr>
          <w:tab/>
        </w:r>
        <w:r w:rsidR="00A66F9B">
          <w:rPr>
            <w:snapToGrid w:val="0"/>
          </w:rPr>
          <w:tab/>
        </w:r>
        <w:r w:rsidRPr="00112909">
          <w:rPr>
            <w:snapToGrid w:val="0"/>
          </w:rPr>
          <w:tab/>
          <w:t>ProtocolExtensionContainer { { ResourceTypePeriodic-ExtIEs} }</w:t>
        </w:r>
        <w:r w:rsidRPr="00112909">
          <w:rPr>
            <w:snapToGrid w:val="0"/>
          </w:rPr>
          <w:tab/>
          <w:t>OPTIONAL,</w:t>
        </w:r>
      </w:ins>
    </w:p>
    <w:p w14:paraId="19B77283" w14:textId="77777777" w:rsidR="00112909" w:rsidRPr="00112909" w:rsidRDefault="00112909" w:rsidP="00112909">
      <w:pPr>
        <w:pStyle w:val="PL"/>
        <w:spacing w:line="0" w:lineRule="atLeast"/>
        <w:rPr>
          <w:ins w:id="10456" w:author="Rapporteur" w:date="2020-09-07T19:08:00Z"/>
          <w:snapToGrid w:val="0"/>
        </w:rPr>
      </w:pPr>
      <w:ins w:id="10457" w:author="Rapporteur" w:date="2020-09-07T19:08:00Z">
        <w:r w:rsidRPr="00112909">
          <w:rPr>
            <w:snapToGrid w:val="0"/>
          </w:rPr>
          <w:tab/>
          <w:t>...</w:t>
        </w:r>
      </w:ins>
    </w:p>
    <w:p w14:paraId="2DB0C30A" w14:textId="77777777" w:rsidR="00112909" w:rsidRPr="00112909" w:rsidRDefault="00112909" w:rsidP="00112909">
      <w:pPr>
        <w:pStyle w:val="PL"/>
        <w:spacing w:line="0" w:lineRule="atLeast"/>
        <w:rPr>
          <w:ins w:id="10458" w:author="Rapporteur" w:date="2020-09-07T19:08:00Z"/>
          <w:snapToGrid w:val="0"/>
        </w:rPr>
      </w:pPr>
      <w:ins w:id="10459" w:author="Rapporteur" w:date="2020-09-07T19:08:00Z">
        <w:r w:rsidRPr="00112909">
          <w:rPr>
            <w:snapToGrid w:val="0"/>
          </w:rPr>
          <w:t>}</w:t>
        </w:r>
      </w:ins>
    </w:p>
    <w:p w14:paraId="713719FE" w14:textId="77777777" w:rsidR="00112909" w:rsidRPr="00112909" w:rsidRDefault="00112909" w:rsidP="00112909">
      <w:pPr>
        <w:pStyle w:val="PL"/>
        <w:spacing w:line="0" w:lineRule="atLeast"/>
        <w:rPr>
          <w:ins w:id="10460" w:author="Rapporteur" w:date="2020-09-07T19:08:00Z"/>
          <w:snapToGrid w:val="0"/>
        </w:rPr>
      </w:pPr>
    </w:p>
    <w:p w14:paraId="69ED0A6D" w14:textId="77777777" w:rsidR="00112909" w:rsidRPr="00112909" w:rsidRDefault="00112909" w:rsidP="00112909">
      <w:pPr>
        <w:pStyle w:val="PL"/>
        <w:spacing w:line="0" w:lineRule="atLeast"/>
        <w:rPr>
          <w:ins w:id="10461" w:author="Rapporteur" w:date="2020-09-07T19:08:00Z"/>
          <w:snapToGrid w:val="0"/>
        </w:rPr>
      </w:pPr>
      <w:ins w:id="10462" w:author="Rapporteur" w:date="2020-09-07T19:08:00Z">
        <w:r w:rsidRPr="00112909">
          <w:rPr>
            <w:snapToGrid w:val="0"/>
          </w:rPr>
          <w:t>ResourceTypePeriodic-ExtIEs NRPPA-PROTOCOL-EXTENSION ::= {</w:t>
        </w:r>
      </w:ins>
    </w:p>
    <w:p w14:paraId="45B5D9D4" w14:textId="77777777" w:rsidR="00112909" w:rsidRPr="00112909" w:rsidRDefault="00112909" w:rsidP="00112909">
      <w:pPr>
        <w:pStyle w:val="PL"/>
        <w:spacing w:line="0" w:lineRule="atLeast"/>
        <w:rPr>
          <w:ins w:id="10463" w:author="Rapporteur" w:date="2020-09-07T19:08:00Z"/>
          <w:snapToGrid w:val="0"/>
        </w:rPr>
      </w:pPr>
      <w:ins w:id="10464" w:author="Rapporteur" w:date="2020-09-07T19:08:00Z">
        <w:r w:rsidRPr="00112909">
          <w:rPr>
            <w:snapToGrid w:val="0"/>
          </w:rPr>
          <w:tab/>
          <w:t>...</w:t>
        </w:r>
      </w:ins>
    </w:p>
    <w:p w14:paraId="6C7278DF" w14:textId="77777777" w:rsidR="00112909" w:rsidRPr="00112909" w:rsidRDefault="00112909" w:rsidP="00112909">
      <w:pPr>
        <w:pStyle w:val="PL"/>
        <w:spacing w:line="0" w:lineRule="atLeast"/>
        <w:rPr>
          <w:ins w:id="10465" w:author="Rapporteur" w:date="2020-09-07T19:08:00Z"/>
          <w:snapToGrid w:val="0"/>
        </w:rPr>
      </w:pPr>
      <w:ins w:id="10466" w:author="Rapporteur" w:date="2020-09-07T19:08:00Z">
        <w:r w:rsidRPr="00112909">
          <w:rPr>
            <w:snapToGrid w:val="0"/>
          </w:rPr>
          <w:t>}</w:t>
        </w:r>
      </w:ins>
    </w:p>
    <w:p w14:paraId="7E940190" w14:textId="77777777" w:rsidR="00112909" w:rsidRPr="00112909" w:rsidRDefault="00112909" w:rsidP="00112909">
      <w:pPr>
        <w:pStyle w:val="PL"/>
        <w:spacing w:line="0" w:lineRule="atLeast"/>
        <w:rPr>
          <w:ins w:id="10467" w:author="Rapporteur" w:date="2020-09-07T19:08:00Z"/>
          <w:snapToGrid w:val="0"/>
        </w:rPr>
      </w:pPr>
    </w:p>
    <w:p w14:paraId="0F0CE993" w14:textId="77777777" w:rsidR="00112909" w:rsidRPr="00112909" w:rsidRDefault="00112909" w:rsidP="00112909">
      <w:pPr>
        <w:pStyle w:val="PL"/>
        <w:spacing w:line="0" w:lineRule="atLeast"/>
        <w:rPr>
          <w:ins w:id="10468" w:author="Rapporteur" w:date="2020-09-07T19:08:00Z"/>
          <w:snapToGrid w:val="0"/>
        </w:rPr>
      </w:pPr>
      <w:ins w:id="10469" w:author="Rapporteur" w:date="2020-09-07T19:08:00Z">
        <w:r w:rsidRPr="00112909">
          <w:rPr>
            <w:snapToGrid w:val="0"/>
          </w:rPr>
          <w:t>ResourceTypeSemi-persistent ::= SEQUENCE {</w:t>
        </w:r>
      </w:ins>
    </w:p>
    <w:p w14:paraId="7D697468" w14:textId="26D992EA" w:rsidR="00112909" w:rsidRPr="00112909" w:rsidRDefault="00A66F9B" w:rsidP="00112909">
      <w:pPr>
        <w:pStyle w:val="PL"/>
        <w:spacing w:line="0" w:lineRule="atLeast"/>
        <w:rPr>
          <w:ins w:id="10470" w:author="Rapporteur" w:date="2020-09-07T19:08:00Z"/>
          <w:snapToGrid w:val="0"/>
        </w:rPr>
      </w:pPr>
      <w:ins w:id="10471"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r>
        <w:r>
          <w:rPr>
            <w:snapToGrid w:val="0"/>
          </w:rPr>
          <w:tab/>
        </w:r>
        <w:r w:rsidR="00112909" w:rsidRPr="00112909">
          <w:rPr>
            <w:snapToGrid w:val="0"/>
          </w:rPr>
          <w:t>ENUMERATED{slot1, slot2, slot4, slot5, slot8, slot10, slot16, slot20, slot32, slot40, slot64, slot80, slot160, slot320, slot640, slot1280, slot2560, ...},</w:t>
        </w:r>
      </w:ins>
    </w:p>
    <w:p w14:paraId="51A3A8F9" w14:textId="569B7218" w:rsidR="00112909" w:rsidRPr="00112909" w:rsidRDefault="00A66F9B" w:rsidP="00112909">
      <w:pPr>
        <w:pStyle w:val="PL"/>
        <w:spacing w:line="0" w:lineRule="atLeast"/>
        <w:rPr>
          <w:ins w:id="10472" w:author="Rapporteur" w:date="2020-09-07T19:08:00Z"/>
          <w:snapToGrid w:val="0"/>
        </w:rPr>
      </w:pPr>
      <w:ins w:id="10473"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INTEGER(0..2559, ...),</w:t>
        </w:r>
      </w:ins>
    </w:p>
    <w:p w14:paraId="0E964794" w14:textId="77777777" w:rsidR="00112909" w:rsidRPr="00112909" w:rsidRDefault="00112909" w:rsidP="00112909">
      <w:pPr>
        <w:pStyle w:val="PL"/>
        <w:spacing w:line="0" w:lineRule="atLeast"/>
        <w:rPr>
          <w:ins w:id="10474" w:author="Rapporteur" w:date="2020-09-07T19:08:00Z"/>
          <w:snapToGrid w:val="0"/>
        </w:rPr>
      </w:pPr>
      <w:ins w:id="10475"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ins>
    </w:p>
    <w:p w14:paraId="3644BA8E" w14:textId="77777777" w:rsidR="00112909" w:rsidRPr="00112909" w:rsidRDefault="00112909" w:rsidP="00112909">
      <w:pPr>
        <w:pStyle w:val="PL"/>
        <w:spacing w:line="0" w:lineRule="atLeast"/>
        <w:rPr>
          <w:ins w:id="10476" w:author="Rapporteur" w:date="2020-09-07T19:08:00Z"/>
          <w:snapToGrid w:val="0"/>
        </w:rPr>
      </w:pPr>
      <w:ins w:id="10477" w:author="Rapporteur" w:date="2020-09-07T19:08:00Z">
        <w:r w:rsidRPr="00112909">
          <w:rPr>
            <w:snapToGrid w:val="0"/>
          </w:rPr>
          <w:tab/>
          <w:t>...</w:t>
        </w:r>
      </w:ins>
    </w:p>
    <w:p w14:paraId="05B59F7F" w14:textId="77777777" w:rsidR="00112909" w:rsidRPr="00112909" w:rsidRDefault="00112909" w:rsidP="00112909">
      <w:pPr>
        <w:pStyle w:val="PL"/>
        <w:spacing w:line="0" w:lineRule="atLeast"/>
        <w:rPr>
          <w:ins w:id="10478" w:author="Rapporteur" w:date="2020-09-07T19:08:00Z"/>
          <w:snapToGrid w:val="0"/>
        </w:rPr>
      </w:pPr>
      <w:ins w:id="10479" w:author="Rapporteur" w:date="2020-09-07T19:08:00Z">
        <w:r w:rsidRPr="00112909">
          <w:rPr>
            <w:snapToGrid w:val="0"/>
          </w:rPr>
          <w:t>}</w:t>
        </w:r>
      </w:ins>
    </w:p>
    <w:p w14:paraId="23B490AC" w14:textId="77777777" w:rsidR="00112909" w:rsidRPr="00112909" w:rsidRDefault="00112909" w:rsidP="00112909">
      <w:pPr>
        <w:pStyle w:val="PL"/>
        <w:spacing w:line="0" w:lineRule="atLeast"/>
        <w:rPr>
          <w:ins w:id="10480" w:author="Rapporteur" w:date="2020-09-07T19:08:00Z"/>
          <w:snapToGrid w:val="0"/>
        </w:rPr>
      </w:pPr>
    </w:p>
    <w:p w14:paraId="611EDF8A" w14:textId="77777777" w:rsidR="00112909" w:rsidRPr="00112909" w:rsidRDefault="00112909" w:rsidP="00112909">
      <w:pPr>
        <w:pStyle w:val="PL"/>
        <w:spacing w:line="0" w:lineRule="atLeast"/>
        <w:rPr>
          <w:ins w:id="10481" w:author="Rapporteur" w:date="2020-09-07T19:08:00Z"/>
          <w:snapToGrid w:val="0"/>
        </w:rPr>
      </w:pPr>
      <w:ins w:id="10482" w:author="Rapporteur" w:date="2020-09-07T19:08:00Z">
        <w:r w:rsidRPr="00112909">
          <w:rPr>
            <w:snapToGrid w:val="0"/>
          </w:rPr>
          <w:t>ResourceTypeSemi-persistent-ExtIEs NRPPA-PROTOCOL-EXTENSION ::= {</w:t>
        </w:r>
      </w:ins>
    </w:p>
    <w:p w14:paraId="78728ECA" w14:textId="77777777" w:rsidR="00112909" w:rsidRPr="00112909" w:rsidRDefault="00112909" w:rsidP="00112909">
      <w:pPr>
        <w:pStyle w:val="PL"/>
        <w:spacing w:line="0" w:lineRule="atLeast"/>
        <w:rPr>
          <w:ins w:id="10483" w:author="Rapporteur" w:date="2020-09-07T19:08:00Z"/>
          <w:snapToGrid w:val="0"/>
        </w:rPr>
      </w:pPr>
      <w:ins w:id="10484" w:author="Rapporteur" w:date="2020-09-07T19:08:00Z">
        <w:r w:rsidRPr="00112909">
          <w:rPr>
            <w:snapToGrid w:val="0"/>
          </w:rPr>
          <w:tab/>
          <w:t>...</w:t>
        </w:r>
      </w:ins>
    </w:p>
    <w:p w14:paraId="5DDCDD88" w14:textId="77777777" w:rsidR="00112909" w:rsidRPr="00112909" w:rsidRDefault="00112909" w:rsidP="00112909">
      <w:pPr>
        <w:pStyle w:val="PL"/>
        <w:spacing w:line="0" w:lineRule="atLeast"/>
        <w:rPr>
          <w:ins w:id="10485" w:author="Rapporteur" w:date="2020-09-07T19:08:00Z"/>
          <w:snapToGrid w:val="0"/>
        </w:rPr>
      </w:pPr>
      <w:ins w:id="10486" w:author="Rapporteur" w:date="2020-09-07T19:08:00Z">
        <w:r w:rsidRPr="00112909">
          <w:rPr>
            <w:snapToGrid w:val="0"/>
          </w:rPr>
          <w:t>}</w:t>
        </w:r>
      </w:ins>
    </w:p>
    <w:p w14:paraId="7D2B97E0" w14:textId="77777777" w:rsidR="00112909" w:rsidRPr="00112909" w:rsidRDefault="00112909" w:rsidP="00112909">
      <w:pPr>
        <w:pStyle w:val="PL"/>
        <w:spacing w:line="0" w:lineRule="atLeast"/>
        <w:rPr>
          <w:ins w:id="10487" w:author="Rapporteur" w:date="2020-09-07T19:08:00Z"/>
          <w:snapToGrid w:val="0"/>
        </w:rPr>
      </w:pPr>
    </w:p>
    <w:p w14:paraId="0C6E54AE" w14:textId="77777777" w:rsidR="00112909" w:rsidRPr="00112909" w:rsidRDefault="00112909" w:rsidP="00112909">
      <w:pPr>
        <w:pStyle w:val="PL"/>
        <w:spacing w:line="0" w:lineRule="atLeast"/>
        <w:rPr>
          <w:ins w:id="10488" w:author="Rapporteur" w:date="2020-09-07T19:08:00Z"/>
          <w:snapToGrid w:val="0"/>
        </w:rPr>
      </w:pPr>
      <w:ins w:id="10489" w:author="Rapporteur" w:date="2020-09-07T19:08:00Z">
        <w:r w:rsidRPr="00112909">
          <w:rPr>
            <w:snapToGrid w:val="0"/>
          </w:rPr>
          <w:t>ResourceTypeAperiodic ::= SEQUENCE {</w:t>
        </w:r>
      </w:ins>
    </w:p>
    <w:p w14:paraId="7FB344B0" w14:textId="77777777" w:rsidR="00112909" w:rsidRPr="00112909" w:rsidRDefault="00112909" w:rsidP="00112909">
      <w:pPr>
        <w:pStyle w:val="PL"/>
        <w:spacing w:line="0" w:lineRule="atLeast"/>
        <w:rPr>
          <w:ins w:id="10490" w:author="Rapporteur" w:date="2020-09-07T19:08:00Z"/>
          <w:snapToGrid w:val="0"/>
        </w:rPr>
      </w:pPr>
      <w:ins w:id="10491" w:author="Rapporteur" w:date="2020-09-07T19:08:00Z">
        <w:r w:rsidRPr="00112909">
          <w:rPr>
            <w:snapToGrid w:val="0"/>
          </w:rPr>
          <w:t>aperiodicResourceType</w:t>
        </w:r>
        <w:r w:rsidRPr="00112909">
          <w:rPr>
            <w:snapToGrid w:val="0"/>
          </w:rPr>
          <w:tab/>
          <w:t xml:space="preserve">   ENUMERATED{true, ...},</w:t>
        </w:r>
      </w:ins>
    </w:p>
    <w:p w14:paraId="1B5F1DF5" w14:textId="77777777" w:rsidR="00112909" w:rsidRPr="00112909" w:rsidRDefault="00112909" w:rsidP="00112909">
      <w:pPr>
        <w:pStyle w:val="PL"/>
        <w:spacing w:line="0" w:lineRule="atLeast"/>
        <w:rPr>
          <w:ins w:id="10492" w:author="Rapporteur" w:date="2020-09-07T19:08:00Z"/>
          <w:snapToGrid w:val="0"/>
        </w:rPr>
      </w:pPr>
      <w:ins w:id="10493" w:author="Rapporteur" w:date="2020-09-07T19:08:00Z">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ins>
    </w:p>
    <w:p w14:paraId="2B0D09F6" w14:textId="77777777" w:rsidR="00112909" w:rsidRPr="00112909" w:rsidRDefault="00112909" w:rsidP="00112909">
      <w:pPr>
        <w:pStyle w:val="PL"/>
        <w:spacing w:line="0" w:lineRule="atLeast"/>
        <w:rPr>
          <w:ins w:id="10494" w:author="Rapporteur" w:date="2020-09-07T19:08:00Z"/>
          <w:snapToGrid w:val="0"/>
        </w:rPr>
      </w:pPr>
      <w:ins w:id="10495" w:author="Rapporteur" w:date="2020-09-07T19:08:00Z">
        <w:r w:rsidRPr="00112909">
          <w:rPr>
            <w:snapToGrid w:val="0"/>
          </w:rPr>
          <w:tab/>
          <w:t>...</w:t>
        </w:r>
      </w:ins>
    </w:p>
    <w:p w14:paraId="2E43E08F" w14:textId="77777777" w:rsidR="00112909" w:rsidRPr="00112909" w:rsidRDefault="00112909" w:rsidP="00112909">
      <w:pPr>
        <w:pStyle w:val="PL"/>
        <w:spacing w:line="0" w:lineRule="atLeast"/>
        <w:rPr>
          <w:ins w:id="10496" w:author="Rapporteur" w:date="2020-09-07T19:08:00Z"/>
          <w:snapToGrid w:val="0"/>
        </w:rPr>
      </w:pPr>
      <w:ins w:id="10497" w:author="Rapporteur" w:date="2020-09-07T19:08:00Z">
        <w:r w:rsidRPr="00112909">
          <w:rPr>
            <w:snapToGrid w:val="0"/>
          </w:rPr>
          <w:t>}</w:t>
        </w:r>
      </w:ins>
    </w:p>
    <w:p w14:paraId="7D0A9EA5" w14:textId="77777777" w:rsidR="00112909" w:rsidRPr="00112909" w:rsidRDefault="00112909" w:rsidP="00112909">
      <w:pPr>
        <w:pStyle w:val="PL"/>
        <w:spacing w:line="0" w:lineRule="atLeast"/>
        <w:rPr>
          <w:ins w:id="10498" w:author="Rapporteur" w:date="2020-09-07T19:08:00Z"/>
          <w:snapToGrid w:val="0"/>
        </w:rPr>
      </w:pPr>
    </w:p>
    <w:p w14:paraId="1B7511D6" w14:textId="77777777" w:rsidR="00112909" w:rsidRPr="00112909" w:rsidRDefault="00112909" w:rsidP="00112909">
      <w:pPr>
        <w:pStyle w:val="PL"/>
        <w:spacing w:line="0" w:lineRule="atLeast"/>
        <w:rPr>
          <w:ins w:id="10499" w:author="Rapporteur" w:date="2020-09-07T19:08:00Z"/>
          <w:snapToGrid w:val="0"/>
        </w:rPr>
      </w:pPr>
      <w:ins w:id="10500" w:author="Rapporteur" w:date="2020-09-07T19:08:00Z">
        <w:r w:rsidRPr="00112909">
          <w:rPr>
            <w:snapToGrid w:val="0"/>
          </w:rPr>
          <w:lastRenderedPageBreak/>
          <w:t>ResourceTypeAperiodic-ExtIEs NRPPA-PROTOCOL-EXTENSION ::= {</w:t>
        </w:r>
      </w:ins>
    </w:p>
    <w:p w14:paraId="7539F5D0" w14:textId="77777777" w:rsidR="00112909" w:rsidRPr="00112909" w:rsidRDefault="00112909" w:rsidP="00112909">
      <w:pPr>
        <w:pStyle w:val="PL"/>
        <w:spacing w:line="0" w:lineRule="atLeast"/>
        <w:rPr>
          <w:ins w:id="10501" w:author="Rapporteur" w:date="2020-09-07T19:08:00Z"/>
          <w:snapToGrid w:val="0"/>
        </w:rPr>
      </w:pPr>
      <w:ins w:id="10502" w:author="Rapporteur" w:date="2020-09-07T19:08:00Z">
        <w:r w:rsidRPr="00112909">
          <w:rPr>
            <w:snapToGrid w:val="0"/>
          </w:rPr>
          <w:tab/>
          <w:t>...</w:t>
        </w:r>
      </w:ins>
    </w:p>
    <w:p w14:paraId="4B9819CF" w14:textId="77777777" w:rsidR="00112909" w:rsidRPr="00112909" w:rsidRDefault="00112909" w:rsidP="00112909">
      <w:pPr>
        <w:pStyle w:val="PL"/>
        <w:spacing w:line="0" w:lineRule="atLeast"/>
        <w:rPr>
          <w:ins w:id="10503" w:author="Rapporteur" w:date="2020-09-07T19:08:00Z"/>
          <w:snapToGrid w:val="0"/>
        </w:rPr>
      </w:pPr>
      <w:ins w:id="10504" w:author="Rapporteur" w:date="2020-09-07T19:08:00Z">
        <w:r w:rsidRPr="00112909">
          <w:rPr>
            <w:snapToGrid w:val="0"/>
          </w:rPr>
          <w:t>}</w:t>
        </w:r>
      </w:ins>
    </w:p>
    <w:p w14:paraId="2522EDBF" w14:textId="77777777" w:rsidR="00112909" w:rsidRPr="00112909" w:rsidRDefault="00112909" w:rsidP="00112909">
      <w:pPr>
        <w:pStyle w:val="PL"/>
        <w:spacing w:line="0" w:lineRule="atLeast"/>
        <w:rPr>
          <w:ins w:id="10505" w:author="Rapporteur" w:date="2020-09-07T19:08:00Z"/>
          <w:snapToGrid w:val="0"/>
        </w:rPr>
      </w:pPr>
    </w:p>
    <w:p w14:paraId="4807802B" w14:textId="77777777" w:rsidR="00112909" w:rsidRPr="00112909" w:rsidRDefault="00112909" w:rsidP="00112909">
      <w:pPr>
        <w:pStyle w:val="PL"/>
        <w:spacing w:line="0" w:lineRule="atLeast"/>
        <w:rPr>
          <w:ins w:id="10506" w:author="Rapporteur" w:date="2020-09-07T19:08:00Z"/>
          <w:snapToGrid w:val="0"/>
        </w:rPr>
      </w:pPr>
    </w:p>
    <w:p w14:paraId="62CCCBE8" w14:textId="77777777" w:rsidR="00112909" w:rsidRPr="00112909" w:rsidRDefault="00112909" w:rsidP="00112909">
      <w:pPr>
        <w:pStyle w:val="PL"/>
        <w:spacing w:line="0" w:lineRule="atLeast"/>
        <w:rPr>
          <w:ins w:id="10507" w:author="Rapporteur" w:date="2020-09-07T19:08:00Z"/>
          <w:snapToGrid w:val="0"/>
        </w:rPr>
      </w:pPr>
      <w:ins w:id="10508" w:author="Rapporteur" w:date="2020-09-07T19:08:00Z">
        <w:r w:rsidRPr="00112909">
          <w:rPr>
            <w:snapToGrid w:val="0"/>
          </w:rPr>
          <w:t>ResourceTypePos ::= CHOICE {</w:t>
        </w:r>
      </w:ins>
    </w:p>
    <w:p w14:paraId="65B77EC3" w14:textId="77777777" w:rsidR="00112909" w:rsidRPr="00112909" w:rsidRDefault="00112909" w:rsidP="00112909">
      <w:pPr>
        <w:pStyle w:val="PL"/>
        <w:spacing w:line="0" w:lineRule="atLeast"/>
        <w:rPr>
          <w:ins w:id="10509" w:author="Rapporteur" w:date="2020-09-07T19:08:00Z"/>
          <w:snapToGrid w:val="0"/>
        </w:rPr>
      </w:pPr>
      <w:ins w:id="10510"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ResourceTypePeriodicPos,</w:t>
        </w:r>
      </w:ins>
    </w:p>
    <w:p w14:paraId="4B86E5DE" w14:textId="77777777" w:rsidR="00112909" w:rsidRPr="00112909" w:rsidRDefault="00112909" w:rsidP="00112909">
      <w:pPr>
        <w:pStyle w:val="PL"/>
        <w:spacing w:line="0" w:lineRule="atLeast"/>
        <w:rPr>
          <w:ins w:id="10511" w:author="Rapporteur" w:date="2020-09-07T19:08:00Z"/>
          <w:snapToGrid w:val="0"/>
        </w:rPr>
      </w:pPr>
      <w:ins w:id="10512" w:author="Rapporteur" w:date="2020-09-07T19:08:00Z">
        <w:r w:rsidRPr="00112909">
          <w:rPr>
            <w:snapToGrid w:val="0"/>
          </w:rPr>
          <w:tab/>
          <w:t>semi-persistent</w:t>
        </w:r>
        <w:r w:rsidRPr="00112909">
          <w:rPr>
            <w:snapToGrid w:val="0"/>
          </w:rPr>
          <w:tab/>
        </w:r>
        <w:r w:rsidRPr="00112909">
          <w:rPr>
            <w:snapToGrid w:val="0"/>
          </w:rPr>
          <w:tab/>
          <w:t>ResourceTypeSemi-persistentPos,</w:t>
        </w:r>
      </w:ins>
    </w:p>
    <w:p w14:paraId="112D4620" w14:textId="77777777" w:rsidR="00112909" w:rsidRPr="00112909" w:rsidRDefault="00112909" w:rsidP="00112909">
      <w:pPr>
        <w:pStyle w:val="PL"/>
        <w:spacing w:line="0" w:lineRule="atLeast"/>
        <w:rPr>
          <w:ins w:id="10513" w:author="Rapporteur" w:date="2020-09-07T19:08:00Z"/>
          <w:snapToGrid w:val="0"/>
        </w:rPr>
      </w:pPr>
      <w:ins w:id="10514"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ResourceTypeAperiodicPos,</w:t>
        </w:r>
      </w:ins>
    </w:p>
    <w:p w14:paraId="10E7F040" w14:textId="77777777" w:rsidR="00112909" w:rsidRPr="00112909" w:rsidRDefault="00112909" w:rsidP="00112909">
      <w:pPr>
        <w:pStyle w:val="PL"/>
        <w:spacing w:line="0" w:lineRule="atLeast"/>
        <w:rPr>
          <w:ins w:id="10515" w:author="Rapporteur" w:date="2020-09-07T19:08:00Z"/>
          <w:snapToGrid w:val="0"/>
        </w:rPr>
      </w:pPr>
      <w:ins w:id="10516"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ins>
    </w:p>
    <w:p w14:paraId="2CF88AB0" w14:textId="77777777" w:rsidR="00112909" w:rsidRPr="00112909" w:rsidRDefault="00112909" w:rsidP="00112909">
      <w:pPr>
        <w:pStyle w:val="PL"/>
        <w:spacing w:line="0" w:lineRule="atLeast"/>
        <w:rPr>
          <w:ins w:id="10517" w:author="Rapporteur" w:date="2020-09-07T19:08:00Z"/>
          <w:snapToGrid w:val="0"/>
        </w:rPr>
      </w:pPr>
      <w:ins w:id="10518" w:author="Rapporteur" w:date="2020-09-07T19:08:00Z">
        <w:r w:rsidRPr="00112909">
          <w:rPr>
            <w:snapToGrid w:val="0"/>
          </w:rPr>
          <w:t>}</w:t>
        </w:r>
      </w:ins>
    </w:p>
    <w:p w14:paraId="55ED47B2" w14:textId="77777777" w:rsidR="00112909" w:rsidRPr="00112909" w:rsidRDefault="00112909" w:rsidP="00112909">
      <w:pPr>
        <w:pStyle w:val="PL"/>
        <w:spacing w:line="0" w:lineRule="atLeast"/>
        <w:rPr>
          <w:ins w:id="10519" w:author="Rapporteur" w:date="2020-09-07T19:08:00Z"/>
          <w:snapToGrid w:val="0"/>
        </w:rPr>
      </w:pPr>
    </w:p>
    <w:p w14:paraId="0AE455A1" w14:textId="77777777" w:rsidR="00112909" w:rsidRPr="00112909" w:rsidRDefault="00112909" w:rsidP="00112909">
      <w:pPr>
        <w:pStyle w:val="PL"/>
        <w:spacing w:line="0" w:lineRule="atLeast"/>
        <w:rPr>
          <w:ins w:id="10520" w:author="Rapporteur" w:date="2020-09-07T19:08:00Z"/>
          <w:snapToGrid w:val="0"/>
        </w:rPr>
      </w:pPr>
      <w:ins w:id="10521" w:author="Rapporteur" w:date="2020-09-07T19:08:00Z">
        <w:r w:rsidRPr="00112909">
          <w:rPr>
            <w:snapToGrid w:val="0"/>
          </w:rPr>
          <w:t>ResourceTypePos-ExtIEs NRPPA-PROTOCOL-IES ::= {</w:t>
        </w:r>
      </w:ins>
    </w:p>
    <w:p w14:paraId="74B5AC6B" w14:textId="77777777" w:rsidR="00112909" w:rsidRPr="00112909" w:rsidRDefault="00112909" w:rsidP="00112909">
      <w:pPr>
        <w:pStyle w:val="PL"/>
        <w:spacing w:line="0" w:lineRule="atLeast"/>
        <w:rPr>
          <w:ins w:id="10522" w:author="Rapporteur" w:date="2020-09-07T19:08:00Z"/>
          <w:snapToGrid w:val="0"/>
        </w:rPr>
      </w:pPr>
      <w:ins w:id="10523" w:author="Rapporteur" w:date="2020-09-07T19:08:00Z">
        <w:r w:rsidRPr="00112909">
          <w:rPr>
            <w:snapToGrid w:val="0"/>
          </w:rPr>
          <w:tab/>
          <w:t>...</w:t>
        </w:r>
      </w:ins>
    </w:p>
    <w:p w14:paraId="78A48824" w14:textId="77777777" w:rsidR="00112909" w:rsidRPr="00112909" w:rsidRDefault="00112909" w:rsidP="00112909">
      <w:pPr>
        <w:pStyle w:val="PL"/>
        <w:spacing w:line="0" w:lineRule="atLeast"/>
        <w:rPr>
          <w:ins w:id="10524" w:author="Rapporteur" w:date="2020-09-07T19:08:00Z"/>
          <w:snapToGrid w:val="0"/>
        </w:rPr>
      </w:pPr>
      <w:ins w:id="10525" w:author="Rapporteur" w:date="2020-09-07T19:08:00Z">
        <w:r w:rsidRPr="00112909">
          <w:rPr>
            <w:snapToGrid w:val="0"/>
          </w:rPr>
          <w:t>}</w:t>
        </w:r>
      </w:ins>
    </w:p>
    <w:p w14:paraId="5B07D645" w14:textId="77777777" w:rsidR="00112909" w:rsidRPr="00112909" w:rsidRDefault="00112909" w:rsidP="00112909">
      <w:pPr>
        <w:pStyle w:val="PL"/>
        <w:spacing w:line="0" w:lineRule="atLeast"/>
        <w:rPr>
          <w:ins w:id="10526" w:author="Rapporteur" w:date="2020-09-07T19:08:00Z"/>
          <w:snapToGrid w:val="0"/>
        </w:rPr>
      </w:pPr>
    </w:p>
    <w:p w14:paraId="56B40562" w14:textId="77777777" w:rsidR="00112909" w:rsidRPr="00112909" w:rsidRDefault="00112909" w:rsidP="00112909">
      <w:pPr>
        <w:pStyle w:val="PL"/>
        <w:spacing w:line="0" w:lineRule="atLeast"/>
        <w:rPr>
          <w:ins w:id="10527" w:author="Rapporteur" w:date="2020-09-07T19:08:00Z"/>
          <w:snapToGrid w:val="0"/>
        </w:rPr>
      </w:pPr>
      <w:ins w:id="10528" w:author="Rapporteur" w:date="2020-09-07T19:08:00Z">
        <w:r w:rsidRPr="00112909">
          <w:rPr>
            <w:snapToGrid w:val="0"/>
          </w:rPr>
          <w:t>ResourceTypePeriodicPos ::= SEQUENCE {</w:t>
        </w:r>
      </w:ins>
    </w:p>
    <w:p w14:paraId="533F6528" w14:textId="77777777" w:rsidR="00112909" w:rsidRPr="00112909" w:rsidRDefault="00112909" w:rsidP="00112909">
      <w:pPr>
        <w:pStyle w:val="PL"/>
        <w:spacing w:line="0" w:lineRule="atLeast"/>
        <w:rPr>
          <w:ins w:id="10529" w:author="Rapporteur" w:date="2020-09-07T19:08:00Z"/>
          <w:snapToGrid w:val="0"/>
        </w:rPr>
      </w:pPr>
      <w:ins w:id="10530"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4218803B" w14:textId="77777777" w:rsidR="00112909" w:rsidRPr="00112909" w:rsidRDefault="00112909" w:rsidP="00112909">
      <w:pPr>
        <w:pStyle w:val="PL"/>
        <w:spacing w:line="0" w:lineRule="atLeast"/>
        <w:rPr>
          <w:ins w:id="10531" w:author="Rapporteur" w:date="2020-09-07T19:08:00Z"/>
          <w:snapToGrid w:val="0"/>
        </w:rPr>
      </w:pPr>
      <w:ins w:id="10532"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0FC22F6" w14:textId="77777777" w:rsidR="00112909" w:rsidRPr="00112909" w:rsidRDefault="00112909" w:rsidP="00112909">
      <w:pPr>
        <w:pStyle w:val="PL"/>
        <w:spacing w:line="0" w:lineRule="atLeast"/>
        <w:rPr>
          <w:ins w:id="10533" w:author="Rapporteur" w:date="2020-09-07T19:08:00Z"/>
          <w:snapToGrid w:val="0"/>
        </w:rPr>
      </w:pPr>
      <w:ins w:id="10534" w:author="Rapporteur" w:date="2020-09-07T19:08:00Z">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ins>
    </w:p>
    <w:p w14:paraId="23D614CE" w14:textId="77777777" w:rsidR="00112909" w:rsidRPr="00112909" w:rsidRDefault="00112909" w:rsidP="00112909">
      <w:pPr>
        <w:pStyle w:val="PL"/>
        <w:spacing w:line="0" w:lineRule="atLeast"/>
        <w:rPr>
          <w:ins w:id="10535" w:author="Rapporteur" w:date="2020-09-07T19:08:00Z"/>
          <w:snapToGrid w:val="0"/>
        </w:rPr>
      </w:pPr>
      <w:ins w:id="10536" w:author="Rapporteur" w:date="2020-09-07T19:08:00Z">
        <w:r w:rsidRPr="00112909">
          <w:rPr>
            <w:snapToGrid w:val="0"/>
          </w:rPr>
          <w:tab/>
          <w:t>...</w:t>
        </w:r>
      </w:ins>
    </w:p>
    <w:p w14:paraId="66E8E9B7" w14:textId="77777777" w:rsidR="00112909" w:rsidRPr="00112909" w:rsidRDefault="00112909" w:rsidP="00112909">
      <w:pPr>
        <w:pStyle w:val="PL"/>
        <w:spacing w:line="0" w:lineRule="atLeast"/>
        <w:rPr>
          <w:ins w:id="10537" w:author="Rapporteur" w:date="2020-09-07T19:08:00Z"/>
          <w:snapToGrid w:val="0"/>
        </w:rPr>
      </w:pPr>
      <w:ins w:id="10538" w:author="Rapporteur" w:date="2020-09-07T19:08:00Z">
        <w:r w:rsidRPr="00112909">
          <w:rPr>
            <w:snapToGrid w:val="0"/>
          </w:rPr>
          <w:t>}</w:t>
        </w:r>
      </w:ins>
    </w:p>
    <w:p w14:paraId="105B0B3E" w14:textId="77777777" w:rsidR="00112909" w:rsidRPr="00112909" w:rsidRDefault="00112909" w:rsidP="00112909">
      <w:pPr>
        <w:pStyle w:val="PL"/>
        <w:spacing w:line="0" w:lineRule="atLeast"/>
        <w:rPr>
          <w:ins w:id="10539" w:author="Rapporteur" w:date="2020-09-07T19:08:00Z"/>
          <w:snapToGrid w:val="0"/>
        </w:rPr>
      </w:pPr>
    </w:p>
    <w:p w14:paraId="0FCB035F" w14:textId="77777777" w:rsidR="00112909" w:rsidRPr="00112909" w:rsidRDefault="00112909" w:rsidP="00112909">
      <w:pPr>
        <w:pStyle w:val="PL"/>
        <w:spacing w:line="0" w:lineRule="atLeast"/>
        <w:rPr>
          <w:ins w:id="10540" w:author="Rapporteur" w:date="2020-09-07T19:08:00Z"/>
          <w:snapToGrid w:val="0"/>
        </w:rPr>
      </w:pPr>
      <w:ins w:id="10541" w:author="Rapporteur" w:date="2020-09-07T19:08:00Z">
        <w:r w:rsidRPr="00112909">
          <w:rPr>
            <w:snapToGrid w:val="0"/>
          </w:rPr>
          <w:t>ResourceTypePeriodicPos-ExtIEs NRPPA-PROTOCOL-EXTENSION ::= {</w:t>
        </w:r>
      </w:ins>
    </w:p>
    <w:p w14:paraId="7A4D0FAD" w14:textId="77777777" w:rsidR="00112909" w:rsidRPr="00112909" w:rsidRDefault="00112909" w:rsidP="00112909">
      <w:pPr>
        <w:pStyle w:val="PL"/>
        <w:spacing w:line="0" w:lineRule="atLeast"/>
        <w:rPr>
          <w:ins w:id="10542" w:author="Rapporteur" w:date="2020-09-07T19:08:00Z"/>
          <w:snapToGrid w:val="0"/>
        </w:rPr>
      </w:pPr>
      <w:ins w:id="10543" w:author="Rapporteur" w:date="2020-09-07T19:08:00Z">
        <w:r w:rsidRPr="00112909">
          <w:rPr>
            <w:snapToGrid w:val="0"/>
          </w:rPr>
          <w:tab/>
          <w:t>...</w:t>
        </w:r>
      </w:ins>
    </w:p>
    <w:p w14:paraId="795F5A94" w14:textId="77777777" w:rsidR="00112909" w:rsidRPr="00112909" w:rsidRDefault="00112909" w:rsidP="00112909">
      <w:pPr>
        <w:pStyle w:val="PL"/>
        <w:spacing w:line="0" w:lineRule="atLeast"/>
        <w:rPr>
          <w:ins w:id="10544" w:author="Rapporteur" w:date="2020-09-07T19:08:00Z"/>
          <w:snapToGrid w:val="0"/>
        </w:rPr>
      </w:pPr>
      <w:ins w:id="10545" w:author="Rapporteur" w:date="2020-09-07T19:08:00Z">
        <w:r w:rsidRPr="00112909">
          <w:rPr>
            <w:snapToGrid w:val="0"/>
          </w:rPr>
          <w:t>}</w:t>
        </w:r>
      </w:ins>
    </w:p>
    <w:p w14:paraId="5A22CDFC" w14:textId="77777777" w:rsidR="00112909" w:rsidRPr="00112909" w:rsidRDefault="00112909" w:rsidP="00112909">
      <w:pPr>
        <w:pStyle w:val="PL"/>
        <w:spacing w:line="0" w:lineRule="atLeast"/>
        <w:rPr>
          <w:ins w:id="10546" w:author="Rapporteur" w:date="2020-09-07T19:08:00Z"/>
          <w:snapToGrid w:val="0"/>
        </w:rPr>
      </w:pPr>
    </w:p>
    <w:p w14:paraId="04451DE2" w14:textId="77777777" w:rsidR="00112909" w:rsidRPr="00112909" w:rsidRDefault="00112909" w:rsidP="00112909">
      <w:pPr>
        <w:pStyle w:val="PL"/>
        <w:spacing w:line="0" w:lineRule="atLeast"/>
        <w:rPr>
          <w:ins w:id="10547" w:author="Rapporteur" w:date="2020-09-07T19:08:00Z"/>
          <w:snapToGrid w:val="0"/>
        </w:rPr>
      </w:pPr>
      <w:ins w:id="10548" w:author="Rapporteur" w:date="2020-09-07T19:08:00Z">
        <w:r w:rsidRPr="00112909">
          <w:rPr>
            <w:snapToGrid w:val="0"/>
          </w:rPr>
          <w:t>ResourceTypeSemi-persistentPos ::= SEQUENCE {</w:t>
        </w:r>
      </w:ins>
    </w:p>
    <w:p w14:paraId="6A9818B4" w14:textId="77777777" w:rsidR="00112909" w:rsidRPr="00112909" w:rsidRDefault="00112909" w:rsidP="00112909">
      <w:pPr>
        <w:pStyle w:val="PL"/>
        <w:spacing w:line="0" w:lineRule="atLeast"/>
        <w:rPr>
          <w:ins w:id="10549" w:author="Rapporteur" w:date="2020-09-07T19:08:00Z"/>
          <w:snapToGrid w:val="0"/>
        </w:rPr>
      </w:pPr>
      <w:ins w:id="10550"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67F894AB" w14:textId="77777777" w:rsidR="00112909" w:rsidRPr="00112909" w:rsidRDefault="00112909" w:rsidP="00112909">
      <w:pPr>
        <w:pStyle w:val="PL"/>
        <w:spacing w:line="0" w:lineRule="atLeast"/>
        <w:rPr>
          <w:ins w:id="10551" w:author="Rapporteur" w:date="2020-09-07T19:08:00Z"/>
          <w:snapToGrid w:val="0"/>
        </w:rPr>
      </w:pPr>
      <w:ins w:id="10552"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66C57CF" w14:textId="77777777" w:rsidR="00112909" w:rsidRPr="00112909" w:rsidRDefault="00112909" w:rsidP="00112909">
      <w:pPr>
        <w:pStyle w:val="PL"/>
        <w:spacing w:line="0" w:lineRule="atLeast"/>
        <w:rPr>
          <w:ins w:id="10553" w:author="Rapporteur" w:date="2020-09-07T19:08:00Z"/>
          <w:snapToGrid w:val="0"/>
        </w:rPr>
      </w:pPr>
      <w:ins w:id="10554"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ins>
    </w:p>
    <w:p w14:paraId="45718B6C" w14:textId="77777777" w:rsidR="00112909" w:rsidRPr="00112909" w:rsidRDefault="00112909" w:rsidP="00112909">
      <w:pPr>
        <w:pStyle w:val="PL"/>
        <w:spacing w:line="0" w:lineRule="atLeast"/>
        <w:rPr>
          <w:ins w:id="10555" w:author="Rapporteur" w:date="2020-09-07T19:08:00Z"/>
          <w:snapToGrid w:val="0"/>
        </w:rPr>
      </w:pPr>
      <w:ins w:id="10556" w:author="Rapporteur" w:date="2020-09-07T19:08:00Z">
        <w:r w:rsidRPr="00112909">
          <w:rPr>
            <w:snapToGrid w:val="0"/>
          </w:rPr>
          <w:tab/>
          <w:t>...</w:t>
        </w:r>
      </w:ins>
    </w:p>
    <w:p w14:paraId="2FFE854D" w14:textId="77777777" w:rsidR="00112909" w:rsidRPr="00112909" w:rsidRDefault="00112909" w:rsidP="00112909">
      <w:pPr>
        <w:pStyle w:val="PL"/>
        <w:spacing w:line="0" w:lineRule="atLeast"/>
        <w:rPr>
          <w:ins w:id="10557" w:author="Rapporteur" w:date="2020-09-07T19:08:00Z"/>
          <w:snapToGrid w:val="0"/>
        </w:rPr>
      </w:pPr>
      <w:ins w:id="10558" w:author="Rapporteur" w:date="2020-09-07T19:08:00Z">
        <w:r w:rsidRPr="00112909">
          <w:rPr>
            <w:snapToGrid w:val="0"/>
          </w:rPr>
          <w:t>}</w:t>
        </w:r>
      </w:ins>
    </w:p>
    <w:p w14:paraId="524CB75C" w14:textId="77777777" w:rsidR="00112909" w:rsidRPr="00112909" w:rsidRDefault="00112909" w:rsidP="00112909">
      <w:pPr>
        <w:pStyle w:val="PL"/>
        <w:spacing w:line="0" w:lineRule="atLeast"/>
        <w:rPr>
          <w:ins w:id="10559" w:author="Rapporteur" w:date="2020-09-07T19:08:00Z"/>
          <w:snapToGrid w:val="0"/>
        </w:rPr>
      </w:pPr>
    </w:p>
    <w:p w14:paraId="64231CD6" w14:textId="77777777" w:rsidR="00112909" w:rsidRPr="00112909" w:rsidRDefault="00112909" w:rsidP="00112909">
      <w:pPr>
        <w:pStyle w:val="PL"/>
        <w:spacing w:line="0" w:lineRule="atLeast"/>
        <w:rPr>
          <w:ins w:id="10560" w:author="Rapporteur" w:date="2020-09-07T19:08:00Z"/>
          <w:snapToGrid w:val="0"/>
        </w:rPr>
      </w:pPr>
      <w:ins w:id="10561" w:author="Rapporteur" w:date="2020-09-07T19:08:00Z">
        <w:r w:rsidRPr="00112909">
          <w:rPr>
            <w:snapToGrid w:val="0"/>
          </w:rPr>
          <w:t>ResourceTypeSemi-persistentPos-ExtIEs NRPPA-PROTOCOL-EXTENSION ::= {</w:t>
        </w:r>
      </w:ins>
    </w:p>
    <w:p w14:paraId="32162478" w14:textId="77777777" w:rsidR="00112909" w:rsidRPr="00112909" w:rsidRDefault="00112909" w:rsidP="00112909">
      <w:pPr>
        <w:pStyle w:val="PL"/>
        <w:spacing w:line="0" w:lineRule="atLeast"/>
        <w:rPr>
          <w:ins w:id="10562" w:author="Rapporteur" w:date="2020-09-07T19:08:00Z"/>
          <w:snapToGrid w:val="0"/>
        </w:rPr>
      </w:pPr>
      <w:ins w:id="10563" w:author="Rapporteur" w:date="2020-09-07T19:08:00Z">
        <w:r w:rsidRPr="00112909">
          <w:rPr>
            <w:snapToGrid w:val="0"/>
          </w:rPr>
          <w:tab/>
          <w:t>...</w:t>
        </w:r>
      </w:ins>
    </w:p>
    <w:p w14:paraId="1681EA8F" w14:textId="77777777" w:rsidR="00112909" w:rsidRPr="00112909" w:rsidRDefault="00112909" w:rsidP="00112909">
      <w:pPr>
        <w:pStyle w:val="PL"/>
        <w:spacing w:line="0" w:lineRule="atLeast"/>
        <w:rPr>
          <w:ins w:id="10564" w:author="Rapporteur" w:date="2020-09-07T19:08:00Z"/>
          <w:snapToGrid w:val="0"/>
        </w:rPr>
      </w:pPr>
      <w:ins w:id="10565" w:author="Rapporteur" w:date="2020-09-07T19:08:00Z">
        <w:r w:rsidRPr="00112909">
          <w:rPr>
            <w:snapToGrid w:val="0"/>
          </w:rPr>
          <w:t>}</w:t>
        </w:r>
      </w:ins>
    </w:p>
    <w:p w14:paraId="1110370F" w14:textId="77777777" w:rsidR="00112909" w:rsidRPr="00112909" w:rsidRDefault="00112909" w:rsidP="00112909">
      <w:pPr>
        <w:pStyle w:val="PL"/>
        <w:spacing w:line="0" w:lineRule="atLeast"/>
        <w:rPr>
          <w:ins w:id="10566" w:author="Rapporteur" w:date="2020-09-07T19:08:00Z"/>
          <w:snapToGrid w:val="0"/>
        </w:rPr>
      </w:pPr>
    </w:p>
    <w:p w14:paraId="361CFC63" w14:textId="77777777" w:rsidR="00112909" w:rsidRPr="00112909" w:rsidRDefault="00112909" w:rsidP="00112909">
      <w:pPr>
        <w:pStyle w:val="PL"/>
        <w:spacing w:line="0" w:lineRule="atLeast"/>
        <w:rPr>
          <w:ins w:id="10567" w:author="Rapporteur" w:date="2020-09-07T19:08:00Z"/>
          <w:snapToGrid w:val="0"/>
        </w:rPr>
      </w:pPr>
      <w:ins w:id="10568" w:author="Rapporteur" w:date="2020-09-07T19:08:00Z">
        <w:r w:rsidRPr="00112909">
          <w:rPr>
            <w:snapToGrid w:val="0"/>
          </w:rPr>
          <w:t>ResourceTypeAperiodicPos ::= SEQUENCE {</w:t>
        </w:r>
      </w:ins>
    </w:p>
    <w:p w14:paraId="110B35D0" w14:textId="77777777" w:rsidR="00112909" w:rsidRPr="00112909" w:rsidRDefault="00112909" w:rsidP="00112909">
      <w:pPr>
        <w:pStyle w:val="PL"/>
        <w:spacing w:line="0" w:lineRule="atLeast"/>
        <w:rPr>
          <w:ins w:id="10569" w:author="Rapporteur" w:date="2020-09-07T19:08:00Z"/>
          <w:snapToGrid w:val="0"/>
        </w:rPr>
      </w:pPr>
      <w:ins w:id="10570" w:author="Rapporteur" w:date="2020-09-07T19:08:00Z">
        <w:r w:rsidRPr="00112909">
          <w:rPr>
            <w:snapToGrid w:val="0"/>
          </w:rPr>
          <w:t>slotOffset          INTEGER (1..32),</w:t>
        </w:r>
      </w:ins>
    </w:p>
    <w:p w14:paraId="761C29DA" w14:textId="77777777" w:rsidR="00112909" w:rsidRPr="00112909" w:rsidRDefault="00112909" w:rsidP="00112909">
      <w:pPr>
        <w:pStyle w:val="PL"/>
        <w:spacing w:line="0" w:lineRule="atLeast"/>
        <w:rPr>
          <w:ins w:id="10571" w:author="Rapporteur" w:date="2020-09-07T19:08:00Z"/>
          <w:snapToGrid w:val="0"/>
        </w:rPr>
      </w:pPr>
      <w:ins w:id="10572" w:author="Rapporteur" w:date="2020-09-07T19:08:00Z">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ins>
    </w:p>
    <w:p w14:paraId="317E805D" w14:textId="77777777" w:rsidR="00112909" w:rsidRPr="00112909" w:rsidRDefault="00112909" w:rsidP="00112909">
      <w:pPr>
        <w:pStyle w:val="PL"/>
        <w:spacing w:line="0" w:lineRule="atLeast"/>
        <w:rPr>
          <w:ins w:id="10573" w:author="Rapporteur" w:date="2020-09-07T19:08:00Z"/>
          <w:snapToGrid w:val="0"/>
        </w:rPr>
      </w:pPr>
      <w:ins w:id="10574" w:author="Rapporteur" w:date="2020-09-07T19:08:00Z">
        <w:r w:rsidRPr="00112909">
          <w:rPr>
            <w:snapToGrid w:val="0"/>
          </w:rPr>
          <w:tab/>
          <w:t>...</w:t>
        </w:r>
      </w:ins>
    </w:p>
    <w:p w14:paraId="5D0F467A" w14:textId="77777777" w:rsidR="00112909" w:rsidRPr="00112909" w:rsidRDefault="00112909" w:rsidP="00112909">
      <w:pPr>
        <w:pStyle w:val="PL"/>
        <w:spacing w:line="0" w:lineRule="atLeast"/>
        <w:rPr>
          <w:ins w:id="10575" w:author="Rapporteur" w:date="2020-09-07T19:08:00Z"/>
          <w:snapToGrid w:val="0"/>
        </w:rPr>
      </w:pPr>
      <w:ins w:id="10576" w:author="Rapporteur" w:date="2020-09-07T19:08:00Z">
        <w:r w:rsidRPr="00112909">
          <w:rPr>
            <w:snapToGrid w:val="0"/>
          </w:rPr>
          <w:t>}</w:t>
        </w:r>
      </w:ins>
    </w:p>
    <w:p w14:paraId="2E0F963B" w14:textId="77777777" w:rsidR="00112909" w:rsidRPr="00112909" w:rsidRDefault="00112909" w:rsidP="00112909">
      <w:pPr>
        <w:pStyle w:val="PL"/>
        <w:spacing w:line="0" w:lineRule="atLeast"/>
        <w:rPr>
          <w:ins w:id="10577" w:author="Rapporteur" w:date="2020-09-07T19:08:00Z"/>
          <w:snapToGrid w:val="0"/>
        </w:rPr>
      </w:pPr>
    </w:p>
    <w:p w14:paraId="27031C18" w14:textId="77777777" w:rsidR="00112909" w:rsidRPr="00112909" w:rsidRDefault="00112909" w:rsidP="00112909">
      <w:pPr>
        <w:pStyle w:val="PL"/>
        <w:spacing w:line="0" w:lineRule="atLeast"/>
        <w:rPr>
          <w:ins w:id="10578" w:author="Rapporteur" w:date="2020-09-07T19:08:00Z"/>
          <w:snapToGrid w:val="0"/>
        </w:rPr>
      </w:pPr>
      <w:ins w:id="10579" w:author="Rapporteur" w:date="2020-09-07T19:08:00Z">
        <w:r w:rsidRPr="00112909">
          <w:rPr>
            <w:snapToGrid w:val="0"/>
          </w:rPr>
          <w:t>ResourceTypeAperiodicPos-ExtIEs NRPPA-PROTOCOL-EXTENSION ::= {</w:t>
        </w:r>
      </w:ins>
    </w:p>
    <w:p w14:paraId="3D598336" w14:textId="77777777" w:rsidR="00112909" w:rsidRPr="00112909" w:rsidRDefault="00112909" w:rsidP="00112909">
      <w:pPr>
        <w:pStyle w:val="PL"/>
        <w:spacing w:line="0" w:lineRule="atLeast"/>
        <w:rPr>
          <w:ins w:id="10580" w:author="Rapporteur" w:date="2020-09-07T19:08:00Z"/>
          <w:snapToGrid w:val="0"/>
        </w:rPr>
      </w:pPr>
      <w:ins w:id="10581" w:author="Rapporteur" w:date="2020-09-07T19:08:00Z">
        <w:r w:rsidRPr="00112909">
          <w:rPr>
            <w:snapToGrid w:val="0"/>
          </w:rPr>
          <w:tab/>
          <w:t>...</w:t>
        </w:r>
      </w:ins>
    </w:p>
    <w:p w14:paraId="6DD7C384" w14:textId="2E0B74D4" w:rsidR="00112909" w:rsidRDefault="00112909" w:rsidP="00112909">
      <w:pPr>
        <w:pStyle w:val="PL"/>
        <w:spacing w:line="0" w:lineRule="atLeast"/>
        <w:rPr>
          <w:ins w:id="10582" w:author="Rapporteur" w:date="2020-09-07T19:08:00Z"/>
          <w:snapToGrid w:val="0"/>
        </w:rPr>
      </w:pPr>
      <w:ins w:id="10583" w:author="Rapporteur" w:date="2020-09-07T19:08:00Z">
        <w:r w:rsidRPr="00112909">
          <w:rPr>
            <w:snapToGrid w:val="0"/>
          </w:rPr>
          <w:t>}</w:t>
        </w:r>
      </w:ins>
    </w:p>
    <w:p w14:paraId="06AEAD56" w14:textId="49E4A95D" w:rsidR="0003757C" w:rsidRDefault="0003757C" w:rsidP="00F441E0">
      <w:pPr>
        <w:pStyle w:val="PL"/>
        <w:spacing w:line="0" w:lineRule="atLeast"/>
        <w:rPr>
          <w:ins w:id="10584" w:author="Rapporteur" w:date="2020-09-07T19:08:00Z"/>
          <w:snapToGrid w:val="0"/>
        </w:rPr>
      </w:pPr>
    </w:p>
    <w:p w14:paraId="0200C867" w14:textId="77777777" w:rsidR="0003757C" w:rsidRPr="00707B3F" w:rsidRDefault="0003757C" w:rsidP="0003757C">
      <w:pPr>
        <w:pStyle w:val="PL"/>
        <w:spacing w:line="0" w:lineRule="atLeast"/>
        <w:rPr>
          <w:ins w:id="10585" w:author="Rapporteur" w:date="2020-09-07T19:08:00Z"/>
          <w:snapToGrid w:val="0"/>
        </w:rPr>
      </w:pPr>
      <w:ins w:id="10586" w:author="Rapporteur" w:date="2020-09-07T19:08:00Z">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ins>
    </w:p>
    <w:p w14:paraId="7314D7C7" w14:textId="77777777" w:rsidR="0003757C" w:rsidRPr="00707B3F" w:rsidRDefault="0003757C" w:rsidP="0003757C">
      <w:pPr>
        <w:pStyle w:val="PL"/>
        <w:spacing w:line="0" w:lineRule="atLeast"/>
        <w:rPr>
          <w:ins w:id="10587" w:author="Rapporteur" w:date="2020-09-07T19:08:00Z"/>
          <w:snapToGrid w:val="0"/>
        </w:rPr>
      </w:pPr>
    </w:p>
    <w:p w14:paraId="01A6EEA0" w14:textId="77777777" w:rsidR="0003757C" w:rsidRPr="00707B3F" w:rsidRDefault="0003757C" w:rsidP="0003757C">
      <w:pPr>
        <w:pStyle w:val="PL"/>
        <w:spacing w:line="0" w:lineRule="atLeast"/>
        <w:rPr>
          <w:ins w:id="10588" w:author="Rapporteur" w:date="2020-09-07T19:08:00Z"/>
          <w:snapToGrid w:val="0"/>
        </w:rPr>
      </w:pPr>
      <w:ins w:id="10589" w:author="Rapporteur" w:date="2020-09-07T19:08:00Z">
        <w:r w:rsidRPr="00707B3F">
          <w:rPr>
            <w:snapToGrid w:val="0"/>
          </w:rPr>
          <w:t>Result</w:t>
        </w:r>
        <w:r>
          <w:rPr>
            <w:snapToGrid w:val="0"/>
          </w:rPr>
          <w:t>CSI-</w:t>
        </w:r>
        <w:r w:rsidRPr="00707B3F">
          <w:rPr>
            <w:snapToGrid w:val="0"/>
          </w:rPr>
          <w:t>RSRP-Item ::= SEQUENCE {</w:t>
        </w:r>
      </w:ins>
    </w:p>
    <w:p w14:paraId="7C1D27F1" w14:textId="77777777" w:rsidR="0003757C" w:rsidRPr="00707B3F" w:rsidRDefault="0003757C" w:rsidP="0003757C">
      <w:pPr>
        <w:pStyle w:val="PL"/>
        <w:spacing w:line="0" w:lineRule="atLeast"/>
        <w:rPr>
          <w:ins w:id="10590" w:author="Rapporteur" w:date="2020-09-07T19:08:00Z"/>
          <w:snapToGrid w:val="0"/>
        </w:rPr>
      </w:pPr>
      <w:ins w:id="10591" w:author="Rapporteur" w:date="2020-09-07T19:08:00Z">
        <w:r w:rsidRPr="00707B3F">
          <w:rPr>
            <w:snapToGrid w:val="0"/>
          </w:rPr>
          <w:lastRenderedPageBreak/>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ins>
    </w:p>
    <w:p w14:paraId="0592551F" w14:textId="77777777" w:rsidR="0003757C" w:rsidRPr="00707B3F" w:rsidRDefault="0003757C" w:rsidP="0003757C">
      <w:pPr>
        <w:pStyle w:val="PL"/>
        <w:spacing w:line="0" w:lineRule="atLeast"/>
        <w:rPr>
          <w:ins w:id="10592" w:author="Rapporteur" w:date="2020-09-07T19:08:00Z"/>
          <w:snapToGrid w:val="0"/>
        </w:rPr>
      </w:pPr>
      <w:ins w:id="10593"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ab/>
          <w:t>NR-</w:t>
        </w:r>
        <w:r w:rsidRPr="00707B3F">
          <w:rPr>
            <w:snapToGrid w:val="0"/>
          </w:rPr>
          <w:t>ARFCN,</w:t>
        </w:r>
      </w:ins>
    </w:p>
    <w:p w14:paraId="59D83BFC" w14:textId="77777777" w:rsidR="0003757C" w:rsidRPr="00707B3F" w:rsidRDefault="0003757C" w:rsidP="0003757C">
      <w:pPr>
        <w:pStyle w:val="PL"/>
        <w:spacing w:line="0" w:lineRule="atLeast"/>
        <w:rPr>
          <w:ins w:id="10594" w:author="Rapporteur" w:date="2020-09-07T19:08:00Z"/>
          <w:snapToGrid w:val="0"/>
        </w:rPr>
      </w:pPr>
      <w:ins w:id="10595"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ab/>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7821573" w14:textId="77777777" w:rsidR="0003757C" w:rsidRDefault="0003757C" w:rsidP="0003757C">
      <w:pPr>
        <w:pStyle w:val="PL"/>
        <w:spacing w:line="0" w:lineRule="atLeast"/>
        <w:rPr>
          <w:ins w:id="10596" w:author="Rapporteur" w:date="2020-09-07T19:08:00Z"/>
          <w:snapToGrid w:val="0"/>
        </w:rPr>
      </w:pPr>
      <w:ins w:id="10597" w:author="Rapporteur" w:date="2020-09-07T19:08:00Z">
        <w:r w:rsidRPr="00707B3F">
          <w:rPr>
            <w:snapToGrid w:val="0"/>
          </w:rPr>
          <w:tab/>
          <w:t>value</w:t>
        </w:r>
        <w:r>
          <w:rPr>
            <w:snapToGrid w:val="0"/>
          </w:rPr>
          <w:t>CSI-</w:t>
        </w:r>
        <w:r w:rsidRPr="00707B3F">
          <w:rPr>
            <w:snapToGrid w:val="0"/>
          </w:rPr>
          <w:t>RSRP-</w:t>
        </w:r>
        <w:r>
          <w:rPr>
            <w:snapToGrid w:val="0"/>
          </w:rPr>
          <w:t>Cell</w:t>
        </w:r>
        <w:r w:rsidRPr="00707B3F">
          <w:rPr>
            <w:snapToGrid w:val="0"/>
          </w:rPr>
          <w:tab/>
        </w:r>
        <w:r>
          <w:rPr>
            <w:snapToGrid w:val="0"/>
          </w:rPr>
          <w:tab/>
        </w:r>
        <w:r w:rsidRPr="00707B3F">
          <w:rPr>
            <w:snapToGrid w:val="0"/>
          </w:rPr>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47DD3FD" w14:textId="77777777" w:rsidR="0003757C" w:rsidRPr="00707B3F" w:rsidRDefault="0003757C" w:rsidP="0003757C">
      <w:pPr>
        <w:pStyle w:val="PL"/>
        <w:spacing w:line="0" w:lineRule="atLeast"/>
        <w:rPr>
          <w:ins w:id="10598" w:author="Rapporteur" w:date="2020-09-07T19:08:00Z"/>
          <w:snapToGrid w:val="0"/>
        </w:rPr>
      </w:pPr>
      <w:ins w:id="10599" w:author="Rapporteur" w:date="2020-09-07T19:08:00Z">
        <w:r>
          <w:rPr>
            <w:snapToGrid w:val="0"/>
          </w:rPr>
          <w:tab/>
          <w:t>cSI-RSRP-PerCSI-RS</w:t>
        </w:r>
        <w:r>
          <w:rPr>
            <w:snapToGrid w:val="0"/>
          </w:rPr>
          <w:tab/>
        </w:r>
        <w:r>
          <w:rPr>
            <w:snapToGrid w:val="0"/>
          </w:rPr>
          <w:tab/>
          <w:t>ResultCSI-RSRP-PerCSI-RS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A3A6A60" w14:textId="77777777" w:rsidR="0003757C" w:rsidRPr="00707B3F" w:rsidRDefault="0003757C" w:rsidP="0003757C">
      <w:pPr>
        <w:pStyle w:val="PL"/>
        <w:spacing w:line="0" w:lineRule="atLeast"/>
        <w:rPr>
          <w:ins w:id="10600" w:author="Rapporteur" w:date="2020-09-07T19:08:00Z"/>
          <w:snapToGrid w:val="0"/>
        </w:rPr>
      </w:pPr>
      <w:ins w:id="10601"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RSRP-Item-ExtIEs} }</w:t>
        </w:r>
        <w:r>
          <w:rPr>
            <w:snapToGrid w:val="0"/>
          </w:rPr>
          <w:tab/>
        </w:r>
        <w:r w:rsidRPr="00707B3F">
          <w:rPr>
            <w:snapToGrid w:val="0"/>
          </w:rPr>
          <w:t>OPTIONAL,</w:t>
        </w:r>
      </w:ins>
    </w:p>
    <w:p w14:paraId="0E0FBA12" w14:textId="77777777" w:rsidR="0003757C" w:rsidRPr="00707B3F" w:rsidRDefault="0003757C" w:rsidP="0003757C">
      <w:pPr>
        <w:pStyle w:val="PL"/>
        <w:spacing w:line="0" w:lineRule="atLeast"/>
        <w:rPr>
          <w:ins w:id="10602" w:author="Rapporteur" w:date="2020-09-07T19:08:00Z"/>
          <w:snapToGrid w:val="0"/>
        </w:rPr>
      </w:pPr>
      <w:ins w:id="10603" w:author="Rapporteur" w:date="2020-09-07T19:08:00Z">
        <w:r w:rsidRPr="00707B3F">
          <w:rPr>
            <w:snapToGrid w:val="0"/>
          </w:rPr>
          <w:tab/>
          <w:t>...</w:t>
        </w:r>
      </w:ins>
    </w:p>
    <w:p w14:paraId="0C620C2D" w14:textId="77777777" w:rsidR="0003757C" w:rsidRPr="00707B3F" w:rsidRDefault="0003757C" w:rsidP="0003757C">
      <w:pPr>
        <w:pStyle w:val="PL"/>
        <w:spacing w:line="0" w:lineRule="atLeast"/>
        <w:rPr>
          <w:ins w:id="10604" w:author="Rapporteur" w:date="2020-09-07T19:08:00Z"/>
          <w:snapToGrid w:val="0"/>
        </w:rPr>
      </w:pPr>
      <w:ins w:id="10605" w:author="Rapporteur" w:date="2020-09-07T19:08:00Z">
        <w:r w:rsidRPr="00707B3F">
          <w:rPr>
            <w:snapToGrid w:val="0"/>
          </w:rPr>
          <w:t>}</w:t>
        </w:r>
      </w:ins>
    </w:p>
    <w:p w14:paraId="2879C057" w14:textId="77777777" w:rsidR="0003757C" w:rsidRPr="00707B3F" w:rsidRDefault="0003757C" w:rsidP="0003757C">
      <w:pPr>
        <w:pStyle w:val="PL"/>
        <w:spacing w:line="0" w:lineRule="atLeast"/>
        <w:rPr>
          <w:ins w:id="10606" w:author="Rapporteur" w:date="2020-09-07T19:08:00Z"/>
          <w:snapToGrid w:val="0"/>
        </w:rPr>
      </w:pPr>
    </w:p>
    <w:p w14:paraId="61D4809A" w14:textId="77777777" w:rsidR="0003757C" w:rsidRPr="00707B3F" w:rsidRDefault="0003757C" w:rsidP="0003757C">
      <w:pPr>
        <w:pStyle w:val="PL"/>
        <w:spacing w:line="0" w:lineRule="atLeast"/>
        <w:rPr>
          <w:ins w:id="10607" w:author="Rapporteur" w:date="2020-09-07T19:08:00Z"/>
          <w:snapToGrid w:val="0"/>
        </w:rPr>
      </w:pPr>
      <w:ins w:id="10608" w:author="Rapporteur" w:date="2020-09-07T19:08:00Z">
        <w:r w:rsidRPr="00707B3F">
          <w:rPr>
            <w:snapToGrid w:val="0"/>
          </w:rPr>
          <w:t>Result</w:t>
        </w:r>
        <w:r>
          <w:rPr>
            <w:snapToGrid w:val="0"/>
          </w:rPr>
          <w:t>CSI-</w:t>
        </w:r>
        <w:r w:rsidRPr="00707B3F">
          <w:rPr>
            <w:snapToGrid w:val="0"/>
          </w:rPr>
          <w:t>RSRP-Item-ExtIEs NRPPA-PROTOCOL-EXTENSION ::= {</w:t>
        </w:r>
      </w:ins>
    </w:p>
    <w:p w14:paraId="30567A39" w14:textId="77777777" w:rsidR="0003757C" w:rsidRPr="00707B3F" w:rsidRDefault="0003757C" w:rsidP="0003757C">
      <w:pPr>
        <w:pStyle w:val="PL"/>
        <w:spacing w:line="0" w:lineRule="atLeast"/>
        <w:rPr>
          <w:ins w:id="10609" w:author="Rapporteur" w:date="2020-09-07T19:08:00Z"/>
          <w:snapToGrid w:val="0"/>
        </w:rPr>
      </w:pPr>
      <w:ins w:id="10610" w:author="Rapporteur" w:date="2020-09-07T19:08:00Z">
        <w:r w:rsidRPr="00707B3F">
          <w:rPr>
            <w:snapToGrid w:val="0"/>
          </w:rPr>
          <w:tab/>
          <w:t>...</w:t>
        </w:r>
      </w:ins>
    </w:p>
    <w:p w14:paraId="009BB43A" w14:textId="77777777" w:rsidR="0003757C" w:rsidRPr="00707B3F" w:rsidRDefault="0003757C" w:rsidP="0003757C">
      <w:pPr>
        <w:pStyle w:val="PL"/>
        <w:spacing w:line="0" w:lineRule="atLeast"/>
        <w:rPr>
          <w:ins w:id="10611" w:author="Rapporteur" w:date="2020-09-07T19:08:00Z"/>
          <w:snapToGrid w:val="0"/>
        </w:rPr>
      </w:pPr>
      <w:ins w:id="10612" w:author="Rapporteur" w:date="2020-09-07T19:08:00Z">
        <w:r w:rsidRPr="00707B3F">
          <w:rPr>
            <w:snapToGrid w:val="0"/>
          </w:rPr>
          <w:t>}</w:t>
        </w:r>
      </w:ins>
    </w:p>
    <w:p w14:paraId="705DCE8A" w14:textId="77777777" w:rsidR="0003757C" w:rsidRPr="00707B3F" w:rsidRDefault="0003757C" w:rsidP="0003757C">
      <w:pPr>
        <w:pStyle w:val="PL"/>
        <w:spacing w:line="0" w:lineRule="atLeast"/>
        <w:rPr>
          <w:ins w:id="10613" w:author="Rapporteur" w:date="2020-09-07T19:08:00Z"/>
          <w:snapToGrid w:val="0"/>
        </w:rPr>
      </w:pPr>
    </w:p>
    <w:p w14:paraId="59C96A2F" w14:textId="77777777" w:rsidR="0003757C" w:rsidRPr="00707B3F" w:rsidRDefault="0003757C" w:rsidP="0003757C">
      <w:pPr>
        <w:pStyle w:val="PL"/>
        <w:spacing w:line="0" w:lineRule="atLeast"/>
        <w:rPr>
          <w:ins w:id="10614" w:author="Rapporteur" w:date="2020-09-07T19:08:00Z"/>
          <w:snapToGrid w:val="0"/>
        </w:rPr>
      </w:pPr>
      <w:ins w:id="10615"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ins>
    </w:p>
    <w:p w14:paraId="1EFB8197" w14:textId="77777777" w:rsidR="0003757C" w:rsidRPr="00707B3F" w:rsidRDefault="0003757C" w:rsidP="0003757C">
      <w:pPr>
        <w:pStyle w:val="PL"/>
        <w:spacing w:line="0" w:lineRule="atLeast"/>
        <w:rPr>
          <w:ins w:id="10616" w:author="Rapporteur" w:date="2020-09-07T19:08:00Z"/>
          <w:snapToGrid w:val="0"/>
        </w:rPr>
      </w:pPr>
    </w:p>
    <w:p w14:paraId="31A742A4" w14:textId="77777777" w:rsidR="0003757C" w:rsidRPr="00707B3F" w:rsidRDefault="0003757C" w:rsidP="0003757C">
      <w:pPr>
        <w:pStyle w:val="PL"/>
        <w:spacing w:line="0" w:lineRule="atLeast"/>
        <w:rPr>
          <w:ins w:id="10617" w:author="Rapporteur" w:date="2020-09-07T19:08:00Z"/>
          <w:snapToGrid w:val="0"/>
        </w:rPr>
      </w:pPr>
      <w:ins w:id="10618"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ins>
    </w:p>
    <w:p w14:paraId="78B45DAC" w14:textId="77777777" w:rsidR="0003757C" w:rsidRDefault="0003757C" w:rsidP="0003757C">
      <w:pPr>
        <w:pStyle w:val="PL"/>
        <w:spacing w:line="0" w:lineRule="atLeast"/>
        <w:rPr>
          <w:ins w:id="10619" w:author="Rapporteur" w:date="2020-09-07T19:08:00Z"/>
          <w:snapToGrid w:val="0"/>
        </w:rPr>
      </w:pPr>
      <w:ins w:id="10620"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3A7A965B" w14:textId="77777777" w:rsidR="0003757C" w:rsidRPr="00707B3F" w:rsidRDefault="0003757C" w:rsidP="0003757C">
      <w:pPr>
        <w:pStyle w:val="PL"/>
        <w:spacing w:line="0" w:lineRule="atLeast"/>
        <w:rPr>
          <w:ins w:id="10621" w:author="Rapporteur" w:date="2020-09-07T19:08:00Z"/>
          <w:snapToGrid w:val="0"/>
        </w:rPr>
      </w:pPr>
      <w:ins w:id="10622" w:author="Rapporteur" w:date="2020-09-07T19:08:00Z">
        <w:r>
          <w:rPr>
            <w:snapToGrid w:val="0"/>
          </w:rPr>
          <w:tab/>
          <w:t>valueCSI-RSRP</w:t>
        </w:r>
        <w:r>
          <w:rPr>
            <w:snapToGrid w:val="0"/>
          </w:rPr>
          <w:tab/>
        </w:r>
        <w:r>
          <w:rPr>
            <w:snapToGrid w:val="0"/>
          </w:rPr>
          <w:tab/>
          <w:t>ValueRSRP-NR,</w:t>
        </w:r>
      </w:ins>
    </w:p>
    <w:p w14:paraId="0BE6F91A" w14:textId="77777777" w:rsidR="0003757C" w:rsidRPr="00707B3F" w:rsidRDefault="0003757C" w:rsidP="0003757C">
      <w:pPr>
        <w:pStyle w:val="PL"/>
        <w:spacing w:line="0" w:lineRule="atLeast"/>
        <w:rPr>
          <w:ins w:id="10623" w:author="Rapporteur" w:date="2020-09-07T19:08:00Z"/>
          <w:snapToGrid w:val="0"/>
        </w:rPr>
      </w:pPr>
      <w:ins w:id="10624"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ins>
    </w:p>
    <w:p w14:paraId="36EF1E55" w14:textId="77777777" w:rsidR="0003757C" w:rsidRPr="00707B3F" w:rsidRDefault="0003757C" w:rsidP="0003757C">
      <w:pPr>
        <w:pStyle w:val="PL"/>
        <w:spacing w:line="0" w:lineRule="atLeast"/>
        <w:rPr>
          <w:ins w:id="10625" w:author="Rapporteur" w:date="2020-09-07T19:08:00Z"/>
          <w:snapToGrid w:val="0"/>
        </w:rPr>
      </w:pPr>
      <w:ins w:id="10626" w:author="Rapporteur" w:date="2020-09-07T19:08:00Z">
        <w:r w:rsidRPr="00707B3F">
          <w:rPr>
            <w:snapToGrid w:val="0"/>
          </w:rPr>
          <w:tab/>
          <w:t>...</w:t>
        </w:r>
      </w:ins>
    </w:p>
    <w:p w14:paraId="0E6B6C16" w14:textId="77777777" w:rsidR="0003757C" w:rsidRPr="00707B3F" w:rsidRDefault="0003757C" w:rsidP="0003757C">
      <w:pPr>
        <w:pStyle w:val="PL"/>
        <w:spacing w:line="0" w:lineRule="atLeast"/>
        <w:rPr>
          <w:ins w:id="10627" w:author="Rapporteur" w:date="2020-09-07T19:08:00Z"/>
          <w:snapToGrid w:val="0"/>
        </w:rPr>
      </w:pPr>
      <w:ins w:id="10628" w:author="Rapporteur" w:date="2020-09-07T19:08:00Z">
        <w:r w:rsidRPr="00707B3F">
          <w:rPr>
            <w:snapToGrid w:val="0"/>
          </w:rPr>
          <w:t>}</w:t>
        </w:r>
      </w:ins>
    </w:p>
    <w:p w14:paraId="4A1E4D3A" w14:textId="77777777" w:rsidR="0003757C" w:rsidRPr="00707B3F" w:rsidRDefault="0003757C" w:rsidP="0003757C">
      <w:pPr>
        <w:pStyle w:val="PL"/>
        <w:spacing w:line="0" w:lineRule="atLeast"/>
        <w:rPr>
          <w:ins w:id="10629" w:author="Rapporteur" w:date="2020-09-07T19:08:00Z"/>
          <w:snapToGrid w:val="0"/>
        </w:rPr>
      </w:pPr>
    </w:p>
    <w:p w14:paraId="07857D9E" w14:textId="77777777" w:rsidR="0003757C" w:rsidRPr="00707B3F" w:rsidRDefault="0003757C" w:rsidP="0003757C">
      <w:pPr>
        <w:pStyle w:val="PL"/>
        <w:spacing w:line="0" w:lineRule="atLeast"/>
        <w:rPr>
          <w:ins w:id="10630" w:author="Rapporteur" w:date="2020-09-07T19:08:00Z"/>
          <w:snapToGrid w:val="0"/>
        </w:rPr>
      </w:pPr>
      <w:ins w:id="10631"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ins>
    </w:p>
    <w:p w14:paraId="2730DE2E" w14:textId="77777777" w:rsidR="0003757C" w:rsidRPr="00707B3F" w:rsidRDefault="0003757C" w:rsidP="0003757C">
      <w:pPr>
        <w:pStyle w:val="PL"/>
        <w:spacing w:line="0" w:lineRule="atLeast"/>
        <w:rPr>
          <w:ins w:id="10632" w:author="Rapporteur" w:date="2020-09-07T19:08:00Z"/>
          <w:snapToGrid w:val="0"/>
        </w:rPr>
      </w:pPr>
      <w:ins w:id="10633" w:author="Rapporteur" w:date="2020-09-07T19:08:00Z">
        <w:r w:rsidRPr="00707B3F">
          <w:rPr>
            <w:snapToGrid w:val="0"/>
          </w:rPr>
          <w:tab/>
          <w:t>...</w:t>
        </w:r>
      </w:ins>
    </w:p>
    <w:p w14:paraId="18C86501" w14:textId="77777777" w:rsidR="0003757C" w:rsidRPr="00707B3F" w:rsidRDefault="0003757C" w:rsidP="0003757C">
      <w:pPr>
        <w:pStyle w:val="PL"/>
        <w:spacing w:line="0" w:lineRule="atLeast"/>
        <w:rPr>
          <w:ins w:id="10634" w:author="Rapporteur" w:date="2020-09-07T19:08:00Z"/>
          <w:snapToGrid w:val="0"/>
        </w:rPr>
      </w:pPr>
      <w:ins w:id="10635" w:author="Rapporteur" w:date="2020-09-07T19:08:00Z">
        <w:r w:rsidRPr="00707B3F">
          <w:rPr>
            <w:snapToGrid w:val="0"/>
          </w:rPr>
          <w:t>}</w:t>
        </w:r>
      </w:ins>
    </w:p>
    <w:p w14:paraId="5AD7861E" w14:textId="77777777" w:rsidR="0003757C" w:rsidRDefault="0003757C" w:rsidP="0003757C">
      <w:pPr>
        <w:pStyle w:val="PL"/>
        <w:spacing w:line="0" w:lineRule="atLeast"/>
        <w:rPr>
          <w:ins w:id="10636" w:author="Rapporteur" w:date="2020-09-07T19:08:00Z"/>
          <w:snapToGrid w:val="0"/>
        </w:rPr>
      </w:pPr>
    </w:p>
    <w:p w14:paraId="194113ED" w14:textId="77777777" w:rsidR="0003757C" w:rsidRPr="00707B3F" w:rsidRDefault="0003757C" w:rsidP="0003757C">
      <w:pPr>
        <w:pStyle w:val="PL"/>
        <w:spacing w:line="0" w:lineRule="atLeast"/>
        <w:rPr>
          <w:ins w:id="10637" w:author="Rapporteur" w:date="2020-09-07T19:08:00Z"/>
          <w:snapToGrid w:val="0"/>
        </w:rPr>
      </w:pPr>
      <w:ins w:id="10638"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ins>
    </w:p>
    <w:p w14:paraId="70A63B91" w14:textId="77777777" w:rsidR="0003757C" w:rsidRPr="00707B3F" w:rsidRDefault="0003757C" w:rsidP="0003757C">
      <w:pPr>
        <w:pStyle w:val="PL"/>
        <w:spacing w:line="0" w:lineRule="atLeast"/>
        <w:rPr>
          <w:ins w:id="10639" w:author="Rapporteur" w:date="2020-09-07T19:08:00Z"/>
          <w:snapToGrid w:val="0"/>
        </w:rPr>
      </w:pPr>
    </w:p>
    <w:p w14:paraId="34482D07" w14:textId="77777777" w:rsidR="0003757C" w:rsidRPr="00707B3F" w:rsidRDefault="0003757C" w:rsidP="0003757C">
      <w:pPr>
        <w:pStyle w:val="PL"/>
        <w:spacing w:line="0" w:lineRule="atLeast"/>
        <w:rPr>
          <w:ins w:id="10640" w:author="Rapporteur" w:date="2020-09-07T19:08:00Z"/>
          <w:snapToGrid w:val="0"/>
        </w:rPr>
      </w:pPr>
      <w:ins w:id="10641"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-Item ::= SEQUENCE {</w:t>
        </w:r>
      </w:ins>
    </w:p>
    <w:p w14:paraId="4FF4290D" w14:textId="77777777" w:rsidR="0003757C" w:rsidRPr="00707B3F" w:rsidRDefault="0003757C" w:rsidP="0003757C">
      <w:pPr>
        <w:pStyle w:val="PL"/>
        <w:spacing w:line="0" w:lineRule="atLeast"/>
        <w:rPr>
          <w:ins w:id="10642" w:author="Rapporteur" w:date="2020-09-07T19:08:00Z"/>
          <w:snapToGrid w:val="0"/>
        </w:rPr>
      </w:pPr>
      <w:ins w:id="10643"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64D7CAD0" w14:textId="77777777" w:rsidR="0003757C" w:rsidRPr="00707B3F" w:rsidRDefault="0003757C" w:rsidP="0003757C">
      <w:pPr>
        <w:pStyle w:val="PL"/>
        <w:spacing w:line="0" w:lineRule="atLeast"/>
        <w:rPr>
          <w:ins w:id="10644" w:author="Rapporteur" w:date="2020-09-07T19:08:00Z"/>
          <w:snapToGrid w:val="0"/>
        </w:rPr>
      </w:pPr>
      <w:ins w:id="10645"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58C6767" w14:textId="77777777" w:rsidR="0003757C" w:rsidRPr="00707B3F" w:rsidRDefault="0003757C" w:rsidP="0003757C">
      <w:pPr>
        <w:pStyle w:val="PL"/>
        <w:spacing w:line="0" w:lineRule="atLeast"/>
        <w:rPr>
          <w:ins w:id="10646" w:author="Rapporteur" w:date="2020-09-07T19:08:00Z"/>
          <w:snapToGrid w:val="0"/>
        </w:rPr>
      </w:pPr>
      <w:ins w:id="10647"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667AC17" w14:textId="77777777" w:rsidR="0003757C" w:rsidRPr="00FF5905" w:rsidRDefault="0003757C" w:rsidP="0003757C">
      <w:pPr>
        <w:pStyle w:val="PL"/>
        <w:spacing w:line="0" w:lineRule="atLeast"/>
        <w:rPr>
          <w:ins w:id="10648" w:author="Rapporteur" w:date="2020-09-07T19:08:00Z"/>
          <w:snapToGrid w:val="0"/>
          <w:lang w:val="fr-FR"/>
        </w:rPr>
      </w:pPr>
      <w:ins w:id="10649" w:author="Rapporteur" w:date="2020-09-07T19:08:00Z">
        <w:r w:rsidRPr="00707B3F">
          <w:rPr>
            <w:snapToGrid w:val="0"/>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4241C7BF" w14:textId="77777777" w:rsidR="0003757C" w:rsidRPr="00FF5905" w:rsidRDefault="0003757C" w:rsidP="0003757C">
      <w:pPr>
        <w:pStyle w:val="PL"/>
        <w:spacing w:line="0" w:lineRule="atLeast"/>
        <w:rPr>
          <w:ins w:id="10650" w:author="Rapporteur" w:date="2020-09-07T19:08:00Z"/>
          <w:snapToGrid w:val="0"/>
          <w:lang w:val="fr-FR"/>
        </w:rPr>
      </w:pPr>
      <w:ins w:id="10651" w:author="Rapporteur" w:date="2020-09-07T19:08:00Z">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7098B89C" w14:textId="77777777" w:rsidR="0003757C" w:rsidRPr="00FF5905" w:rsidRDefault="0003757C" w:rsidP="0003757C">
      <w:pPr>
        <w:pStyle w:val="PL"/>
        <w:spacing w:line="0" w:lineRule="atLeast"/>
        <w:rPr>
          <w:ins w:id="10652" w:author="Rapporteur" w:date="2020-09-07T19:08:00Z"/>
          <w:snapToGrid w:val="0"/>
          <w:lang w:val="fr-FR"/>
        </w:rPr>
      </w:pPr>
      <w:ins w:id="10653" w:author="Rapporteur" w:date="2020-09-07T19:08:00Z">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ins>
    </w:p>
    <w:p w14:paraId="2DEF2ACA" w14:textId="77777777" w:rsidR="0003757C" w:rsidRPr="00FF5905" w:rsidRDefault="0003757C" w:rsidP="0003757C">
      <w:pPr>
        <w:pStyle w:val="PL"/>
        <w:spacing w:line="0" w:lineRule="atLeast"/>
        <w:rPr>
          <w:ins w:id="10654" w:author="Rapporteur" w:date="2020-09-07T19:08:00Z"/>
          <w:snapToGrid w:val="0"/>
          <w:lang w:val="fr-FR"/>
        </w:rPr>
      </w:pPr>
      <w:ins w:id="10655" w:author="Rapporteur" w:date="2020-09-07T19:08:00Z">
        <w:r w:rsidRPr="00FF5905">
          <w:rPr>
            <w:snapToGrid w:val="0"/>
            <w:lang w:val="fr-FR"/>
          </w:rPr>
          <w:tab/>
          <w:t>...</w:t>
        </w:r>
      </w:ins>
    </w:p>
    <w:p w14:paraId="4B49536F" w14:textId="77777777" w:rsidR="0003757C" w:rsidRPr="00FF5905" w:rsidRDefault="0003757C" w:rsidP="0003757C">
      <w:pPr>
        <w:pStyle w:val="PL"/>
        <w:spacing w:line="0" w:lineRule="atLeast"/>
        <w:rPr>
          <w:ins w:id="10656" w:author="Rapporteur" w:date="2020-09-07T19:08:00Z"/>
          <w:snapToGrid w:val="0"/>
          <w:lang w:val="fr-FR"/>
        </w:rPr>
      </w:pPr>
      <w:ins w:id="10657" w:author="Rapporteur" w:date="2020-09-07T19:08:00Z">
        <w:r w:rsidRPr="00FF5905">
          <w:rPr>
            <w:snapToGrid w:val="0"/>
            <w:lang w:val="fr-FR"/>
          </w:rPr>
          <w:t>}</w:t>
        </w:r>
      </w:ins>
    </w:p>
    <w:p w14:paraId="5712B12C" w14:textId="77777777" w:rsidR="0003757C" w:rsidRPr="00FF5905" w:rsidRDefault="0003757C" w:rsidP="0003757C">
      <w:pPr>
        <w:pStyle w:val="PL"/>
        <w:spacing w:line="0" w:lineRule="atLeast"/>
        <w:rPr>
          <w:ins w:id="10658" w:author="Rapporteur" w:date="2020-09-07T19:08:00Z"/>
          <w:snapToGrid w:val="0"/>
          <w:lang w:val="fr-FR"/>
        </w:rPr>
      </w:pPr>
    </w:p>
    <w:p w14:paraId="0323DBC0" w14:textId="77777777" w:rsidR="0003757C" w:rsidRPr="00FF5905" w:rsidRDefault="0003757C" w:rsidP="0003757C">
      <w:pPr>
        <w:pStyle w:val="PL"/>
        <w:spacing w:line="0" w:lineRule="atLeast"/>
        <w:rPr>
          <w:ins w:id="10659" w:author="Rapporteur" w:date="2020-09-07T19:08:00Z"/>
          <w:snapToGrid w:val="0"/>
          <w:lang w:val="fr-FR"/>
        </w:rPr>
      </w:pPr>
      <w:ins w:id="10660" w:author="Rapporteur" w:date="2020-09-07T19:08:00Z">
        <w:r w:rsidRPr="00FF5905">
          <w:rPr>
            <w:snapToGrid w:val="0"/>
            <w:lang w:val="fr-FR"/>
          </w:rPr>
          <w:t>ResultCSI-RSRQ-Item-ExtIEs NRPPA-PROTOCOL-EXTENSION ::= {</w:t>
        </w:r>
      </w:ins>
    </w:p>
    <w:p w14:paraId="11B20468" w14:textId="77777777" w:rsidR="0003757C" w:rsidRPr="00FF5905" w:rsidRDefault="0003757C" w:rsidP="0003757C">
      <w:pPr>
        <w:pStyle w:val="PL"/>
        <w:spacing w:line="0" w:lineRule="atLeast"/>
        <w:rPr>
          <w:ins w:id="10661" w:author="Rapporteur" w:date="2020-09-07T19:08:00Z"/>
          <w:snapToGrid w:val="0"/>
          <w:lang w:val="fr-FR"/>
        </w:rPr>
      </w:pPr>
      <w:ins w:id="10662" w:author="Rapporteur" w:date="2020-09-07T19:08:00Z">
        <w:r w:rsidRPr="00FF5905">
          <w:rPr>
            <w:snapToGrid w:val="0"/>
            <w:lang w:val="fr-FR"/>
          </w:rPr>
          <w:tab/>
          <w:t>...</w:t>
        </w:r>
      </w:ins>
    </w:p>
    <w:p w14:paraId="755FD156" w14:textId="77777777" w:rsidR="0003757C" w:rsidRPr="00FF5905" w:rsidRDefault="0003757C" w:rsidP="0003757C">
      <w:pPr>
        <w:pStyle w:val="PL"/>
        <w:spacing w:line="0" w:lineRule="atLeast"/>
        <w:rPr>
          <w:ins w:id="10663" w:author="Rapporteur" w:date="2020-09-07T19:08:00Z"/>
          <w:snapToGrid w:val="0"/>
          <w:lang w:val="fr-FR"/>
        </w:rPr>
      </w:pPr>
      <w:ins w:id="10664" w:author="Rapporteur" w:date="2020-09-07T19:08:00Z">
        <w:r w:rsidRPr="00FF5905">
          <w:rPr>
            <w:snapToGrid w:val="0"/>
            <w:lang w:val="fr-FR"/>
          </w:rPr>
          <w:t>}</w:t>
        </w:r>
      </w:ins>
    </w:p>
    <w:p w14:paraId="77EED2FD" w14:textId="77777777" w:rsidR="0003757C" w:rsidRPr="00FF5905" w:rsidRDefault="0003757C" w:rsidP="0003757C">
      <w:pPr>
        <w:pStyle w:val="PL"/>
        <w:spacing w:line="0" w:lineRule="atLeast"/>
        <w:rPr>
          <w:ins w:id="10665" w:author="Rapporteur" w:date="2020-09-07T19:08:00Z"/>
          <w:snapToGrid w:val="0"/>
          <w:lang w:val="fr-FR"/>
        </w:rPr>
      </w:pPr>
    </w:p>
    <w:p w14:paraId="202132C4" w14:textId="77777777" w:rsidR="0003757C" w:rsidRPr="00707B3F" w:rsidRDefault="0003757C" w:rsidP="0003757C">
      <w:pPr>
        <w:pStyle w:val="PL"/>
        <w:spacing w:line="0" w:lineRule="atLeast"/>
        <w:rPr>
          <w:ins w:id="10666" w:author="Rapporteur" w:date="2020-09-07T19:08:00Z"/>
          <w:snapToGrid w:val="0"/>
        </w:rPr>
      </w:pPr>
      <w:ins w:id="10667" w:author="Rapporteur" w:date="2020-09-07T19:08:00Z">
        <w:r w:rsidRPr="00FF5905">
          <w:rPr>
            <w:snapToGrid w:val="0"/>
            <w:lang w:val="fr-FR"/>
          </w:rPr>
          <w:t xml:space="preserve">ResultCSI-RSRQ-PerCSI-RS ::= SEQUENCE (SIZE (1.. </w:t>
        </w:r>
        <w:r w:rsidRPr="00707B3F">
          <w:rPr>
            <w:snapToGrid w:val="0"/>
          </w:rPr>
          <w:t>max</w:t>
        </w:r>
        <w:r>
          <w:rPr>
            <w:snapToGrid w:val="0"/>
          </w:rPr>
          <w:t>Indexes</w:t>
        </w:r>
        <w:r w:rsidRPr="00707B3F">
          <w:rPr>
            <w:snapToGrid w:val="0"/>
          </w:rPr>
          <w:t>Report)) OF Result</w:t>
        </w:r>
        <w:r>
          <w:rPr>
            <w:snapToGrid w:val="0"/>
          </w:rPr>
          <w:t>CSI-</w:t>
        </w:r>
        <w:r w:rsidRPr="00707B3F">
          <w:rPr>
            <w:snapToGrid w:val="0"/>
          </w:rPr>
          <w:t>RSR</w:t>
        </w:r>
        <w:r>
          <w:rPr>
            <w:snapToGrid w:val="0"/>
          </w:rPr>
          <w:t>Q-PerCSI-RS</w:t>
        </w:r>
        <w:r w:rsidRPr="00707B3F">
          <w:rPr>
            <w:snapToGrid w:val="0"/>
          </w:rPr>
          <w:t>-Item</w:t>
        </w:r>
      </w:ins>
    </w:p>
    <w:p w14:paraId="34A5509C" w14:textId="77777777" w:rsidR="0003757C" w:rsidRPr="00707B3F" w:rsidRDefault="0003757C" w:rsidP="0003757C">
      <w:pPr>
        <w:pStyle w:val="PL"/>
        <w:spacing w:line="0" w:lineRule="atLeast"/>
        <w:rPr>
          <w:ins w:id="10668" w:author="Rapporteur" w:date="2020-09-07T19:08:00Z"/>
          <w:snapToGrid w:val="0"/>
        </w:rPr>
      </w:pPr>
    </w:p>
    <w:p w14:paraId="45124E7B" w14:textId="77777777" w:rsidR="0003757C" w:rsidRPr="00707B3F" w:rsidRDefault="0003757C" w:rsidP="0003757C">
      <w:pPr>
        <w:pStyle w:val="PL"/>
        <w:spacing w:line="0" w:lineRule="atLeast"/>
        <w:rPr>
          <w:ins w:id="10669" w:author="Rapporteur" w:date="2020-09-07T19:08:00Z"/>
          <w:snapToGrid w:val="0"/>
        </w:rPr>
      </w:pPr>
      <w:ins w:id="10670"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ins>
    </w:p>
    <w:p w14:paraId="6A59AE68" w14:textId="77777777" w:rsidR="0003757C" w:rsidRDefault="0003757C" w:rsidP="0003757C">
      <w:pPr>
        <w:pStyle w:val="PL"/>
        <w:spacing w:line="0" w:lineRule="atLeast"/>
        <w:rPr>
          <w:ins w:id="10671" w:author="Rapporteur" w:date="2020-09-07T19:08:00Z"/>
          <w:snapToGrid w:val="0"/>
        </w:rPr>
      </w:pPr>
      <w:ins w:id="10672"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0D84B0F0" w14:textId="77777777" w:rsidR="0003757C" w:rsidRPr="00707B3F" w:rsidRDefault="0003757C" w:rsidP="0003757C">
      <w:pPr>
        <w:pStyle w:val="PL"/>
        <w:spacing w:line="0" w:lineRule="atLeast"/>
        <w:rPr>
          <w:ins w:id="10673" w:author="Rapporteur" w:date="2020-09-07T19:08:00Z"/>
          <w:snapToGrid w:val="0"/>
        </w:rPr>
      </w:pPr>
      <w:ins w:id="10674" w:author="Rapporteur" w:date="2020-09-07T19:08:00Z">
        <w:r>
          <w:rPr>
            <w:snapToGrid w:val="0"/>
          </w:rPr>
          <w:tab/>
          <w:t>valueCSI-RSRQ</w:t>
        </w:r>
        <w:r>
          <w:rPr>
            <w:snapToGrid w:val="0"/>
          </w:rPr>
          <w:tab/>
        </w:r>
        <w:r>
          <w:rPr>
            <w:snapToGrid w:val="0"/>
          </w:rPr>
          <w:tab/>
          <w:t>ValueRSRQ-NR,</w:t>
        </w:r>
      </w:ins>
    </w:p>
    <w:p w14:paraId="3684A2E8" w14:textId="77777777" w:rsidR="0003757C" w:rsidRPr="00707B3F" w:rsidRDefault="0003757C" w:rsidP="0003757C">
      <w:pPr>
        <w:pStyle w:val="PL"/>
        <w:spacing w:line="0" w:lineRule="atLeast"/>
        <w:rPr>
          <w:ins w:id="10675" w:author="Rapporteur" w:date="2020-09-07T19:08:00Z"/>
          <w:snapToGrid w:val="0"/>
        </w:rPr>
      </w:pPr>
      <w:ins w:id="10676"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ins>
    </w:p>
    <w:p w14:paraId="196A6F35" w14:textId="77777777" w:rsidR="0003757C" w:rsidRPr="00707B3F" w:rsidRDefault="0003757C" w:rsidP="0003757C">
      <w:pPr>
        <w:pStyle w:val="PL"/>
        <w:spacing w:line="0" w:lineRule="atLeast"/>
        <w:rPr>
          <w:ins w:id="10677" w:author="Rapporteur" w:date="2020-09-07T19:08:00Z"/>
          <w:snapToGrid w:val="0"/>
        </w:rPr>
      </w:pPr>
      <w:ins w:id="10678" w:author="Rapporteur" w:date="2020-09-07T19:08:00Z">
        <w:r w:rsidRPr="00707B3F">
          <w:rPr>
            <w:snapToGrid w:val="0"/>
          </w:rPr>
          <w:tab/>
          <w:t>...</w:t>
        </w:r>
      </w:ins>
    </w:p>
    <w:p w14:paraId="2338FE53" w14:textId="77777777" w:rsidR="0003757C" w:rsidRPr="00707B3F" w:rsidRDefault="0003757C" w:rsidP="0003757C">
      <w:pPr>
        <w:pStyle w:val="PL"/>
        <w:spacing w:line="0" w:lineRule="atLeast"/>
        <w:rPr>
          <w:ins w:id="10679" w:author="Rapporteur" w:date="2020-09-07T19:08:00Z"/>
          <w:snapToGrid w:val="0"/>
        </w:rPr>
      </w:pPr>
      <w:ins w:id="10680" w:author="Rapporteur" w:date="2020-09-07T19:08:00Z">
        <w:r w:rsidRPr="00707B3F">
          <w:rPr>
            <w:snapToGrid w:val="0"/>
          </w:rPr>
          <w:t>}</w:t>
        </w:r>
      </w:ins>
    </w:p>
    <w:p w14:paraId="5C818739" w14:textId="77777777" w:rsidR="0003757C" w:rsidRPr="00707B3F" w:rsidRDefault="0003757C" w:rsidP="0003757C">
      <w:pPr>
        <w:pStyle w:val="PL"/>
        <w:spacing w:line="0" w:lineRule="atLeast"/>
        <w:rPr>
          <w:ins w:id="10681" w:author="Rapporteur" w:date="2020-09-07T19:08:00Z"/>
          <w:snapToGrid w:val="0"/>
        </w:rPr>
      </w:pPr>
    </w:p>
    <w:p w14:paraId="702D8413" w14:textId="77777777" w:rsidR="0003757C" w:rsidRPr="00707B3F" w:rsidRDefault="0003757C" w:rsidP="0003757C">
      <w:pPr>
        <w:pStyle w:val="PL"/>
        <w:spacing w:line="0" w:lineRule="atLeast"/>
        <w:rPr>
          <w:ins w:id="10682" w:author="Rapporteur" w:date="2020-09-07T19:08:00Z"/>
          <w:snapToGrid w:val="0"/>
        </w:rPr>
      </w:pPr>
      <w:ins w:id="10683"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ins>
    </w:p>
    <w:p w14:paraId="1D30BC19" w14:textId="77777777" w:rsidR="0003757C" w:rsidRPr="00707B3F" w:rsidRDefault="0003757C" w:rsidP="0003757C">
      <w:pPr>
        <w:pStyle w:val="PL"/>
        <w:spacing w:line="0" w:lineRule="atLeast"/>
        <w:rPr>
          <w:ins w:id="10684" w:author="Rapporteur" w:date="2020-09-07T19:08:00Z"/>
          <w:snapToGrid w:val="0"/>
        </w:rPr>
      </w:pPr>
      <w:ins w:id="10685" w:author="Rapporteur" w:date="2020-09-07T19:08:00Z">
        <w:r w:rsidRPr="00707B3F">
          <w:rPr>
            <w:snapToGrid w:val="0"/>
          </w:rPr>
          <w:tab/>
          <w:t>...</w:t>
        </w:r>
      </w:ins>
    </w:p>
    <w:p w14:paraId="71ACD3D6" w14:textId="77777777" w:rsidR="0003757C" w:rsidRPr="00707B3F" w:rsidRDefault="0003757C" w:rsidP="0003757C">
      <w:pPr>
        <w:pStyle w:val="PL"/>
        <w:spacing w:line="0" w:lineRule="atLeast"/>
        <w:rPr>
          <w:ins w:id="10686" w:author="Rapporteur" w:date="2020-09-07T19:08:00Z"/>
          <w:snapToGrid w:val="0"/>
        </w:rPr>
      </w:pPr>
      <w:ins w:id="10687" w:author="Rapporteur" w:date="2020-09-07T19:08:00Z">
        <w:r w:rsidRPr="00707B3F">
          <w:rPr>
            <w:snapToGrid w:val="0"/>
          </w:rPr>
          <w:lastRenderedPageBreak/>
          <w:t>}</w:t>
        </w:r>
      </w:ins>
    </w:p>
    <w:p w14:paraId="0E47A0E5" w14:textId="77777777" w:rsidR="0003757C" w:rsidRDefault="0003757C" w:rsidP="0003757C">
      <w:pPr>
        <w:pStyle w:val="PL"/>
        <w:spacing w:line="0" w:lineRule="atLeast"/>
        <w:rPr>
          <w:ins w:id="10688" w:author="Rapporteur" w:date="2020-09-07T19:08:00Z"/>
          <w:snapToGrid w:val="0"/>
        </w:rPr>
      </w:pPr>
    </w:p>
    <w:p w14:paraId="6CF4373F" w14:textId="77777777" w:rsidR="0003757C" w:rsidRPr="00707B3F" w:rsidRDefault="0003757C" w:rsidP="0003757C">
      <w:pPr>
        <w:pStyle w:val="PL"/>
        <w:spacing w:line="0" w:lineRule="atLeast"/>
        <w:rPr>
          <w:ins w:id="10689" w:author="Rapporteur" w:date="2020-09-07T19:08:00Z"/>
          <w:snapToGrid w:val="0"/>
        </w:rPr>
      </w:pPr>
      <w:ins w:id="10690" w:author="Rapporteur" w:date="2020-09-07T19:08:00Z">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ins>
    </w:p>
    <w:p w14:paraId="6FF865B8" w14:textId="77777777" w:rsidR="0003757C" w:rsidRPr="00707B3F" w:rsidRDefault="0003757C" w:rsidP="0003757C">
      <w:pPr>
        <w:pStyle w:val="PL"/>
        <w:spacing w:line="0" w:lineRule="atLeast"/>
        <w:rPr>
          <w:ins w:id="10691" w:author="Rapporteur" w:date="2020-09-07T19:08:00Z"/>
          <w:snapToGrid w:val="0"/>
        </w:rPr>
      </w:pPr>
    </w:p>
    <w:p w14:paraId="27632B2C" w14:textId="77777777" w:rsidR="0003757C" w:rsidRPr="00707B3F" w:rsidRDefault="0003757C" w:rsidP="0003757C">
      <w:pPr>
        <w:pStyle w:val="PL"/>
        <w:spacing w:line="0" w:lineRule="atLeast"/>
        <w:rPr>
          <w:ins w:id="10692" w:author="Rapporteur" w:date="2020-09-07T19:08:00Z"/>
          <w:snapToGrid w:val="0"/>
        </w:rPr>
      </w:pPr>
      <w:ins w:id="10693" w:author="Rapporteur" w:date="2020-09-07T19:08:00Z">
        <w:r w:rsidRPr="00707B3F">
          <w:rPr>
            <w:snapToGrid w:val="0"/>
          </w:rPr>
          <w:t>Result</w:t>
        </w:r>
        <w:r>
          <w:rPr>
            <w:snapToGrid w:val="0"/>
          </w:rPr>
          <w:t>EUTRA</w:t>
        </w:r>
        <w:r w:rsidRPr="00707B3F">
          <w:rPr>
            <w:snapToGrid w:val="0"/>
          </w:rPr>
          <w:t>-Item ::= SEQUENCE {</w:t>
        </w:r>
      </w:ins>
    </w:p>
    <w:p w14:paraId="227BFD0B" w14:textId="77777777" w:rsidR="0003757C" w:rsidRPr="00FF5905" w:rsidRDefault="0003757C" w:rsidP="0003757C">
      <w:pPr>
        <w:pStyle w:val="PL"/>
        <w:spacing w:line="0" w:lineRule="atLeast"/>
        <w:rPr>
          <w:ins w:id="10694" w:author="Rapporteur" w:date="2020-09-07T19:08:00Z"/>
          <w:snapToGrid w:val="0"/>
          <w:lang w:val="sv-SE"/>
        </w:rPr>
      </w:pPr>
      <w:ins w:id="10695" w:author="Rapporteur" w:date="2020-09-07T19:08:00Z">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ins>
    </w:p>
    <w:p w14:paraId="09A76278" w14:textId="77777777" w:rsidR="0003757C" w:rsidRPr="00FF5905" w:rsidRDefault="0003757C" w:rsidP="0003757C">
      <w:pPr>
        <w:pStyle w:val="PL"/>
        <w:spacing w:line="0" w:lineRule="atLeast"/>
        <w:rPr>
          <w:ins w:id="10696" w:author="Rapporteur" w:date="2020-09-07T19:08:00Z"/>
          <w:snapToGrid w:val="0"/>
          <w:lang w:val="sv-SE"/>
        </w:rPr>
      </w:pPr>
      <w:ins w:id="10697" w:author="Rapporteur" w:date="2020-09-07T19:08:00Z">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ins>
    </w:p>
    <w:p w14:paraId="75795667" w14:textId="77777777" w:rsidR="0003757C" w:rsidRPr="00FF5905" w:rsidRDefault="0003757C" w:rsidP="0003757C">
      <w:pPr>
        <w:pStyle w:val="PL"/>
        <w:spacing w:line="0" w:lineRule="atLeast"/>
        <w:rPr>
          <w:ins w:id="10698" w:author="Rapporteur" w:date="2020-09-07T19:08:00Z"/>
          <w:snapToGrid w:val="0"/>
          <w:lang w:val="sv-SE"/>
        </w:rPr>
      </w:pPr>
      <w:ins w:id="10699" w:author="Rapporteur" w:date="2020-09-07T19:08:00Z">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4AF4B231" w14:textId="77777777" w:rsidR="0003757C" w:rsidRPr="00FF5905" w:rsidRDefault="0003757C" w:rsidP="0003757C">
      <w:pPr>
        <w:pStyle w:val="PL"/>
        <w:spacing w:line="0" w:lineRule="atLeast"/>
        <w:rPr>
          <w:ins w:id="10700" w:author="Rapporteur" w:date="2020-09-07T19:08:00Z"/>
          <w:snapToGrid w:val="0"/>
          <w:lang w:val="sv-SE"/>
        </w:rPr>
      </w:pPr>
      <w:ins w:id="10701" w:author="Rapporteur" w:date="2020-09-07T19:08:00Z">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2299AA04" w14:textId="71F9E31D" w:rsidR="00B93B75" w:rsidRDefault="0003757C" w:rsidP="00B93B75">
      <w:pPr>
        <w:pStyle w:val="PL"/>
        <w:spacing w:line="0" w:lineRule="atLeast"/>
        <w:rPr>
          <w:ins w:id="10702" w:author="Rapporteur" w:date="2020-09-07T19:08:00Z"/>
          <w:snapToGrid w:val="0"/>
          <w:lang w:val="sv-SE"/>
        </w:rPr>
      </w:pPr>
      <w:ins w:id="10703" w:author="Rapporteur" w:date="2020-09-07T19:08:00Z">
        <w:r w:rsidRPr="00FF5905">
          <w:rPr>
            <w:snapToGrid w:val="0"/>
            <w:lang w:val="sv-SE"/>
          </w:rPr>
          <w:tab/>
        </w:r>
        <w:r w:rsidR="00B93B75">
          <w:rPr>
            <w:snapToGrid w:val="0"/>
            <w:lang w:val="sv-SE"/>
          </w:rPr>
          <w:t>cGI-EUTRA</w:t>
        </w:r>
        <w:r w:rsidR="00B93B75">
          <w:rPr>
            <w:snapToGrid w:val="0"/>
            <w:lang w:val="sv-SE"/>
          </w:rPr>
          <w:tab/>
        </w:r>
        <w:r w:rsidR="00B93B75">
          <w:rPr>
            <w:snapToGrid w:val="0"/>
            <w:lang w:val="sv-SE"/>
          </w:rPr>
          <w:tab/>
        </w:r>
        <w:r w:rsidR="00B93B75">
          <w:rPr>
            <w:snapToGrid w:val="0"/>
            <w:lang w:val="sv-SE"/>
          </w:rPr>
          <w:tab/>
          <w:t>CGI-EUTRA</w:t>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t>OPTIONAL,</w:t>
        </w:r>
      </w:ins>
    </w:p>
    <w:p w14:paraId="2864D68C" w14:textId="7C1C1D76" w:rsidR="0003757C" w:rsidRPr="00FF5905" w:rsidRDefault="00B93B75" w:rsidP="0003757C">
      <w:pPr>
        <w:pStyle w:val="PL"/>
        <w:spacing w:line="0" w:lineRule="atLeast"/>
        <w:rPr>
          <w:ins w:id="10704" w:author="Rapporteur" w:date="2020-09-07T19:08:00Z"/>
          <w:snapToGrid w:val="0"/>
          <w:lang w:val="sv-SE"/>
        </w:rPr>
      </w:pPr>
      <w:ins w:id="10705" w:author="Rapporteur" w:date="2020-09-07T19:08:00Z">
        <w:r>
          <w:rPr>
            <w:snapToGrid w:val="0"/>
            <w:lang w:val="sv-SE"/>
          </w:rPr>
          <w:tab/>
        </w:r>
        <w:r w:rsidR="0003757C" w:rsidRPr="00FF5905">
          <w:rPr>
            <w:snapToGrid w:val="0"/>
            <w:lang w:val="sv-SE"/>
          </w:rPr>
          <w:t>iE-Extensions</w:t>
        </w:r>
        <w:r w:rsidR="0003757C" w:rsidRPr="00FF5905">
          <w:rPr>
            <w:snapToGrid w:val="0"/>
            <w:lang w:val="sv-SE"/>
          </w:rPr>
          <w:tab/>
        </w:r>
        <w:r w:rsidR="0003757C" w:rsidRPr="00FF5905">
          <w:rPr>
            <w:snapToGrid w:val="0"/>
            <w:lang w:val="sv-SE"/>
          </w:rPr>
          <w:tab/>
          <w:t>ProtocolExtensionContainer { { ResultEUTRA-Item-ExtIEs} }</w:t>
        </w:r>
        <w:r w:rsidR="0003757C" w:rsidRPr="00FF5905">
          <w:rPr>
            <w:snapToGrid w:val="0"/>
            <w:lang w:val="sv-SE"/>
          </w:rPr>
          <w:tab/>
          <w:t>OPTIONAL,</w:t>
        </w:r>
      </w:ins>
    </w:p>
    <w:p w14:paraId="3F877D0B" w14:textId="77777777" w:rsidR="0003757C" w:rsidRPr="00FF5905" w:rsidRDefault="0003757C" w:rsidP="0003757C">
      <w:pPr>
        <w:pStyle w:val="PL"/>
        <w:spacing w:line="0" w:lineRule="atLeast"/>
        <w:rPr>
          <w:ins w:id="10706" w:author="Rapporteur" w:date="2020-09-07T19:08:00Z"/>
          <w:snapToGrid w:val="0"/>
          <w:lang w:val="sv-SE"/>
        </w:rPr>
      </w:pPr>
      <w:ins w:id="10707" w:author="Rapporteur" w:date="2020-09-07T19:08:00Z">
        <w:r w:rsidRPr="00FF5905">
          <w:rPr>
            <w:snapToGrid w:val="0"/>
            <w:lang w:val="sv-SE"/>
          </w:rPr>
          <w:tab/>
          <w:t>...</w:t>
        </w:r>
      </w:ins>
    </w:p>
    <w:p w14:paraId="4BD4F413" w14:textId="77777777" w:rsidR="0003757C" w:rsidRPr="00FF5905" w:rsidRDefault="0003757C" w:rsidP="0003757C">
      <w:pPr>
        <w:pStyle w:val="PL"/>
        <w:spacing w:line="0" w:lineRule="atLeast"/>
        <w:rPr>
          <w:ins w:id="10708" w:author="Rapporteur" w:date="2020-09-07T19:08:00Z"/>
          <w:snapToGrid w:val="0"/>
          <w:lang w:val="sv-SE"/>
        </w:rPr>
      </w:pPr>
      <w:ins w:id="10709" w:author="Rapporteur" w:date="2020-09-07T19:08:00Z">
        <w:r w:rsidRPr="00FF5905">
          <w:rPr>
            <w:snapToGrid w:val="0"/>
            <w:lang w:val="sv-SE"/>
          </w:rPr>
          <w:t>}</w:t>
        </w:r>
      </w:ins>
    </w:p>
    <w:p w14:paraId="43A45804" w14:textId="77777777" w:rsidR="0003757C" w:rsidRPr="00FF5905" w:rsidRDefault="0003757C" w:rsidP="0003757C">
      <w:pPr>
        <w:pStyle w:val="PL"/>
        <w:spacing w:line="0" w:lineRule="atLeast"/>
        <w:rPr>
          <w:ins w:id="10710" w:author="Rapporteur" w:date="2020-09-07T19:08:00Z"/>
          <w:snapToGrid w:val="0"/>
          <w:lang w:val="sv-SE"/>
        </w:rPr>
      </w:pPr>
    </w:p>
    <w:p w14:paraId="12D16680" w14:textId="77777777" w:rsidR="0003757C" w:rsidRPr="00FF5905" w:rsidRDefault="0003757C" w:rsidP="0003757C">
      <w:pPr>
        <w:pStyle w:val="PL"/>
        <w:spacing w:line="0" w:lineRule="atLeast"/>
        <w:rPr>
          <w:ins w:id="10711" w:author="Rapporteur" w:date="2020-09-07T19:08:00Z"/>
          <w:snapToGrid w:val="0"/>
          <w:lang w:val="sv-SE"/>
        </w:rPr>
      </w:pPr>
      <w:ins w:id="10712" w:author="Rapporteur" w:date="2020-09-07T19:08:00Z">
        <w:r w:rsidRPr="00FF5905">
          <w:rPr>
            <w:snapToGrid w:val="0"/>
            <w:lang w:val="sv-SE"/>
          </w:rPr>
          <w:t>ResultEUTRA-Item-ExtIEs NRPPA-PROTOCOL-EXTENSION ::= {</w:t>
        </w:r>
      </w:ins>
    </w:p>
    <w:p w14:paraId="0655F633" w14:textId="77777777" w:rsidR="0003757C" w:rsidRPr="00707B3F" w:rsidRDefault="0003757C" w:rsidP="0003757C">
      <w:pPr>
        <w:pStyle w:val="PL"/>
        <w:spacing w:line="0" w:lineRule="atLeast"/>
        <w:rPr>
          <w:ins w:id="10713" w:author="Rapporteur" w:date="2020-09-07T19:08:00Z"/>
          <w:snapToGrid w:val="0"/>
        </w:rPr>
      </w:pPr>
      <w:ins w:id="10714" w:author="Rapporteur" w:date="2020-09-07T19:08:00Z">
        <w:r w:rsidRPr="00FF5905">
          <w:rPr>
            <w:snapToGrid w:val="0"/>
            <w:lang w:val="sv-SE"/>
          </w:rPr>
          <w:tab/>
        </w:r>
        <w:r w:rsidRPr="00707B3F">
          <w:rPr>
            <w:snapToGrid w:val="0"/>
          </w:rPr>
          <w:t>...</w:t>
        </w:r>
      </w:ins>
    </w:p>
    <w:p w14:paraId="2AD2B0C2" w14:textId="77777777" w:rsidR="0003757C" w:rsidRPr="00707B3F" w:rsidRDefault="0003757C" w:rsidP="0003757C">
      <w:pPr>
        <w:pStyle w:val="PL"/>
        <w:spacing w:line="0" w:lineRule="atLeast"/>
        <w:rPr>
          <w:ins w:id="10715" w:author="Rapporteur" w:date="2020-09-07T19:08:00Z"/>
          <w:snapToGrid w:val="0"/>
        </w:rPr>
      </w:pPr>
      <w:ins w:id="10716" w:author="Rapporteur" w:date="2020-09-07T19:08:00Z">
        <w:r w:rsidRPr="00707B3F">
          <w:rPr>
            <w:snapToGrid w:val="0"/>
          </w:rPr>
          <w:t>}</w:t>
        </w:r>
      </w:ins>
    </w:p>
    <w:p w14:paraId="64423597" w14:textId="77777777" w:rsidR="0003757C" w:rsidRPr="00707B3F" w:rsidRDefault="0003757C" w:rsidP="00F441E0">
      <w:pPr>
        <w:pStyle w:val="PL"/>
        <w:spacing w:line="0" w:lineRule="atLeast"/>
        <w:rPr>
          <w:snapToGrid w:val="0"/>
        </w:rPr>
      </w:pPr>
    </w:p>
    <w:bookmarkEnd w:id="10321"/>
    <w:p w14:paraId="0C9F4A7E" w14:textId="77777777" w:rsidR="00EA1611" w:rsidRPr="00707B3F" w:rsidRDefault="00EA1611" w:rsidP="00EA1611">
      <w:pPr>
        <w:pStyle w:val="PL"/>
        <w:spacing w:line="0" w:lineRule="atLeast"/>
        <w:rPr>
          <w:snapToGrid w:val="0"/>
        </w:rPr>
      </w:pPr>
    </w:p>
    <w:p w14:paraId="55F97C58" w14:textId="77777777" w:rsidR="00EA1611" w:rsidRPr="00707B3F" w:rsidRDefault="00EA1611" w:rsidP="00EA1611">
      <w:pPr>
        <w:pStyle w:val="PL"/>
        <w:spacing w:line="0" w:lineRule="atLeast"/>
        <w:rPr>
          <w:snapToGrid w:val="0"/>
        </w:rPr>
      </w:pPr>
      <w:r w:rsidRPr="00707B3F">
        <w:rPr>
          <w:snapToGrid w:val="0"/>
        </w:rPr>
        <w:t>ResultRSRP-EUTRA ::= SEQUENCE (SIZE (1.. maxCellReport)) OF ResultRSRP-EUTRA-Item</w:t>
      </w:r>
    </w:p>
    <w:p w14:paraId="5F241B20" w14:textId="77777777" w:rsidR="00EA1611" w:rsidRPr="00707B3F" w:rsidRDefault="00EA1611" w:rsidP="00EA1611">
      <w:pPr>
        <w:pStyle w:val="PL"/>
        <w:spacing w:line="0" w:lineRule="atLeast"/>
        <w:rPr>
          <w:snapToGrid w:val="0"/>
        </w:rPr>
      </w:pPr>
    </w:p>
    <w:p w14:paraId="07318EB1" w14:textId="77777777" w:rsidR="00EA1611" w:rsidRPr="00707B3F" w:rsidRDefault="00EA1611" w:rsidP="00EA1611">
      <w:pPr>
        <w:pStyle w:val="PL"/>
        <w:spacing w:line="0" w:lineRule="atLeast"/>
        <w:rPr>
          <w:snapToGrid w:val="0"/>
        </w:rPr>
      </w:pPr>
      <w:r w:rsidRPr="00707B3F">
        <w:rPr>
          <w:snapToGrid w:val="0"/>
        </w:rPr>
        <w:t>ResultRSRP-EUTRA-Item ::= SEQUENCE {</w:t>
      </w:r>
    </w:p>
    <w:p w14:paraId="133BDDA4"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pCI-EUTRA</w:t>
      </w:r>
      <w:r w:rsidRPr="004151EA">
        <w:rPr>
          <w:snapToGrid w:val="0"/>
        </w:rPr>
        <w:tab/>
      </w:r>
      <w:r w:rsidRPr="004151EA">
        <w:rPr>
          <w:snapToGrid w:val="0"/>
        </w:rPr>
        <w:tab/>
      </w:r>
      <w:r w:rsidRPr="004151EA">
        <w:rPr>
          <w:snapToGrid w:val="0"/>
        </w:rPr>
        <w:tab/>
        <w:t>PCI-EUTRA,</w:t>
      </w:r>
    </w:p>
    <w:p w14:paraId="7AB29F09" w14:textId="77777777" w:rsidR="00EA1611" w:rsidRPr="004151EA" w:rsidRDefault="00EA1611" w:rsidP="00EA1611">
      <w:pPr>
        <w:pStyle w:val="PL"/>
        <w:spacing w:line="0" w:lineRule="atLeast"/>
        <w:rPr>
          <w:snapToGrid w:val="0"/>
        </w:rPr>
      </w:pPr>
      <w:r w:rsidRPr="004151EA">
        <w:rPr>
          <w:snapToGrid w:val="0"/>
        </w:rPr>
        <w:tab/>
        <w:t>eARFCN</w:t>
      </w:r>
      <w:r w:rsidRPr="004151EA">
        <w:rPr>
          <w:snapToGrid w:val="0"/>
        </w:rPr>
        <w:tab/>
      </w:r>
      <w:r w:rsidRPr="004151EA">
        <w:rPr>
          <w:snapToGrid w:val="0"/>
        </w:rPr>
        <w:tab/>
      </w:r>
      <w:r w:rsidRPr="004151EA">
        <w:rPr>
          <w:snapToGrid w:val="0"/>
        </w:rPr>
        <w:tab/>
      </w:r>
      <w:r w:rsidRPr="004151EA">
        <w:rPr>
          <w:snapToGrid w:val="0"/>
        </w:rPr>
        <w:tab/>
        <w:t>EARFCN,</w:t>
      </w:r>
    </w:p>
    <w:p w14:paraId="318C20E5" w14:textId="77777777" w:rsidR="00EA1611" w:rsidRPr="004151EA" w:rsidRDefault="00EA1611" w:rsidP="00EA1611">
      <w:pPr>
        <w:pStyle w:val="PL"/>
        <w:spacing w:line="0" w:lineRule="atLeast"/>
        <w:rPr>
          <w:snapToGrid w:val="0"/>
        </w:rPr>
      </w:pPr>
      <w:r w:rsidRPr="004151EA">
        <w:rPr>
          <w:snapToGrid w:val="0"/>
        </w:rPr>
        <w:tab/>
        <w:t>cGI-EUTRA</w:t>
      </w:r>
      <w:r w:rsidRPr="004151EA">
        <w:rPr>
          <w:snapToGrid w:val="0"/>
        </w:rPr>
        <w:tab/>
      </w:r>
      <w:r w:rsidRPr="004151EA">
        <w:rPr>
          <w:snapToGrid w:val="0"/>
        </w:rPr>
        <w:tab/>
      </w:r>
      <w:r w:rsidRPr="004151EA">
        <w:rPr>
          <w:snapToGrid w:val="0"/>
        </w:rPr>
        <w:tab/>
        <w:t>CGI-EUTRA OPTIONAL,</w:t>
      </w:r>
    </w:p>
    <w:p w14:paraId="67D6B825" w14:textId="77777777" w:rsidR="00EA1611" w:rsidRPr="004151EA" w:rsidRDefault="00EA1611" w:rsidP="00EA1611">
      <w:pPr>
        <w:pStyle w:val="PL"/>
        <w:spacing w:line="0" w:lineRule="atLeast"/>
        <w:rPr>
          <w:snapToGrid w:val="0"/>
        </w:rPr>
      </w:pPr>
      <w:r w:rsidRPr="004151EA">
        <w:rPr>
          <w:snapToGrid w:val="0"/>
        </w:rPr>
        <w:tab/>
        <w:t>valueRSRP-EUTRA</w:t>
      </w:r>
      <w:r w:rsidRPr="004151EA">
        <w:rPr>
          <w:snapToGrid w:val="0"/>
        </w:rPr>
        <w:tab/>
      </w:r>
      <w:r w:rsidRPr="004151EA">
        <w:rPr>
          <w:snapToGrid w:val="0"/>
        </w:rPr>
        <w:tab/>
        <w:t>ValueRSRP-EUTRA,</w:t>
      </w:r>
    </w:p>
    <w:p w14:paraId="3363642B" w14:textId="77777777" w:rsidR="00EA1611" w:rsidRPr="004151EA" w:rsidRDefault="00EA1611" w:rsidP="00EA1611">
      <w:pPr>
        <w:pStyle w:val="PL"/>
        <w:spacing w:line="0" w:lineRule="atLeast"/>
        <w:rPr>
          <w:snapToGrid w:val="0"/>
        </w:rPr>
      </w:pPr>
      <w:r w:rsidRPr="004151EA">
        <w:rPr>
          <w:snapToGrid w:val="0"/>
        </w:rPr>
        <w:tab/>
        <w:t>iE-Extensions</w:t>
      </w:r>
      <w:r w:rsidRPr="004151EA">
        <w:rPr>
          <w:snapToGrid w:val="0"/>
        </w:rPr>
        <w:tab/>
      </w:r>
      <w:r w:rsidRPr="004151EA">
        <w:rPr>
          <w:snapToGrid w:val="0"/>
        </w:rPr>
        <w:tab/>
        <w:t>ProtocolExtensionContainer { { ResultRSRP-EUTRA-Item-ExtIEs} } OPTIONAL,</w:t>
      </w:r>
    </w:p>
    <w:p w14:paraId="0706A1B6" w14:textId="77777777" w:rsidR="00EA1611" w:rsidRPr="00170554" w:rsidRDefault="00EA1611" w:rsidP="00EA1611">
      <w:pPr>
        <w:pStyle w:val="PL"/>
        <w:spacing w:line="0" w:lineRule="atLeast"/>
        <w:rPr>
          <w:lang w:val="sv-SE"/>
        </w:rPr>
      </w:pPr>
      <w:r w:rsidRPr="004151EA">
        <w:rPr>
          <w:snapToGrid w:val="0"/>
        </w:rPr>
        <w:tab/>
      </w:r>
      <w:r w:rsidRPr="00170554">
        <w:rPr>
          <w:lang w:val="sv-SE"/>
        </w:rPr>
        <w:t>...</w:t>
      </w:r>
    </w:p>
    <w:p w14:paraId="24767FA9" w14:textId="77777777" w:rsidR="00EA1611" w:rsidRPr="00170554" w:rsidRDefault="00EA1611" w:rsidP="00EA1611">
      <w:pPr>
        <w:pStyle w:val="PL"/>
        <w:spacing w:line="0" w:lineRule="atLeast"/>
        <w:rPr>
          <w:lang w:val="sv-SE"/>
        </w:rPr>
      </w:pPr>
      <w:r w:rsidRPr="00170554">
        <w:rPr>
          <w:lang w:val="sv-SE"/>
        </w:rPr>
        <w:t>}</w:t>
      </w:r>
    </w:p>
    <w:p w14:paraId="710C473D" w14:textId="77777777" w:rsidR="00EA1611" w:rsidRPr="00170554" w:rsidRDefault="00EA1611" w:rsidP="00EA1611">
      <w:pPr>
        <w:pStyle w:val="PL"/>
        <w:spacing w:line="0" w:lineRule="atLeast"/>
        <w:rPr>
          <w:lang w:val="sv-SE"/>
        </w:rPr>
      </w:pPr>
    </w:p>
    <w:p w14:paraId="7F15EEFC" w14:textId="77777777" w:rsidR="00EA1611" w:rsidRPr="00170554" w:rsidRDefault="00EA1611" w:rsidP="00EA1611">
      <w:pPr>
        <w:pStyle w:val="PL"/>
        <w:spacing w:line="0" w:lineRule="atLeast"/>
        <w:rPr>
          <w:lang w:val="sv-SE"/>
        </w:rPr>
      </w:pPr>
      <w:r w:rsidRPr="00170554">
        <w:rPr>
          <w:lang w:val="sv-SE"/>
        </w:rPr>
        <w:t>ResultRSRP-EUTRA-Item-ExtIEs NRPPA-PROTOCOL-EXTENSION ::= {</w:t>
      </w:r>
    </w:p>
    <w:p w14:paraId="077E3542"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0FCDD442" w14:textId="77777777" w:rsidR="00EA1611" w:rsidRPr="00707B3F" w:rsidRDefault="00EA1611" w:rsidP="00EA1611">
      <w:pPr>
        <w:pStyle w:val="PL"/>
        <w:spacing w:line="0" w:lineRule="atLeast"/>
        <w:rPr>
          <w:snapToGrid w:val="0"/>
        </w:rPr>
      </w:pPr>
      <w:r w:rsidRPr="00707B3F">
        <w:rPr>
          <w:snapToGrid w:val="0"/>
        </w:rPr>
        <w:t>}</w:t>
      </w:r>
    </w:p>
    <w:p w14:paraId="6654B30D" w14:textId="77777777" w:rsidR="00EA1611" w:rsidRPr="00707B3F" w:rsidRDefault="00EA1611" w:rsidP="00EA1611">
      <w:pPr>
        <w:pStyle w:val="PL"/>
        <w:spacing w:line="0" w:lineRule="atLeast"/>
        <w:rPr>
          <w:snapToGrid w:val="0"/>
        </w:rPr>
      </w:pPr>
    </w:p>
    <w:p w14:paraId="5A65FA13" w14:textId="77777777" w:rsidR="00EA1611" w:rsidRPr="00707B3F" w:rsidRDefault="00EA1611" w:rsidP="00EA1611">
      <w:pPr>
        <w:pStyle w:val="PL"/>
        <w:spacing w:line="0" w:lineRule="atLeast"/>
        <w:rPr>
          <w:snapToGrid w:val="0"/>
        </w:rPr>
      </w:pPr>
      <w:r w:rsidRPr="00707B3F">
        <w:rPr>
          <w:snapToGrid w:val="0"/>
        </w:rPr>
        <w:t>ResultRSRQ-EUTRA ::= SEQUENCE (SIZE (1.. maxCellReport)) OF ResultRSRQ-EUTRA-Item</w:t>
      </w:r>
    </w:p>
    <w:p w14:paraId="15378A84" w14:textId="77777777" w:rsidR="00EA1611" w:rsidRPr="00707B3F" w:rsidRDefault="00EA1611" w:rsidP="00EA1611">
      <w:pPr>
        <w:pStyle w:val="PL"/>
        <w:spacing w:line="0" w:lineRule="atLeast"/>
        <w:rPr>
          <w:snapToGrid w:val="0"/>
        </w:rPr>
      </w:pPr>
    </w:p>
    <w:p w14:paraId="0EC994BE" w14:textId="77777777" w:rsidR="00EA1611" w:rsidRPr="00170554" w:rsidRDefault="00EA1611" w:rsidP="00EA1611">
      <w:pPr>
        <w:pStyle w:val="PL"/>
        <w:spacing w:line="0" w:lineRule="atLeast"/>
        <w:rPr>
          <w:lang w:val="sv-SE"/>
        </w:rPr>
      </w:pPr>
      <w:r w:rsidRPr="00170554">
        <w:rPr>
          <w:lang w:val="sv-SE"/>
        </w:rPr>
        <w:t>ResultRSRQ-EUTRA-Item ::= SEQUENCE {</w:t>
      </w:r>
    </w:p>
    <w:p w14:paraId="665BE5A2"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t>PCI-EUTRA,</w:t>
      </w:r>
    </w:p>
    <w:p w14:paraId="6E8562EC" w14:textId="77777777" w:rsidR="00EA1611" w:rsidRPr="00170554" w:rsidRDefault="00EA1611" w:rsidP="00EA1611">
      <w:pPr>
        <w:pStyle w:val="PL"/>
        <w:spacing w:line="0" w:lineRule="atLeast"/>
        <w:rPr>
          <w:lang w:val="sv-SE"/>
        </w:rPr>
      </w:pPr>
      <w:r w:rsidRPr="00170554">
        <w:rPr>
          <w:lang w:val="sv-SE"/>
        </w:rPr>
        <w:tab/>
        <w:t>eARFCN</w:t>
      </w:r>
      <w:r w:rsidRPr="00170554">
        <w:rPr>
          <w:lang w:val="sv-SE"/>
        </w:rPr>
        <w:tab/>
      </w:r>
      <w:r w:rsidRPr="00170554">
        <w:rPr>
          <w:lang w:val="sv-SE"/>
        </w:rPr>
        <w:tab/>
      </w:r>
      <w:r w:rsidRPr="00170554">
        <w:rPr>
          <w:lang w:val="sv-SE"/>
        </w:rPr>
        <w:tab/>
      </w:r>
      <w:r w:rsidRPr="00170554">
        <w:rPr>
          <w:lang w:val="sv-SE"/>
        </w:rPr>
        <w:tab/>
        <w:t>EARFCN,</w:t>
      </w:r>
    </w:p>
    <w:p w14:paraId="0E30E73B" w14:textId="77777777" w:rsidR="00EA1611" w:rsidRPr="00170554" w:rsidRDefault="00EA1611" w:rsidP="00EA1611">
      <w:pPr>
        <w:pStyle w:val="PL"/>
        <w:spacing w:line="0" w:lineRule="atLeast"/>
        <w:rPr>
          <w:lang w:val="sv-SE"/>
        </w:rPr>
      </w:pPr>
      <w:r w:rsidRPr="00170554">
        <w:rPr>
          <w:lang w:val="sv-SE"/>
        </w:rPr>
        <w:tab/>
        <w:t>cGI-UTRA</w:t>
      </w:r>
      <w:r w:rsidRPr="00170554">
        <w:rPr>
          <w:lang w:val="sv-SE"/>
        </w:rPr>
        <w:tab/>
      </w:r>
      <w:r w:rsidRPr="00170554">
        <w:rPr>
          <w:lang w:val="sv-SE"/>
        </w:rPr>
        <w:tab/>
      </w:r>
      <w:r w:rsidRPr="00170554">
        <w:rPr>
          <w:lang w:val="sv-SE"/>
        </w:rPr>
        <w:tab/>
        <w:t>CGI-EUTRA OPTIONAL,</w:t>
      </w:r>
    </w:p>
    <w:p w14:paraId="052380B4" w14:textId="77777777" w:rsidR="00EA1611" w:rsidRPr="00170554" w:rsidRDefault="00EA1611" w:rsidP="00EA1611">
      <w:pPr>
        <w:pStyle w:val="PL"/>
        <w:spacing w:line="0" w:lineRule="atLeast"/>
        <w:rPr>
          <w:lang w:val="sv-SE"/>
        </w:rPr>
      </w:pPr>
      <w:r w:rsidRPr="00170554">
        <w:rPr>
          <w:lang w:val="sv-SE"/>
        </w:rPr>
        <w:tab/>
        <w:t>valueRSRQ-EUTRA</w:t>
      </w:r>
      <w:r w:rsidRPr="00170554">
        <w:rPr>
          <w:lang w:val="sv-SE"/>
        </w:rPr>
        <w:tab/>
      </w:r>
      <w:r w:rsidRPr="00170554">
        <w:rPr>
          <w:lang w:val="sv-SE"/>
        </w:rPr>
        <w:tab/>
        <w:t>ValueRSRQ-EUTRA,</w:t>
      </w:r>
    </w:p>
    <w:p w14:paraId="3E0D2AB2"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t>ProtocolExtensionContainer { { ResultRSRQ-EUTRA-Item-ExtIEs} } OPTIONAL,</w:t>
      </w:r>
    </w:p>
    <w:p w14:paraId="1A2BB613" w14:textId="77777777" w:rsidR="00EA1611" w:rsidRPr="00170554" w:rsidRDefault="00EA1611" w:rsidP="00EA1611">
      <w:pPr>
        <w:pStyle w:val="PL"/>
        <w:spacing w:line="0" w:lineRule="atLeast"/>
        <w:rPr>
          <w:lang w:val="sv-SE"/>
        </w:rPr>
      </w:pPr>
      <w:r w:rsidRPr="00170554">
        <w:rPr>
          <w:lang w:val="sv-SE"/>
        </w:rPr>
        <w:tab/>
        <w:t>...</w:t>
      </w:r>
    </w:p>
    <w:p w14:paraId="19F4AE5A" w14:textId="77777777" w:rsidR="00EA1611" w:rsidRPr="00170554" w:rsidRDefault="00EA1611" w:rsidP="00EA1611">
      <w:pPr>
        <w:pStyle w:val="PL"/>
        <w:spacing w:line="0" w:lineRule="atLeast"/>
        <w:rPr>
          <w:lang w:val="sv-SE"/>
        </w:rPr>
      </w:pPr>
      <w:r w:rsidRPr="00170554">
        <w:rPr>
          <w:lang w:val="sv-SE"/>
        </w:rPr>
        <w:t>}</w:t>
      </w:r>
    </w:p>
    <w:p w14:paraId="5AD1760E" w14:textId="77777777" w:rsidR="00EA1611" w:rsidRPr="00170554" w:rsidRDefault="00EA1611" w:rsidP="00EA1611">
      <w:pPr>
        <w:pStyle w:val="PL"/>
        <w:spacing w:line="0" w:lineRule="atLeast"/>
        <w:rPr>
          <w:lang w:val="sv-SE"/>
        </w:rPr>
      </w:pPr>
    </w:p>
    <w:p w14:paraId="30AADC3E" w14:textId="77777777" w:rsidR="00EA1611" w:rsidRPr="00170554" w:rsidRDefault="00EA1611" w:rsidP="00EA1611">
      <w:pPr>
        <w:pStyle w:val="PL"/>
        <w:spacing w:line="0" w:lineRule="atLeast"/>
        <w:rPr>
          <w:lang w:val="sv-SE"/>
        </w:rPr>
      </w:pPr>
      <w:r w:rsidRPr="00170554">
        <w:rPr>
          <w:lang w:val="sv-SE"/>
        </w:rPr>
        <w:t>ResultRSRQ-EUTRA-Item-ExtIEs NRPPA-PROTOCOL-EXTENSION ::= {</w:t>
      </w:r>
    </w:p>
    <w:p w14:paraId="25CFF23E"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358D0572" w14:textId="01AC117C" w:rsidR="00EA1611" w:rsidRDefault="00EA1611" w:rsidP="00EA1611">
      <w:pPr>
        <w:pStyle w:val="PL"/>
        <w:spacing w:line="0" w:lineRule="atLeast"/>
        <w:rPr>
          <w:snapToGrid w:val="0"/>
        </w:rPr>
      </w:pPr>
      <w:r w:rsidRPr="00707B3F">
        <w:rPr>
          <w:snapToGrid w:val="0"/>
        </w:rPr>
        <w:t>}</w:t>
      </w:r>
    </w:p>
    <w:p w14:paraId="41277A3E" w14:textId="136BB4E4" w:rsidR="0003757C" w:rsidRDefault="0003757C" w:rsidP="00EA1611">
      <w:pPr>
        <w:pStyle w:val="PL"/>
        <w:spacing w:line="0" w:lineRule="atLeast"/>
        <w:rPr>
          <w:snapToGrid w:val="0"/>
        </w:rPr>
      </w:pPr>
    </w:p>
    <w:p w14:paraId="7238889A" w14:textId="77777777" w:rsidR="0003757C" w:rsidRPr="00707B3F" w:rsidRDefault="0003757C" w:rsidP="0003757C">
      <w:pPr>
        <w:pStyle w:val="PL"/>
        <w:spacing w:line="0" w:lineRule="atLeast"/>
        <w:rPr>
          <w:ins w:id="10717" w:author="Rapporteur" w:date="2020-09-07T19:08:00Z"/>
          <w:snapToGrid w:val="0"/>
        </w:rPr>
      </w:pPr>
      <w:bookmarkStart w:id="10718" w:name="_Hlk50146741"/>
      <w:bookmarkStart w:id="10719" w:name="_Hlk50053019"/>
      <w:ins w:id="10720" w:author="Rapporteur" w:date="2020-09-07T19:08:00Z">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ins>
    </w:p>
    <w:p w14:paraId="7DDD751A" w14:textId="77777777" w:rsidR="0003757C" w:rsidRPr="00707B3F" w:rsidRDefault="0003757C" w:rsidP="0003757C">
      <w:pPr>
        <w:pStyle w:val="PL"/>
        <w:spacing w:line="0" w:lineRule="atLeast"/>
        <w:rPr>
          <w:ins w:id="10721" w:author="Rapporteur" w:date="2020-09-07T19:08:00Z"/>
          <w:snapToGrid w:val="0"/>
        </w:rPr>
      </w:pPr>
    </w:p>
    <w:p w14:paraId="33E25BB6" w14:textId="77777777" w:rsidR="0003757C" w:rsidRPr="00707B3F" w:rsidRDefault="0003757C" w:rsidP="0003757C">
      <w:pPr>
        <w:pStyle w:val="PL"/>
        <w:spacing w:line="0" w:lineRule="atLeast"/>
        <w:rPr>
          <w:ins w:id="10722" w:author="Rapporteur" w:date="2020-09-07T19:08:00Z"/>
          <w:snapToGrid w:val="0"/>
        </w:rPr>
      </w:pPr>
      <w:ins w:id="10723" w:author="Rapporteur" w:date="2020-09-07T19:08:00Z">
        <w:r w:rsidRPr="00707B3F">
          <w:rPr>
            <w:snapToGrid w:val="0"/>
          </w:rPr>
          <w:t>Result</w:t>
        </w:r>
        <w:r>
          <w:rPr>
            <w:snapToGrid w:val="0"/>
          </w:rPr>
          <w:t>SS-</w:t>
        </w:r>
        <w:r w:rsidRPr="00707B3F">
          <w:rPr>
            <w:snapToGrid w:val="0"/>
          </w:rPr>
          <w:t>RSRP-Item ::= SEQUENCE {</w:t>
        </w:r>
      </w:ins>
    </w:p>
    <w:p w14:paraId="0DE512F0" w14:textId="77777777" w:rsidR="0003757C" w:rsidRPr="00707B3F" w:rsidRDefault="0003757C" w:rsidP="0003757C">
      <w:pPr>
        <w:pStyle w:val="PL"/>
        <w:spacing w:line="0" w:lineRule="atLeast"/>
        <w:rPr>
          <w:ins w:id="10724" w:author="Rapporteur" w:date="2020-09-07T19:08:00Z"/>
          <w:snapToGrid w:val="0"/>
        </w:rPr>
      </w:pPr>
      <w:ins w:id="10725"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8142F0C" w14:textId="77777777" w:rsidR="0003757C" w:rsidRPr="00707B3F" w:rsidRDefault="0003757C" w:rsidP="0003757C">
      <w:pPr>
        <w:pStyle w:val="PL"/>
        <w:spacing w:line="0" w:lineRule="atLeast"/>
        <w:rPr>
          <w:ins w:id="10726" w:author="Rapporteur" w:date="2020-09-07T19:08:00Z"/>
          <w:snapToGrid w:val="0"/>
        </w:rPr>
      </w:pPr>
      <w:ins w:id="10727" w:author="Rapporteur" w:date="2020-09-07T19:08:00Z">
        <w:r w:rsidRPr="00707B3F">
          <w:rPr>
            <w:snapToGrid w:val="0"/>
          </w:rPr>
          <w:lastRenderedPageBreak/>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295D9921" w14:textId="77777777" w:rsidR="0003757C" w:rsidRPr="00707B3F" w:rsidRDefault="0003757C" w:rsidP="0003757C">
      <w:pPr>
        <w:pStyle w:val="PL"/>
        <w:spacing w:line="0" w:lineRule="atLeast"/>
        <w:rPr>
          <w:ins w:id="10728" w:author="Rapporteur" w:date="2020-09-07T19:08:00Z"/>
          <w:snapToGrid w:val="0"/>
        </w:rPr>
      </w:pPr>
      <w:ins w:id="10729"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6C8628E" w14:textId="77777777" w:rsidR="0003757C" w:rsidRDefault="0003757C" w:rsidP="0003757C">
      <w:pPr>
        <w:pStyle w:val="PL"/>
        <w:spacing w:line="0" w:lineRule="atLeast"/>
        <w:rPr>
          <w:ins w:id="10730" w:author="Rapporteur" w:date="2020-09-07T19:08:00Z"/>
          <w:snapToGrid w:val="0"/>
        </w:rPr>
      </w:pPr>
      <w:ins w:id="10731"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07993B6" w14:textId="77777777" w:rsidR="0003757C" w:rsidRPr="00707B3F" w:rsidRDefault="0003757C" w:rsidP="0003757C">
      <w:pPr>
        <w:pStyle w:val="PL"/>
        <w:spacing w:line="0" w:lineRule="atLeast"/>
        <w:rPr>
          <w:ins w:id="10732" w:author="Rapporteur" w:date="2020-09-07T19:08:00Z"/>
          <w:snapToGrid w:val="0"/>
        </w:rPr>
      </w:pPr>
      <w:ins w:id="10733"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3249ACF" w14:textId="77777777" w:rsidR="0003757C" w:rsidRPr="00707B3F" w:rsidRDefault="0003757C" w:rsidP="0003757C">
      <w:pPr>
        <w:pStyle w:val="PL"/>
        <w:spacing w:line="0" w:lineRule="atLeast"/>
        <w:rPr>
          <w:ins w:id="10734" w:author="Rapporteur" w:date="2020-09-07T19:08:00Z"/>
          <w:snapToGrid w:val="0"/>
        </w:rPr>
      </w:pPr>
      <w:ins w:id="10735"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ins>
    </w:p>
    <w:p w14:paraId="0E53F468" w14:textId="77777777" w:rsidR="0003757C" w:rsidRPr="00707B3F" w:rsidRDefault="0003757C" w:rsidP="0003757C">
      <w:pPr>
        <w:pStyle w:val="PL"/>
        <w:spacing w:line="0" w:lineRule="atLeast"/>
        <w:rPr>
          <w:ins w:id="10736" w:author="Rapporteur" w:date="2020-09-07T19:08:00Z"/>
          <w:snapToGrid w:val="0"/>
        </w:rPr>
      </w:pPr>
      <w:ins w:id="10737" w:author="Rapporteur" w:date="2020-09-07T19:08:00Z">
        <w:r w:rsidRPr="00707B3F">
          <w:rPr>
            <w:snapToGrid w:val="0"/>
          </w:rPr>
          <w:tab/>
          <w:t>...</w:t>
        </w:r>
      </w:ins>
    </w:p>
    <w:p w14:paraId="45D40143" w14:textId="77777777" w:rsidR="0003757C" w:rsidRPr="00707B3F" w:rsidRDefault="0003757C" w:rsidP="0003757C">
      <w:pPr>
        <w:pStyle w:val="PL"/>
        <w:spacing w:line="0" w:lineRule="atLeast"/>
        <w:rPr>
          <w:ins w:id="10738" w:author="Rapporteur" w:date="2020-09-07T19:08:00Z"/>
          <w:snapToGrid w:val="0"/>
        </w:rPr>
      </w:pPr>
      <w:ins w:id="10739" w:author="Rapporteur" w:date="2020-09-07T19:08:00Z">
        <w:r w:rsidRPr="00707B3F">
          <w:rPr>
            <w:snapToGrid w:val="0"/>
          </w:rPr>
          <w:t>}</w:t>
        </w:r>
      </w:ins>
    </w:p>
    <w:p w14:paraId="71414C1E" w14:textId="77777777" w:rsidR="0003757C" w:rsidRPr="00707B3F" w:rsidRDefault="0003757C" w:rsidP="0003757C">
      <w:pPr>
        <w:pStyle w:val="PL"/>
        <w:spacing w:line="0" w:lineRule="atLeast"/>
        <w:rPr>
          <w:ins w:id="10740" w:author="Rapporteur" w:date="2020-09-07T19:08:00Z"/>
          <w:snapToGrid w:val="0"/>
        </w:rPr>
      </w:pPr>
    </w:p>
    <w:p w14:paraId="71120080" w14:textId="77777777" w:rsidR="0003757C" w:rsidRPr="00707B3F" w:rsidRDefault="0003757C" w:rsidP="0003757C">
      <w:pPr>
        <w:pStyle w:val="PL"/>
        <w:spacing w:line="0" w:lineRule="atLeast"/>
        <w:rPr>
          <w:ins w:id="10741" w:author="Rapporteur" w:date="2020-09-07T19:08:00Z"/>
          <w:snapToGrid w:val="0"/>
        </w:rPr>
      </w:pPr>
      <w:ins w:id="10742" w:author="Rapporteur" w:date="2020-09-07T19:08:00Z">
        <w:r w:rsidRPr="00707B3F">
          <w:rPr>
            <w:snapToGrid w:val="0"/>
          </w:rPr>
          <w:t>Result</w:t>
        </w:r>
        <w:r>
          <w:rPr>
            <w:snapToGrid w:val="0"/>
          </w:rPr>
          <w:t>SS-</w:t>
        </w:r>
        <w:r w:rsidRPr="00707B3F">
          <w:rPr>
            <w:snapToGrid w:val="0"/>
          </w:rPr>
          <w:t>RSRP-Item-ExtIEs NRPPA-PROTOCOL-EXTENSION ::= {</w:t>
        </w:r>
      </w:ins>
    </w:p>
    <w:p w14:paraId="5AAA1407" w14:textId="77777777" w:rsidR="0003757C" w:rsidRPr="00707B3F" w:rsidRDefault="0003757C" w:rsidP="0003757C">
      <w:pPr>
        <w:pStyle w:val="PL"/>
        <w:spacing w:line="0" w:lineRule="atLeast"/>
        <w:rPr>
          <w:ins w:id="10743" w:author="Rapporteur" w:date="2020-09-07T19:08:00Z"/>
          <w:snapToGrid w:val="0"/>
        </w:rPr>
      </w:pPr>
      <w:ins w:id="10744" w:author="Rapporteur" w:date="2020-09-07T19:08:00Z">
        <w:r w:rsidRPr="00707B3F">
          <w:rPr>
            <w:snapToGrid w:val="0"/>
          </w:rPr>
          <w:tab/>
          <w:t>...</w:t>
        </w:r>
      </w:ins>
    </w:p>
    <w:p w14:paraId="49CF2F2D" w14:textId="77777777" w:rsidR="0003757C" w:rsidRPr="00707B3F" w:rsidRDefault="0003757C" w:rsidP="0003757C">
      <w:pPr>
        <w:pStyle w:val="PL"/>
        <w:spacing w:line="0" w:lineRule="atLeast"/>
        <w:rPr>
          <w:ins w:id="10745" w:author="Rapporteur" w:date="2020-09-07T19:08:00Z"/>
          <w:snapToGrid w:val="0"/>
        </w:rPr>
      </w:pPr>
      <w:ins w:id="10746" w:author="Rapporteur" w:date="2020-09-07T19:08:00Z">
        <w:r w:rsidRPr="00707B3F">
          <w:rPr>
            <w:snapToGrid w:val="0"/>
          </w:rPr>
          <w:t>}</w:t>
        </w:r>
      </w:ins>
    </w:p>
    <w:p w14:paraId="2C51BB00" w14:textId="77777777" w:rsidR="0003757C" w:rsidRPr="00707B3F" w:rsidRDefault="0003757C" w:rsidP="0003757C">
      <w:pPr>
        <w:pStyle w:val="PL"/>
        <w:spacing w:line="0" w:lineRule="atLeast"/>
        <w:rPr>
          <w:ins w:id="10747" w:author="Rapporteur" w:date="2020-09-07T19:08:00Z"/>
          <w:snapToGrid w:val="0"/>
        </w:rPr>
      </w:pPr>
    </w:p>
    <w:p w14:paraId="567FA6D2" w14:textId="77777777" w:rsidR="0003757C" w:rsidRPr="00707B3F" w:rsidRDefault="0003757C" w:rsidP="0003757C">
      <w:pPr>
        <w:pStyle w:val="PL"/>
        <w:spacing w:line="0" w:lineRule="atLeast"/>
        <w:rPr>
          <w:ins w:id="10748" w:author="Rapporteur" w:date="2020-09-07T19:08:00Z"/>
          <w:snapToGrid w:val="0"/>
        </w:rPr>
      </w:pPr>
      <w:ins w:id="10749"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ins>
    </w:p>
    <w:p w14:paraId="7A2FAC7D" w14:textId="77777777" w:rsidR="0003757C" w:rsidRPr="00707B3F" w:rsidRDefault="0003757C" w:rsidP="0003757C">
      <w:pPr>
        <w:pStyle w:val="PL"/>
        <w:spacing w:line="0" w:lineRule="atLeast"/>
        <w:rPr>
          <w:ins w:id="10750" w:author="Rapporteur" w:date="2020-09-07T19:08:00Z"/>
          <w:snapToGrid w:val="0"/>
        </w:rPr>
      </w:pPr>
    </w:p>
    <w:p w14:paraId="11F92E53" w14:textId="77777777" w:rsidR="0003757C" w:rsidRPr="00707B3F" w:rsidRDefault="0003757C" w:rsidP="0003757C">
      <w:pPr>
        <w:pStyle w:val="PL"/>
        <w:spacing w:line="0" w:lineRule="atLeast"/>
        <w:rPr>
          <w:ins w:id="10751" w:author="Rapporteur" w:date="2020-09-07T19:08:00Z"/>
          <w:snapToGrid w:val="0"/>
        </w:rPr>
      </w:pPr>
      <w:ins w:id="10752"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ins>
    </w:p>
    <w:p w14:paraId="1F72E3D2" w14:textId="77777777" w:rsidR="0003757C" w:rsidRDefault="0003757C" w:rsidP="0003757C">
      <w:pPr>
        <w:pStyle w:val="PL"/>
        <w:spacing w:line="0" w:lineRule="atLeast"/>
        <w:rPr>
          <w:ins w:id="10753" w:author="Rapporteur" w:date="2020-09-07T19:08:00Z"/>
          <w:snapToGrid w:val="0"/>
        </w:rPr>
      </w:pPr>
      <w:ins w:id="10754"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159AB593" w14:textId="77777777" w:rsidR="0003757C" w:rsidRPr="00707B3F" w:rsidRDefault="0003757C" w:rsidP="0003757C">
      <w:pPr>
        <w:pStyle w:val="PL"/>
        <w:spacing w:line="0" w:lineRule="atLeast"/>
        <w:rPr>
          <w:ins w:id="10755" w:author="Rapporteur" w:date="2020-09-07T19:08:00Z"/>
          <w:snapToGrid w:val="0"/>
        </w:rPr>
      </w:pPr>
      <w:ins w:id="10756" w:author="Rapporteur" w:date="2020-09-07T19:08:00Z">
        <w:r>
          <w:rPr>
            <w:snapToGrid w:val="0"/>
          </w:rPr>
          <w:tab/>
          <w:t>valueSS-RSRP</w:t>
        </w:r>
        <w:r>
          <w:rPr>
            <w:snapToGrid w:val="0"/>
          </w:rPr>
          <w:tab/>
        </w:r>
        <w:r>
          <w:rPr>
            <w:snapToGrid w:val="0"/>
          </w:rPr>
          <w:tab/>
          <w:t>ValueRSRP-NR,</w:t>
        </w:r>
      </w:ins>
    </w:p>
    <w:p w14:paraId="6B348A69" w14:textId="77777777" w:rsidR="0003757C" w:rsidRPr="00707B3F" w:rsidRDefault="0003757C" w:rsidP="0003757C">
      <w:pPr>
        <w:pStyle w:val="PL"/>
        <w:spacing w:line="0" w:lineRule="atLeast"/>
        <w:rPr>
          <w:ins w:id="10757" w:author="Rapporteur" w:date="2020-09-07T19:08:00Z"/>
          <w:snapToGrid w:val="0"/>
        </w:rPr>
      </w:pPr>
      <w:ins w:id="10758"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ins>
    </w:p>
    <w:p w14:paraId="59AEDF52" w14:textId="77777777" w:rsidR="0003757C" w:rsidRPr="00707B3F" w:rsidRDefault="0003757C" w:rsidP="0003757C">
      <w:pPr>
        <w:pStyle w:val="PL"/>
        <w:spacing w:line="0" w:lineRule="atLeast"/>
        <w:rPr>
          <w:ins w:id="10759" w:author="Rapporteur" w:date="2020-09-07T19:08:00Z"/>
          <w:snapToGrid w:val="0"/>
        </w:rPr>
      </w:pPr>
      <w:ins w:id="10760" w:author="Rapporteur" w:date="2020-09-07T19:08:00Z">
        <w:r w:rsidRPr="00707B3F">
          <w:rPr>
            <w:snapToGrid w:val="0"/>
          </w:rPr>
          <w:tab/>
          <w:t>...</w:t>
        </w:r>
      </w:ins>
    </w:p>
    <w:p w14:paraId="24BA2C53" w14:textId="77777777" w:rsidR="0003757C" w:rsidRPr="00707B3F" w:rsidRDefault="0003757C" w:rsidP="0003757C">
      <w:pPr>
        <w:pStyle w:val="PL"/>
        <w:spacing w:line="0" w:lineRule="atLeast"/>
        <w:rPr>
          <w:ins w:id="10761" w:author="Rapporteur" w:date="2020-09-07T19:08:00Z"/>
          <w:snapToGrid w:val="0"/>
        </w:rPr>
      </w:pPr>
      <w:ins w:id="10762" w:author="Rapporteur" w:date="2020-09-07T19:08:00Z">
        <w:r w:rsidRPr="00707B3F">
          <w:rPr>
            <w:snapToGrid w:val="0"/>
          </w:rPr>
          <w:t>}</w:t>
        </w:r>
      </w:ins>
    </w:p>
    <w:p w14:paraId="15433656" w14:textId="77777777" w:rsidR="0003757C" w:rsidRPr="00707B3F" w:rsidRDefault="0003757C" w:rsidP="0003757C">
      <w:pPr>
        <w:pStyle w:val="PL"/>
        <w:spacing w:line="0" w:lineRule="atLeast"/>
        <w:rPr>
          <w:ins w:id="10763" w:author="Rapporteur" w:date="2020-09-07T19:08:00Z"/>
          <w:snapToGrid w:val="0"/>
        </w:rPr>
      </w:pPr>
    </w:p>
    <w:p w14:paraId="4E882DF9" w14:textId="77777777" w:rsidR="0003757C" w:rsidRPr="00707B3F" w:rsidRDefault="0003757C" w:rsidP="0003757C">
      <w:pPr>
        <w:pStyle w:val="PL"/>
        <w:spacing w:line="0" w:lineRule="atLeast"/>
        <w:rPr>
          <w:ins w:id="10764" w:author="Rapporteur" w:date="2020-09-07T19:08:00Z"/>
          <w:snapToGrid w:val="0"/>
        </w:rPr>
      </w:pPr>
      <w:ins w:id="10765"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ins>
    </w:p>
    <w:p w14:paraId="59589427" w14:textId="77777777" w:rsidR="0003757C" w:rsidRPr="00707B3F" w:rsidRDefault="0003757C" w:rsidP="0003757C">
      <w:pPr>
        <w:pStyle w:val="PL"/>
        <w:spacing w:line="0" w:lineRule="atLeast"/>
        <w:rPr>
          <w:ins w:id="10766" w:author="Rapporteur" w:date="2020-09-07T19:08:00Z"/>
          <w:snapToGrid w:val="0"/>
        </w:rPr>
      </w:pPr>
      <w:ins w:id="10767" w:author="Rapporteur" w:date="2020-09-07T19:08:00Z">
        <w:r w:rsidRPr="00707B3F">
          <w:rPr>
            <w:snapToGrid w:val="0"/>
          </w:rPr>
          <w:tab/>
          <w:t>...</w:t>
        </w:r>
      </w:ins>
    </w:p>
    <w:p w14:paraId="36388F2F" w14:textId="77777777" w:rsidR="0003757C" w:rsidRPr="00707B3F" w:rsidRDefault="0003757C" w:rsidP="0003757C">
      <w:pPr>
        <w:pStyle w:val="PL"/>
        <w:spacing w:line="0" w:lineRule="atLeast"/>
        <w:rPr>
          <w:ins w:id="10768" w:author="Rapporteur" w:date="2020-09-07T19:08:00Z"/>
          <w:snapToGrid w:val="0"/>
        </w:rPr>
      </w:pPr>
      <w:ins w:id="10769" w:author="Rapporteur" w:date="2020-09-07T19:08:00Z">
        <w:r w:rsidRPr="00707B3F">
          <w:rPr>
            <w:snapToGrid w:val="0"/>
          </w:rPr>
          <w:t>}</w:t>
        </w:r>
      </w:ins>
    </w:p>
    <w:p w14:paraId="32D9D0F2" w14:textId="77777777" w:rsidR="0003757C" w:rsidRDefault="0003757C" w:rsidP="0003757C">
      <w:pPr>
        <w:pStyle w:val="PL"/>
        <w:spacing w:line="0" w:lineRule="atLeast"/>
        <w:rPr>
          <w:ins w:id="10770" w:author="Rapporteur" w:date="2020-09-07T19:08:00Z"/>
          <w:snapToGrid w:val="0"/>
        </w:rPr>
      </w:pPr>
    </w:p>
    <w:p w14:paraId="6931A9B4" w14:textId="77777777" w:rsidR="0003757C" w:rsidRPr="00707B3F" w:rsidRDefault="0003757C" w:rsidP="0003757C">
      <w:pPr>
        <w:pStyle w:val="PL"/>
        <w:spacing w:line="0" w:lineRule="atLeast"/>
        <w:rPr>
          <w:ins w:id="10771" w:author="Rapporteur" w:date="2020-09-07T19:08:00Z"/>
          <w:snapToGrid w:val="0"/>
        </w:rPr>
      </w:pPr>
      <w:ins w:id="10772"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ins>
    </w:p>
    <w:p w14:paraId="31485DC5" w14:textId="77777777" w:rsidR="0003757C" w:rsidRPr="00707B3F" w:rsidRDefault="0003757C" w:rsidP="0003757C">
      <w:pPr>
        <w:pStyle w:val="PL"/>
        <w:spacing w:line="0" w:lineRule="atLeast"/>
        <w:rPr>
          <w:ins w:id="10773" w:author="Rapporteur" w:date="2020-09-07T19:08:00Z"/>
          <w:snapToGrid w:val="0"/>
        </w:rPr>
      </w:pPr>
    </w:p>
    <w:p w14:paraId="40422050" w14:textId="77777777" w:rsidR="0003757C" w:rsidRPr="00707B3F" w:rsidRDefault="0003757C" w:rsidP="0003757C">
      <w:pPr>
        <w:pStyle w:val="PL"/>
        <w:spacing w:line="0" w:lineRule="atLeast"/>
        <w:rPr>
          <w:ins w:id="10774" w:author="Rapporteur" w:date="2020-09-07T19:08:00Z"/>
          <w:snapToGrid w:val="0"/>
        </w:rPr>
      </w:pPr>
      <w:ins w:id="10775"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 ::= SEQUENCE {</w:t>
        </w:r>
      </w:ins>
    </w:p>
    <w:p w14:paraId="43DE7D6C" w14:textId="77777777" w:rsidR="0003757C" w:rsidRPr="00707B3F" w:rsidRDefault="0003757C" w:rsidP="0003757C">
      <w:pPr>
        <w:pStyle w:val="PL"/>
        <w:spacing w:line="0" w:lineRule="atLeast"/>
        <w:rPr>
          <w:ins w:id="10776" w:author="Rapporteur" w:date="2020-09-07T19:08:00Z"/>
          <w:snapToGrid w:val="0"/>
        </w:rPr>
      </w:pPr>
      <w:ins w:id="10777"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497E6257" w14:textId="77777777" w:rsidR="0003757C" w:rsidRPr="00707B3F" w:rsidRDefault="0003757C" w:rsidP="0003757C">
      <w:pPr>
        <w:pStyle w:val="PL"/>
        <w:spacing w:line="0" w:lineRule="atLeast"/>
        <w:rPr>
          <w:ins w:id="10778" w:author="Rapporteur" w:date="2020-09-07T19:08:00Z"/>
          <w:snapToGrid w:val="0"/>
        </w:rPr>
      </w:pPr>
      <w:ins w:id="10779"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108F6FBC" w14:textId="77777777" w:rsidR="0003757C" w:rsidRPr="00707B3F" w:rsidRDefault="0003757C" w:rsidP="0003757C">
      <w:pPr>
        <w:pStyle w:val="PL"/>
        <w:spacing w:line="0" w:lineRule="atLeast"/>
        <w:rPr>
          <w:ins w:id="10780" w:author="Rapporteur" w:date="2020-09-07T19:08:00Z"/>
          <w:snapToGrid w:val="0"/>
        </w:rPr>
      </w:pPr>
      <w:ins w:id="10781"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69BE47C0" w14:textId="77777777" w:rsidR="0003757C" w:rsidRDefault="0003757C" w:rsidP="0003757C">
      <w:pPr>
        <w:pStyle w:val="PL"/>
        <w:spacing w:line="0" w:lineRule="atLeast"/>
        <w:rPr>
          <w:ins w:id="10782" w:author="Rapporteur" w:date="2020-09-07T19:08:00Z"/>
          <w:snapToGrid w:val="0"/>
        </w:rPr>
      </w:pPr>
      <w:ins w:id="10783"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43D38364" w14:textId="77777777" w:rsidR="0003757C" w:rsidRPr="00707B3F" w:rsidRDefault="0003757C" w:rsidP="0003757C">
      <w:pPr>
        <w:pStyle w:val="PL"/>
        <w:spacing w:line="0" w:lineRule="atLeast"/>
        <w:rPr>
          <w:ins w:id="10784" w:author="Rapporteur" w:date="2020-09-07T19:08:00Z"/>
          <w:snapToGrid w:val="0"/>
        </w:rPr>
      </w:pPr>
      <w:ins w:id="10785"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46469B9" w14:textId="77777777" w:rsidR="0003757C" w:rsidRPr="00FF5905" w:rsidRDefault="0003757C" w:rsidP="0003757C">
      <w:pPr>
        <w:pStyle w:val="PL"/>
        <w:spacing w:line="0" w:lineRule="atLeast"/>
        <w:rPr>
          <w:ins w:id="10786" w:author="Rapporteur" w:date="2020-09-07T19:08:00Z"/>
          <w:snapToGrid w:val="0"/>
          <w:lang w:val="fr-FR"/>
        </w:rPr>
      </w:pPr>
      <w:ins w:id="10787" w:author="Rapporteur" w:date="2020-09-07T19:08:00Z">
        <w:r w:rsidRPr="00707B3F">
          <w:rPr>
            <w:snapToGrid w:val="0"/>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ins>
    </w:p>
    <w:p w14:paraId="3B38A23E" w14:textId="77777777" w:rsidR="0003757C" w:rsidRPr="00707B3F" w:rsidRDefault="0003757C" w:rsidP="0003757C">
      <w:pPr>
        <w:pStyle w:val="PL"/>
        <w:spacing w:line="0" w:lineRule="atLeast"/>
        <w:rPr>
          <w:ins w:id="10788" w:author="Rapporteur" w:date="2020-09-07T19:08:00Z"/>
          <w:snapToGrid w:val="0"/>
        </w:rPr>
      </w:pPr>
      <w:ins w:id="10789" w:author="Rapporteur" w:date="2020-09-07T19:08:00Z">
        <w:r w:rsidRPr="00FF5905">
          <w:rPr>
            <w:snapToGrid w:val="0"/>
            <w:lang w:val="fr-FR"/>
          </w:rPr>
          <w:tab/>
        </w:r>
        <w:r w:rsidRPr="00707B3F">
          <w:rPr>
            <w:snapToGrid w:val="0"/>
          </w:rPr>
          <w:t>...</w:t>
        </w:r>
      </w:ins>
    </w:p>
    <w:p w14:paraId="06B4FBAB" w14:textId="77777777" w:rsidR="0003757C" w:rsidRPr="00707B3F" w:rsidRDefault="0003757C" w:rsidP="0003757C">
      <w:pPr>
        <w:pStyle w:val="PL"/>
        <w:spacing w:line="0" w:lineRule="atLeast"/>
        <w:rPr>
          <w:ins w:id="10790" w:author="Rapporteur" w:date="2020-09-07T19:08:00Z"/>
          <w:snapToGrid w:val="0"/>
        </w:rPr>
      </w:pPr>
      <w:ins w:id="10791" w:author="Rapporteur" w:date="2020-09-07T19:08:00Z">
        <w:r w:rsidRPr="00707B3F">
          <w:rPr>
            <w:snapToGrid w:val="0"/>
          </w:rPr>
          <w:t>}</w:t>
        </w:r>
      </w:ins>
    </w:p>
    <w:p w14:paraId="68278C1C" w14:textId="77777777" w:rsidR="0003757C" w:rsidRPr="00707B3F" w:rsidRDefault="0003757C" w:rsidP="0003757C">
      <w:pPr>
        <w:pStyle w:val="PL"/>
        <w:spacing w:line="0" w:lineRule="atLeast"/>
        <w:rPr>
          <w:ins w:id="10792" w:author="Rapporteur" w:date="2020-09-07T19:08:00Z"/>
          <w:snapToGrid w:val="0"/>
        </w:rPr>
      </w:pPr>
    </w:p>
    <w:p w14:paraId="503708D4" w14:textId="77777777" w:rsidR="0003757C" w:rsidRPr="00707B3F" w:rsidRDefault="0003757C" w:rsidP="0003757C">
      <w:pPr>
        <w:pStyle w:val="PL"/>
        <w:spacing w:line="0" w:lineRule="atLeast"/>
        <w:rPr>
          <w:ins w:id="10793" w:author="Rapporteur" w:date="2020-09-07T19:08:00Z"/>
          <w:snapToGrid w:val="0"/>
        </w:rPr>
      </w:pPr>
      <w:ins w:id="10794"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ins>
    </w:p>
    <w:p w14:paraId="6A5A941D" w14:textId="77777777" w:rsidR="0003757C" w:rsidRPr="00707B3F" w:rsidRDefault="0003757C" w:rsidP="0003757C">
      <w:pPr>
        <w:pStyle w:val="PL"/>
        <w:spacing w:line="0" w:lineRule="atLeast"/>
        <w:rPr>
          <w:ins w:id="10795" w:author="Rapporteur" w:date="2020-09-07T19:08:00Z"/>
          <w:snapToGrid w:val="0"/>
        </w:rPr>
      </w:pPr>
      <w:ins w:id="10796" w:author="Rapporteur" w:date="2020-09-07T19:08:00Z">
        <w:r w:rsidRPr="00707B3F">
          <w:rPr>
            <w:snapToGrid w:val="0"/>
          </w:rPr>
          <w:tab/>
          <w:t>...</w:t>
        </w:r>
      </w:ins>
    </w:p>
    <w:p w14:paraId="2FF11A57" w14:textId="77777777" w:rsidR="0003757C" w:rsidRPr="00707B3F" w:rsidRDefault="0003757C" w:rsidP="0003757C">
      <w:pPr>
        <w:pStyle w:val="PL"/>
        <w:spacing w:line="0" w:lineRule="atLeast"/>
        <w:rPr>
          <w:ins w:id="10797" w:author="Rapporteur" w:date="2020-09-07T19:08:00Z"/>
          <w:snapToGrid w:val="0"/>
        </w:rPr>
      </w:pPr>
      <w:ins w:id="10798" w:author="Rapporteur" w:date="2020-09-07T19:08:00Z">
        <w:r w:rsidRPr="00707B3F">
          <w:rPr>
            <w:snapToGrid w:val="0"/>
          </w:rPr>
          <w:t>}</w:t>
        </w:r>
      </w:ins>
    </w:p>
    <w:p w14:paraId="4F8C5478" w14:textId="77777777" w:rsidR="0003757C" w:rsidRPr="00707B3F" w:rsidRDefault="0003757C" w:rsidP="0003757C">
      <w:pPr>
        <w:pStyle w:val="PL"/>
        <w:spacing w:line="0" w:lineRule="atLeast"/>
        <w:rPr>
          <w:ins w:id="10799" w:author="Rapporteur" w:date="2020-09-07T19:08:00Z"/>
          <w:snapToGrid w:val="0"/>
        </w:rPr>
      </w:pPr>
    </w:p>
    <w:p w14:paraId="559169C4" w14:textId="77777777" w:rsidR="0003757C" w:rsidRPr="00707B3F" w:rsidRDefault="0003757C" w:rsidP="0003757C">
      <w:pPr>
        <w:pStyle w:val="PL"/>
        <w:spacing w:line="0" w:lineRule="atLeast"/>
        <w:rPr>
          <w:ins w:id="10800" w:author="Rapporteur" w:date="2020-09-07T19:08:00Z"/>
          <w:snapToGrid w:val="0"/>
        </w:rPr>
      </w:pPr>
      <w:ins w:id="10801" w:author="Rapporteur" w:date="2020-09-07T19:08:00Z">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ins>
    </w:p>
    <w:p w14:paraId="46936CCE" w14:textId="77777777" w:rsidR="0003757C" w:rsidRPr="00707B3F" w:rsidRDefault="0003757C" w:rsidP="0003757C">
      <w:pPr>
        <w:pStyle w:val="PL"/>
        <w:spacing w:line="0" w:lineRule="atLeast"/>
        <w:rPr>
          <w:ins w:id="10802" w:author="Rapporteur" w:date="2020-09-07T19:08:00Z"/>
          <w:snapToGrid w:val="0"/>
        </w:rPr>
      </w:pPr>
    </w:p>
    <w:p w14:paraId="20C1E431" w14:textId="77777777" w:rsidR="0003757C" w:rsidRPr="00707B3F" w:rsidRDefault="0003757C" w:rsidP="0003757C">
      <w:pPr>
        <w:pStyle w:val="PL"/>
        <w:spacing w:line="0" w:lineRule="atLeast"/>
        <w:rPr>
          <w:ins w:id="10803" w:author="Rapporteur" w:date="2020-09-07T19:08:00Z"/>
          <w:snapToGrid w:val="0"/>
        </w:rPr>
      </w:pPr>
      <w:ins w:id="10804"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ins>
    </w:p>
    <w:p w14:paraId="495BFEF9" w14:textId="77777777" w:rsidR="0003757C" w:rsidRDefault="0003757C" w:rsidP="0003757C">
      <w:pPr>
        <w:pStyle w:val="PL"/>
        <w:spacing w:line="0" w:lineRule="atLeast"/>
        <w:rPr>
          <w:ins w:id="10805" w:author="Rapporteur" w:date="2020-09-07T19:08:00Z"/>
          <w:snapToGrid w:val="0"/>
        </w:rPr>
      </w:pPr>
      <w:ins w:id="10806"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695161C2" w14:textId="77777777" w:rsidR="0003757C" w:rsidRPr="00707B3F" w:rsidRDefault="0003757C" w:rsidP="0003757C">
      <w:pPr>
        <w:pStyle w:val="PL"/>
        <w:spacing w:line="0" w:lineRule="atLeast"/>
        <w:rPr>
          <w:ins w:id="10807" w:author="Rapporteur" w:date="2020-09-07T19:08:00Z"/>
          <w:snapToGrid w:val="0"/>
        </w:rPr>
      </w:pPr>
      <w:ins w:id="10808" w:author="Rapporteur" w:date="2020-09-07T19:08:00Z">
        <w:r>
          <w:rPr>
            <w:snapToGrid w:val="0"/>
          </w:rPr>
          <w:tab/>
          <w:t>valueSS-RSRQ</w:t>
        </w:r>
        <w:r>
          <w:rPr>
            <w:snapToGrid w:val="0"/>
          </w:rPr>
          <w:tab/>
        </w:r>
        <w:r>
          <w:rPr>
            <w:snapToGrid w:val="0"/>
          </w:rPr>
          <w:tab/>
          <w:t>ValueRSRQ-NR,</w:t>
        </w:r>
      </w:ins>
    </w:p>
    <w:p w14:paraId="72203E5E" w14:textId="77777777" w:rsidR="0003757C" w:rsidRPr="00707B3F" w:rsidRDefault="0003757C" w:rsidP="0003757C">
      <w:pPr>
        <w:pStyle w:val="PL"/>
        <w:spacing w:line="0" w:lineRule="atLeast"/>
        <w:rPr>
          <w:ins w:id="10809" w:author="Rapporteur" w:date="2020-09-07T19:08:00Z"/>
          <w:snapToGrid w:val="0"/>
        </w:rPr>
      </w:pPr>
      <w:ins w:id="10810"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ins>
    </w:p>
    <w:p w14:paraId="5A0595C1" w14:textId="77777777" w:rsidR="0003757C" w:rsidRPr="00707B3F" w:rsidRDefault="0003757C" w:rsidP="0003757C">
      <w:pPr>
        <w:pStyle w:val="PL"/>
        <w:spacing w:line="0" w:lineRule="atLeast"/>
        <w:rPr>
          <w:ins w:id="10811" w:author="Rapporteur" w:date="2020-09-07T19:08:00Z"/>
          <w:snapToGrid w:val="0"/>
        </w:rPr>
      </w:pPr>
      <w:ins w:id="10812" w:author="Rapporteur" w:date="2020-09-07T19:08:00Z">
        <w:r w:rsidRPr="00707B3F">
          <w:rPr>
            <w:snapToGrid w:val="0"/>
          </w:rPr>
          <w:tab/>
          <w:t>...</w:t>
        </w:r>
      </w:ins>
    </w:p>
    <w:p w14:paraId="234F05D3" w14:textId="77777777" w:rsidR="0003757C" w:rsidRPr="00707B3F" w:rsidRDefault="0003757C" w:rsidP="0003757C">
      <w:pPr>
        <w:pStyle w:val="PL"/>
        <w:spacing w:line="0" w:lineRule="atLeast"/>
        <w:rPr>
          <w:ins w:id="10813" w:author="Rapporteur" w:date="2020-09-07T19:08:00Z"/>
          <w:snapToGrid w:val="0"/>
        </w:rPr>
      </w:pPr>
      <w:ins w:id="10814" w:author="Rapporteur" w:date="2020-09-07T19:08:00Z">
        <w:r w:rsidRPr="00707B3F">
          <w:rPr>
            <w:snapToGrid w:val="0"/>
          </w:rPr>
          <w:t>}</w:t>
        </w:r>
      </w:ins>
    </w:p>
    <w:p w14:paraId="299F3B08" w14:textId="77777777" w:rsidR="0003757C" w:rsidRPr="00707B3F" w:rsidRDefault="0003757C" w:rsidP="0003757C">
      <w:pPr>
        <w:pStyle w:val="PL"/>
        <w:spacing w:line="0" w:lineRule="atLeast"/>
        <w:rPr>
          <w:ins w:id="10815" w:author="Rapporteur" w:date="2020-09-07T19:08:00Z"/>
          <w:snapToGrid w:val="0"/>
        </w:rPr>
      </w:pPr>
    </w:p>
    <w:p w14:paraId="5CA87167" w14:textId="77777777" w:rsidR="0003757C" w:rsidRPr="00707B3F" w:rsidRDefault="0003757C" w:rsidP="0003757C">
      <w:pPr>
        <w:pStyle w:val="PL"/>
        <w:spacing w:line="0" w:lineRule="atLeast"/>
        <w:rPr>
          <w:ins w:id="10816" w:author="Rapporteur" w:date="2020-09-07T19:08:00Z"/>
          <w:snapToGrid w:val="0"/>
        </w:rPr>
      </w:pPr>
      <w:ins w:id="10817"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ins>
    </w:p>
    <w:p w14:paraId="451371E8" w14:textId="77777777" w:rsidR="0003757C" w:rsidRPr="00707B3F" w:rsidRDefault="0003757C" w:rsidP="0003757C">
      <w:pPr>
        <w:pStyle w:val="PL"/>
        <w:spacing w:line="0" w:lineRule="atLeast"/>
        <w:rPr>
          <w:ins w:id="10818" w:author="Rapporteur" w:date="2020-09-07T19:08:00Z"/>
          <w:snapToGrid w:val="0"/>
        </w:rPr>
      </w:pPr>
      <w:ins w:id="10819" w:author="Rapporteur" w:date="2020-09-07T19:08:00Z">
        <w:r w:rsidRPr="00707B3F">
          <w:rPr>
            <w:snapToGrid w:val="0"/>
          </w:rPr>
          <w:tab/>
          <w:t>...</w:t>
        </w:r>
      </w:ins>
    </w:p>
    <w:p w14:paraId="1605A3EE" w14:textId="77777777" w:rsidR="0003757C" w:rsidRPr="00707B3F" w:rsidRDefault="0003757C" w:rsidP="0003757C">
      <w:pPr>
        <w:pStyle w:val="PL"/>
        <w:spacing w:line="0" w:lineRule="atLeast"/>
        <w:rPr>
          <w:ins w:id="10820" w:author="Rapporteur" w:date="2020-09-07T19:08:00Z"/>
          <w:snapToGrid w:val="0"/>
        </w:rPr>
      </w:pPr>
      <w:ins w:id="10821" w:author="Rapporteur" w:date="2020-09-07T19:08:00Z">
        <w:r w:rsidRPr="00707B3F">
          <w:rPr>
            <w:snapToGrid w:val="0"/>
          </w:rPr>
          <w:t>}</w:t>
        </w:r>
      </w:ins>
    </w:p>
    <w:bookmarkEnd w:id="10718"/>
    <w:p w14:paraId="26074C32" w14:textId="18CDEF9D" w:rsidR="0003757C" w:rsidRPr="00707B3F" w:rsidRDefault="0003757C" w:rsidP="00EA1611">
      <w:pPr>
        <w:pStyle w:val="PL"/>
        <w:spacing w:line="0" w:lineRule="atLeast"/>
        <w:rPr>
          <w:ins w:id="10822" w:author="Rapporteur" w:date="2020-09-07T19:08:00Z"/>
          <w:snapToGrid w:val="0"/>
        </w:rPr>
      </w:pPr>
    </w:p>
    <w:p w14:paraId="7E16C6D8" w14:textId="77777777" w:rsidR="00EA1611" w:rsidRPr="00707B3F" w:rsidRDefault="00EA1611" w:rsidP="00EA1611">
      <w:pPr>
        <w:pStyle w:val="PL"/>
        <w:spacing w:line="0" w:lineRule="atLeast"/>
        <w:rPr>
          <w:ins w:id="10823" w:author="Rapporteur" w:date="2020-09-07T19:08:00Z"/>
          <w:snapToGrid w:val="0"/>
        </w:rPr>
      </w:pPr>
    </w:p>
    <w:bookmarkEnd w:id="10719"/>
    <w:p w14:paraId="4AD743E7" w14:textId="77777777" w:rsidR="00EA1611" w:rsidRPr="00707B3F" w:rsidRDefault="00EA1611" w:rsidP="00EA1611">
      <w:pPr>
        <w:pStyle w:val="PL"/>
        <w:spacing w:line="0" w:lineRule="atLeast"/>
        <w:rPr>
          <w:snapToGrid w:val="0"/>
        </w:rPr>
      </w:pPr>
      <w:r w:rsidRPr="00707B3F">
        <w:rPr>
          <w:snapToGrid w:val="0"/>
        </w:rPr>
        <w:t>ResultGERAN ::= SEQUENCE (SIZE (1.. maxGERANMeas)) OF ResultGERAN-Item</w:t>
      </w:r>
    </w:p>
    <w:p w14:paraId="3F54E370" w14:textId="77777777" w:rsidR="00EA1611" w:rsidRPr="00707B3F" w:rsidRDefault="00EA1611" w:rsidP="00EA1611">
      <w:pPr>
        <w:pStyle w:val="PL"/>
        <w:spacing w:line="0" w:lineRule="atLeast"/>
        <w:rPr>
          <w:snapToGrid w:val="0"/>
        </w:rPr>
      </w:pPr>
    </w:p>
    <w:p w14:paraId="36A61675" w14:textId="77777777" w:rsidR="00EA1611" w:rsidRPr="00707B3F" w:rsidRDefault="00EA1611" w:rsidP="00EA1611">
      <w:pPr>
        <w:pStyle w:val="PL"/>
        <w:spacing w:line="0" w:lineRule="atLeast"/>
        <w:rPr>
          <w:snapToGrid w:val="0"/>
        </w:rPr>
      </w:pPr>
      <w:r w:rsidRPr="00707B3F">
        <w:rPr>
          <w:snapToGrid w:val="0"/>
        </w:rPr>
        <w:t>ResultGERAN-Item ::= SEQUENCE {</w:t>
      </w:r>
    </w:p>
    <w:p w14:paraId="1CB84705" w14:textId="77777777" w:rsidR="00EA1611" w:rsidRPr="00707B3F" w:rsidRDefault="00EA1611" w:rsidP="00EA161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64894D5A" w14:textId="77777777" w:rsidR="00EA1611" w:rsidRPr="00707B3F" w:rsidRDefault="00EA1611" w:rsidP="00EA161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02695AED" w14:textId="77777777" w:rsidR="00EA1611" w:rsidRPr="00707B3F" w:rsidRDefault="00EA1611" w:rsidP="00EA161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1ED1F8C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784203D2" w14:textId="77777777" w:rsidR="00EA1611" w:rsidRPr="00707B3F" w:rsidRDefault="00EA1611" w:rsidP="00EA1611">
      <w:pPr>
        <w:pStyle w:val="PL"/>
        <w:spacing w:line="0" w:lineRule="atLeast"/>
        <w:rPr>
          <w:snapToGrid w:val="0"/>
        </w:rPr>
      </w:pPr>
      <w:r w:rsidRPr="00707B3F">
        <w:rPr>
          <w:snapToGrid w:val="0"/>
        </w:rPr>
        <w:tab/>
        <w:t>...</w:t>
      </w:r>
    </w:p>
    <w:p w14:paraId="1799871A" w14:textId="77777777" w:rsidR="00EA1611" w:rsidRPr="00707B3F" w:rsidRDefault="00EA1611" w:rsidP="00EA1611">
      <w:pPr>
        <w:pStyle w:val="PL"/>
        <w:spacing w:line="0" w:lineRule="atLeast"/>
        <w:rPr>
          <w:snapToGrid w:val="0"/>
        </w:rPr>
      </w:pPr>
      <w:r w:rsidRPr="00707B3F">
        <w:rPr>
          <w:snapToGrid w:val="0"/>
        </w:rPr>
        <w:t>}</w:t>
      </w:r>
    </w:p>
    <w:p w14:paraId="77E0B500" w14:textId="77777777" w:rsidR="00EA1611" w:rsidRPr="00707B3F" w:rsidRDefault="00EA1611" w:rsidP="00EA1611">
      <w:pPr>
        <w:pStyle w:val="PL"/>
        <w:spacing w:line="0" w:lineRule="atLeast"/>
        <w:rPr>
          <w:snapToGrid w:val="0"/>
        </w:rPr>
      </w:pPr>
    </w:p>
    <w:p w14:paraId="028CC8ED" w14:textId="77777777" w:rsidR="00EA1611" w:rsidRPr="00707B3F" w:rsidRDefault="00EA1611" w:rsidP="00EA1611">
      <w:pPr>
        <w:pStyle w:val="PL"/>
        <w:spacing w:line="0" w:lineRule="atLeast"/>
        <w:rPr>
          <w:snapToGrid w:val="0"/>
        </w:rPr>
      </w:pPr>
      <w:r w:rsidRPr="00707B3F">
        <w:rPr>
          <w:snapToGrid w:val="0"/>
        </w:rPr>
        <w:t>ResultGERAN-Item-ExtIEs NRPPA-PROTOCOL-EXTENSION ::= {</w:t>
      </w:r>
    </w:p>
    <w:p w14:paraId="6E04CC64" w14:textId="77777777" w:rsidR="00EA1611" w:rsidRPr="00707B3F" w:rsidRDefault="00EA1611" w:rsidP="00EA1611">
      <w:pPr>
        <w:pStyle w:val="PL"/>
        <w:spacing w:line="0" w:lineRule="atLeast"/>
        <w:rPr>
          <w:snapToGrid w:val="0"/>
        </w:rPr>
      </w:pPr>
      <w:r w:rsidRPr="00707B3F">
        <w:rPr>
          <w:snapToGrid w:val="0"/>
        </w:rPr>
        <w:tab/>
        <w:t>...</w:t>
      </w:r>
    </w:p>
    <w:p w14:paraId="4921FD2F" w14:textId="77777777" w:rsidR="00EA1611" w:rsidRPr="00707B3F" w:rsidRDefault="00EA1611" w:rsidP="00EA1611">
      <w:pPr>
        <w:pStyle w:val="PL"/>
        <w:spacing w:line="0" w:lineRule="atLeast"/>
        <w:rPr>
          <w:snapToGrid w:val="0"/>
        </w:rPr>
      </w:pPr>
      <w:r w:rsidRPr="00707B3F">
        <w:rPr>
          <w:snapToGrid w:val="0"/>
        </w:rPr>
        <w:t>}</w:t>
      </w:r>
    </w:p>
    <w:p w14:paraId="37FAD15C" w14:textId="2AC786B5" w:rsidR="00EA1611" w:rsidRDefault="00EA1611" w:rsidP="00EA1611">
      <w:pPr>
        <w:pStyle w:val="PL"/>
        <w:spacing w:line="0" w:lineRule="atLeast"/>
        <w:rPr>
          <w:snapToGrid w:val="0"/>
        </w:rPr>
      </w:pPr>
    </w:p>
    <w:p w14:paraId="3CDBDF09" w14:textId="77777777" w:rsidR="0003757C" w:rsidRPr="00707B3F" w:rsidRDefault="0003757C" w:rsidP="0003757C">
      <w:pPr>
        <w:pStyle w:val="PL"/>
        <w:spacing w:line="0" w:lineRule="atLeast"/>
        <w:rPr>
          <w:ins w:id="10824" w:author="Rapporteur" w:date="2020-09-07T19:08:00Z"/>
          <w:snapToGrid w:val="0"/>
        </w:rPr>
      </w:pPr>
      <w:bookmarkStart w:id="10825" w:name="_Hlk50053039"/>
      <w:ins w:id="10826" w:author="Rapporteur" w:date="2020-09-07T19:08:00Z">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ins>
    </w:p>
    <w:p w14:paraId="5A083A3A" w14:textId="77777777" w:rsidR="0003757C" w:rsidRPr="00707B3F" w:rsidRDefault="0003757C" w:rsidP="0003757C">
      <w:pPr>
        <w:pStyle w:val="PL"/>
        <w:spacing w:line="0" w:lineRule="atLeast"/>
        <w:rPr>
          <w:ins w:id="10827" w:author="Rapporteur" w:date="2020-09-07T19:08:00Z"/>
          <w:snapToGrid w:val="0"/>
        </w:rPr>
      </w:pPr>
    </w:p>
    <w:p w14:paraId="08AEBABC" w14:textId="77777777" w:rsidR="0003757C" w:rsidRPr="00707B3F" w:rsidRDefault="0003757C" w:rsidP="0003757C">
      <w:pPr>
        <w:pStyle w:val="PL"/>
        <w:spacing w:line="0" w:lineRule="atLeast"/>
        <w:rPr>
          <w:ins w:id="10828" w:author="Rapporteur" w:date="2020-09-07T19:08:00Z"/>
          <w:snapToGrid w:val="0"/>
        </w:rPr>
      </w:pPr>
      <w:ins w:id="10829" w:author="Rapporteur" w:date="2020-09-07T19:08:00Z">
        <w:r w:rsidRPr="00707B3F">
          <w:rPr>
            <w:snapToGrid w:val="0"/>
          </w:rPr>
          <w:t>Result</w:t>
        </w:r>
        <w:r>
          <w:rPr>
            <w:snapToGrid w:val="0"/>
          </w:rPr>
          <w:t>NR</w:t>
        </w:r>
        <w:r w:rsidRPr="00707B3F">
          <w:rPr>
            <w:snapToGrid w:val="0"/>
          </w:rPr>
          <w:t>-Item ::= SEQUENCE {</w:t>
        </w:r>
      </w:ins>
    </w:p>
    <w:p w14:paraId="323E74D9" w14:textId="77777777" w:rsidR="0003757C" w:rsidRPr="00707B3F" w:rsidRDefault="0003757C" w:rsidP="0003757C">
      <w:pPr>
        <w:pStyle w:val="PL"/>
        <w:spacing w:line="0" w:lineRule="atLeast"/>
        <w:rPr>
          <w:ins w:id="10830" w:author="Rapporteur" w:date="2020-09-07T19:08:00Z"/>
          <w:snapToGrid w:val="0"/>
        </w:rPr>
      </w:pPr>
      <w:ins w:id="10831"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115654D" w14:textId="77777777" w:rsidR="0003757C" w:rsidRPr="00707B3F" w:rsidRDefault="0003757C" w:rsidP="0003757C">
      <w:pPr>
        <w:pStyle w:val="PL"/>
        <w:spacing w:line="0" w:lineRule="atLeast"/>
        <w:rPr>
          <w:ins w:id="10832" w:author="Rapporteur" w:date="2020-09-07T19:08:00Z"/>
          <w:snapToGrid w:val="0"/>
        </w:rPr>
      </w:pPr>
      <w:ins w:id="10833"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CDC04DA" w14:textId="77777777" w:rsidR="0003757C" w:rsidRDefault="0003757C" w:rsidP="0003757C">
      <w:pPr>
        <w:pStyle w:val="PL"/>
        <w:spacing w:line="0" w:lineRule="atLeast"/>
        <w:rPr>
          <w:ins w:id="10834" w:author="Rapporteur" w:date="2020-09-07T19:08:00Z"/>
          <w:snapToGrid w:val="0"/>
        </w:rPr>
      </w:pPr>
      <w:ins w:id="10835"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2FB2FCC8" w14:textId="77777777" w:rsidR="0003757C" w:rsidRDefault="0003757C" w:rsidP="0003757C">
      <w:pPr>
        <w:pStyle w:val="PL"/>
        <w:spacing w:line="0" w:lineRule="atLeast"/>
        <w:rPr>
          <w:ins w:id="10836" w:author="Rapporteur" w:date="2020-09-07T19:08:00Z"/>
          <w:snapToGrid w:val="0"/>
        </w:rPr>
      </w:pPr>
      <w:ins w:id="10837"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098597B" w14:textId="77777777" w:rsidR="0003757C" w:rsidRPr="00707B3F" w:rsidRDefault="0003757C" w:rsidP="0003757C">
      <w:pPr>
        <w:pStyle w:val="PL"/>
        <w:spacing w:line="0" w:lineRule="atLeast"/>
        <w:rPr>
          <w:ins w:id="10838" w:author="Rapporteur" w:date="2020-09-07T19:08:00Z"/>
          <w:snapToGrid w:val="0"/>
        </w:rPr>
      </w:pPr>
      <w:ins w:id="10839"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FAD6879" w14:textId="518164F2" w:rsidR="0003757C" w:rsidRDefault="0003757C" w:rsidP="0003757C">
      <w:pPr>
        <w:pStyle w:val="PL"/>
        <w:spacing w:line="0" w:lineRule="atLeast"/>
        <w:rPr>
          <w:ins w:id="10840" w:author="Rapporteur" w:date="2020-09-07T19:08:00Z"/>
          <w:snapToGrid w:val="0"/>
        </w:rPr>
      </w:pPr>
      <w:ins w:id="10841"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0A8648" w14:textId="0B5FB074" w:rsidR="00B93B75" w:rsidRPr="00707B3F" w:rsidRDefault="00B93B75" w:rsidP="0003757C">
      <w:pPr>
        <w:pStyle w:val="PL"/>
        <w:spacing w:line="0" w:lineRule="atLeast"/>
        <w:rPr>
          <w:ins w:id="10842" w:author="Rapporteur" w:date="2020-09-07T19:08:00Z"/>
          <w:snapToGrid w:val="0"/>
        </w:rPr>
      </w:pPr>
      <w:ins w:id="10843" w:author="Rapporteur" w:date="2020-09-07T19:08:00Z">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A8DCAEA" w14:textId="77777777" w:rsidR="0003757C" w:rsidRPr="00707B3F" w:rsidRDefault="0003757C" w:rsidP="0003757C">
      <w:pPr>
        <w:pStyle w:val="PL"/>
        <w:spacing w:line="0" w:lineRule="atLeast"/>
        <w:rPr>
          <w:ins w:id="10844" w:author="Rapporteur" w:date="2020-09-07T19:08:00Z"/>
          <w:snapToGrid w:val="0"/>
        </w:rPr>
      </w:pPr>
      <w:ins w:id="10845"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ins>
    </w:p>
    <w:p w14:paraId="5CAE5A08" w14:textId="77777777" w:rsidR="0003757C" w:rsidRPr="00707B3F" w:rsidRDefault="0003757C" w:rsidP="0003757C">
      <w:pPr>
        <w:pStyle w:val="PL"/>
        <w:spacing w:line="0" w:lineRule="atLeast"/>
        <w:rPr>
          <w:ins w:id="10846" w:author="Rapporteur" w:date="2020-09-07T19:08:00Z"/>
          <w:snapToGrid w:val="0"/>
        </w:rPr>
      </w:pPr>
      <w:ins w:id="10847" w:author="Rapporteur" w:date="2020-09-07T19:08:00Z">
        <w:r w:rsidRPr="00707B3F">
          <w:rPr>
            <w:snapToGrid w:val="0"/>
          </w:rPr>
          <w:tab/>
          <w:t>...</w:t>
        </w:r>
      </w:ins>
    </w:p>
    <w:p w14:paraId="27C0DBBF" w14:textId="77777777" w:rsidR="0003757C" w:rsidRPr="00707B3F" w:rsidRDefault="0003757C" w:rsidP="0003757C">
      <w:pPr>
        <w:pStyle w:val="PL"/>
        <w:spacing w:line="0" w:lineRule="atLeast"/>
        <w:rPr>
          <w:ins w:id="10848" w:author="Rapporteur" w:date="2020-09-07T19:08:00Z"/>
          <w:snapToGrid w:val="0"/>
        </w:rPr>
      </w:pPr>
      <w:ins w:id="10849" w:author="Rapporteur" w:date="2020-09-07T19:08:00Z">
        <w:r w:rsidRPr="00707B3F">
          <w:rPr>
            <w:snapToGrid w:val="0"/>
          </w:rPr>
          <w:t>}</w:t>
        </w:r>
      </w:ins>
    </w:p>
    <w:p w14:paraId="2CBAE503" w14:textId="77777777" w:rsidR="0003757C" w:rsidRPr="00707B3F" w:rsidRDefault="0003757C" w:rsidP="0003757C">
      <w:pPr>
        <w:pStyle w:val="PL"/>
        <w:spacing w:line="0" w:lineRule="atLeast"/>
        <w:rPr>
          <w:ins w:id="10850" w:author="Rapporteur" w:date="2020-09-07T19:08:00Z"/>
          <w:snapToGrid w:val="0"/>
        </w:rPr>
      </w:pPr>
    </w:p>
    <w:p w14:paraId="18F06787" w14:textId="77777777" w:rsidR="0003757C" w:rsidRPr="00707B3F" w:rsidRDefault="0003757C" w:rsidP="0003757C">
      <w:pPr>
        <w:pStyle w:val="PL"/>
        <w:spacing w:line="0" w:lineRule="atLeast"/>
        <w:rPr>
          <w:ins w:id="10851" w:author="Rapporteur" w:date="2020-09-07T19:08:00Z"/>
          <w:snapToGrid w:val="0"/>
        </w:rPr>
      </w:pPr>
      <w:ins w:id="10852" w:author="Rapporteur" w:date="2020-09-07T19:08:00Z">
        <w:r w:rsidRPr="00707B3F">
          <w:rPr>
            <w:snapToGrid w:val="0"/>
          </w:rPr>
          <w:t>Result</w:t>
        </w:r>
        <w:r>
          <w:rPr>
            <w:snapToGrid w:val="0"/>
          </w:rPr>
          <w:t>NR</w:t>
        </w:r>
        <w:r w:rsidRPr="00707B3F">
          <w:rPr>
            <w:snapToGrid w:val="0"/>
          </w:rPr>
          <w:t>-Item-ExtIEs NRPPA-PROTOCOL-EXTENSION ::= {</w:t>
        </w:r>
      </w:ins>
    </w:p>
    <w:p w14:paraId="59C06BCD" w14:textId="77777777" w:rsidR="0003757C" w:rsidRPr="00707B3F" w:rsidRDefault="0003757C" w:rsidP="0003757C">
      <w:pPr>
        <w:pStyle w:val="PL"/>
        <w:spacing w:line="0" w:lineRule="atLeast"/>
        <w:rPr>
          <w:ins w:id="10853" w:author="Rapporteur" w:date="2020-09-07T19:08:00Z"/>
          <w:snapToGrid w:val="0"/>
        </w:rPr>
      </w:pPr>
      <w:ins w:id="10854" w:author="Rapporteur" w:date="2020-09-07T19:08:00Z">
        <w:r w:rsidRPr="00707B3F">
          <w:rPr>
            <w:snapToGrid w:val="0"/>
          </w:rPr>
          <w:tab/>
          <w:t>...</w:t>
        </w:r>
      </w:ins>
    </w:p>
    <w:p w14:paraId="45F4756F" w14:textId="77777777" w:rsidR="0003757C" w:rsidRPr="00707B3F" w:rsidRDefault="0003757C" w:rsidP="0003757C">
      <w:pPr>
        <w:pStyle w:val="PL"/>
        <w:spacing w:line="0" w:lineRule="atLeast"/>
        <w:rPr>
          <w:ins w:id="10855" w:author="Rapporteur" w:date="2020-09-07T19:08:00Z"/>
          <w:snapToGrid w:val="0"/>
        </w:rPr>
      </w:pPr>
      <w:ins w:id="10856" w:author="Rapporteur" w:date="2020-09-07T19:08:00Z">
        <w:r w:rsidRPr="00707B3F">
          <w:rPr>
            <w:snapToGrid w:val="0"/>
          </w:rPr>
          <w:t>}</w:t>
        </w:r>
      </w:ins>
    </w:p>
    <w:bookmarkEnd w:id="10825"/>
    <w:p w14:paraId="43879037" w14:textId="77777777" w:rsidR="0003757C" w:rsidRPr="00707B3F" w:rsidRDefault="0003757C" w:rsidP="00EA1611">
      <w:pPr>
        <w:pStyle w:val="PL"/>
        <w:spacing w:line="0" w:lineRule="atLeast"/>
        <w:rPr>
          <w:ins w:id="10857" w:author="Rapporteur" w:date="2020-09-07T19:08:00Z"/>
          <w:snapToGrid w:val="0"/>
        </w:rPr>
      </w:pPr>
    </w:p>
    <w:p w14:paraId="2C3E95BB" w14:textId="77777777" w:rsidR="00EA1611" w:rsidRPr="00707B3F" w:rsidRDefault="00EA1611" w:rsidP="00EA1611">
      <w:pPr>
        <w:pStyle w:val="PL"/>
        <w:spacing w:line="0" w:lineRule="atLeast"/>
        <w:rPr>
          <w:snapToGrid w:val="0"/>
        </w:rPr>
      </w:pPr>
      <w:r w:rsidRPr="00707B3F">
        <w:rPr>
          <w:snapToGrid w:val="0"/>
        </w:rPr>
        <w:t>ResultUTRAN ::= SEQUENCE (SIZE (1.. maxUTRANMeas)) OF ResultUTRAN-Item</w:t>
      </w:r>
    </w:p>
    <w:p w14:paraId="78030291" w14:textId="77777777" w:rsidR="00EA1611" w:rsidRPr="00707B3F" w:rsidRDefault="00EA1611" w:rsidP="00EA1611">
      <w:pPr>
        <w:pStyle w:val="PL"/>
        <w:spacing w:line="0" w:lineRule="atLeast"/>
        <w:rPr>
          <w:snapToGrid w:val="0"/>
        </w:rPr>
      </w:pPr>
    </w:p>
    <w:p w14:paraId="26867A80" w14:textId="77777777" w:rsidR="00EA1611" w:rsidRPr="00707B3F" w:rsidRDefault="00EA1611" w:rsidP="00EA1611">
      <w:pPr>
        <w:pStyle w:val="PL"/>
        <w:spacing w:line="0" w:lineRule="atLeast"/>
        <w:rPr>
          <w:snapToGrid w:val="0"/>
        </w:rPr>
      </w:pPr>
      <w:r w:rsidRPr="00707B3F">
        <w:rPr>
          <w:snapToGrid w:val="0"/>
        </w:rPr>
        <w:t>ResultUTRAN-Item ::= SEQUENCE {</w:t>
      </w:r>
    </w:p>
    <w:p w14:paraId="101643DD" w14:textId="77777777" w:rsidR="00EA1611" w:rsidRPr="00707B3F" w:rsidRDefault="00EA1611" w:rsidP="00EA161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363413" w14:textId="77777777" w:rsidR="00EA1611" w:rsidRPr="00707B3F" w:rsidRDefault="00EA1611" w:rsidP="00EA161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57789EF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physCellIDUTRA-FDD</w:t>
      </w:r>
      <w:r w:rsidRPr="00707B3F">
        <w:rPr>
          <w:snapToGrid w:val="0"/>
        </w:rPr>
        <w:tab/>
      </w:r>
      <w:r w:rsidRPr="00707B3F">
        <w:rPr>
          <w:snapToGrid w:val="0"/>
        </w:rPr>
        <w:tab/>
        <w:t>PhysCellIDUTRA-FDD,</w:t>
      </w:r>
    </w:p>
    <w:p w14:paraId="4977FA7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1AD0AE07"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w:t>
      </w:r>
    </w:p>
    <w:p w14:paraId="52B1139D" w14:textId="77777777" w:rsidR="00EA1611" w:rsidRPr="00170554" w:rsidRDefault="00EA1611" w:rsidP="00EA1611">
      <w:pPr>
        <w:pStyle w:val="PL"/>
        <w:spacing w:line="0" w:lineRule="atLeast"/>
        <w:rPr>
          <w:lang w:val="sv-SE"/>
        </w:rPr>
      </w:pPr>
      <w:r w:rsidRPr="004151EA">
        <w:rPr>
          <w:snapToGrid w:val="0"/>
        </w:rPr>
        <w:tab/>
      </w:r>
      <w:r w:rsidRPr="00170554">
        <w:rPr>
          <w:lang w:val="sv-SE"/>
        </w:rPr>
        <w:t>uTRA-RSCP</w:t>
      </w:r>
      <w:r w:rsidRPr="00170554">
        <w:rPr>
          <w:lang w:val="sv-SE"/>
        </w:rPr>
        <w:tab/>
      </w:r>
      <w:r w:rsidRPr="00170554">
        <w:rPr>
          <w:lang w:val="sv-SE"/>
        </w:rPr>
        <w:tab/>
      </w:r>
      <w:r w:rsidRPr="00170554">
        <w:rPr>
          <w:lang w:val="sv-SE"/>
        </w:rPr>
        <w:tab/>
        <w:t>UTRA-RSCP OPTIONAL,</w:t>
      </w:r>
    </w:p>
    <w:p w14:paraId="6E4A5C67" w14:textId="77777777" w:rsidR="00EA1611" w:rsidRPr="00170554" w:rsidRDefault="00EA1611" w:rsidP="00EA1611">
      <w:pPr>
        <w:pStyle w:val="PL"/>
        <w:spacing w:line="0" w:lineRule="atLeast"/>
        <w:rPr>
          <w:lang w:val="sv-SE"/>
        </w:rPr>
      </w:pPr>
      <w:r w:rsidRPr="00170554">
        <w:rPr>
          <w:lang w:val="sv-SE"/>
        </w:rPr>
        <w:tab/>
        <w:t>uTRA-EcN0</w:t>
      </w:r>
      <w:r w:rsidRPr="00170554">
        <w:rPr>
          <w:lang w:val="sv-SE"/>
        </w:rPr>
        <w:tab/>
      </w:r>
      <w:r w:rsidRPr="00170554">
        <w:rPr>
          <w:lang w:val="sv-SE"/>
        </w:rPr>
        <w:tab/>
      </w:r>
      <w:r w:rsidRPr="00170554">
        <w:rPr>
          <w:lang w:val="sv-SE"/>
        </w:rPr>
        <w:tab/>
        <w:t>UTRA-EcN0 OPTIONAL,</w:t>
      </w:r>
    </w:p>
    <w:p w14:paraId="35C7CA9D" w14:textId="77777777" w:rsidR="00EA1611" w:rsidRPr="00170554" w:rsidRDefault="00EA1611" w:rsidP="00EA1611">
      <w:pPr>
        <w:pStyle w:val="PL"/>
        <w:spacing w:line="0" w:lineRule="atLeast"/>
        <w:rPr>
          <w:lang w:val="fr-FR"/>
        </w:rPr>
      </w:pPr>
      <w:r w:rsidRPr="00170554">
        <w:rPr>
          <w:lang w:val="sv-SE"/>
        </w:rPr>
        <w:tab/>
      </w:r>
      <w:r w:rsidRPr="00170554">
        <w:rPr>
          <w:lang w:val="fr-FR"/>
        </w:rPr>
        <w:t>iE-Extensions</w:t>
      </w:r>
      <w:r w:rsidRPr="00170554">
        <w:rPr>
          <w:lang w:val="fr-FR"/>
        </w:rPr>
        <w:tab/>
      </w:r>
      <w:r w:rsidRPr="00170554">
        <w:rPr>
          <w:lang w:val="fr-FR"/>
        </w:rPr>
        <w:tab/>
        <w:t>ProtocolExtensionContainer { { ResultUTRAN-Item-ExtIEs} } OPTIONAL,</w:t>
      </w:r>
    </w:p>
    <w:p w14:paraId="4CB4B1CA" w14:textId="77777777" w:rsidR="00EA1611" w:rsidRPr="00170554" w:rsidRDefault="00EA1611" w:rsidP="00EA1611">
      <w:pPr>
        <w:pStyle w:val="PL"/>
        <w:spacing w:line="0" w:lineRule="atLeast"/>
        <w:rPr>
          <w:lang w:val="sv-SE"/>
        </w:rPr>
      </w:pPr>
      <w:r w:rsidRPr="00170554">
        <w:rPr>
          <w:lang w:val="fr-FR"/>
        </w:rPr>
        <w:tab/>
      </w:r>
      <w:r w:rsidRPr="00170554">
        <w:rPr>
          <w:lang w:val="sv-SE"/>
        </w:rPr>
        <w:t>...</w:t>
      </w:r>
    </w:p>
    <w:p w14:paraId="4B157A88" w14:textId="77777777" w:rsidR="00EA1611" w:rsidRPr="00170554" w:rsidRDefault="00EA1611" w:rsidP="00EA1611">
      <w:pPr>
        <w:pStyle w:val="PL"/>
        <w:spacing w:line="0" w:lineRule="atLeast"/>
        <w:rPr>
          <w:lang w:val="sv-SE"/>
        </w:rPr>
      </w:pPr>
      <w:r w:rsidRPr="00170554">
        <w:rPr>
          <w:lang w:val="sv-SE"/>
        </w:rPr>
        <w:t>}</w:t>
      </w:r>
    </w:p>
    <w:p w14:paraId="120A9FAE" w14:textId="77777777" w:rsidR="00EA1611" w:rsidRPr="00170554" w:rsidRDefault="00EA1611" w:rsidP="00EA1611">
      <w:pPr>
        <w:pStyle w:val="PL"/>
        <w:spacing w:line="0" w:lineRule="atLeast"/>
        <w:rPr>
          <w:lang w:val="sv-SE"/>
        </w:rPr>
      </w:pPr>
    </w:p>
    <w:p w14:paraId="3C9C9BBF" w14:textId="77777777" w:rsidR="00EA1611" w:rsidRPr="00170554" w:rsidRDefault="00EA1611" w:rsidP="00EA1611">
      <w:pPr>
        <w:pStyle w:val="PL"/>
        <w:spacing w:line="0" w:lineRule="atLeast"/>
        <w:rPr>
          <w:lang w:val="sv-SE"/>
        </w:rPr>
      </w:pPr>
      <w:r w:rsidRPr="00170554">
        <w:rPr>
          <w:lang w:val="sv-SE"/>
        </w:rPr>
        <w:t>ResultUTRAN-Item-ExtIEs NRPPA-PROTOCOL-EXTENSION ::= {</w:t>
      </w:r>
    </w:p>
    <w:p w14:paraId="5F0FB771" w14:textId="77777777" w:rsidR="00EA1611" w:rsidRPr="00170554" w:rsidRDefault="00EA1611" w:rsidP="00EA1611">
      <w:pPr>
        <w:pStyle w:val="PL"/>
        <w:spacing w:line="0" w:lineRule="atLeast"/>
        <w:rPr>
          <w:lang w:val="sv-SE"/>
        </w:rPr>
      </w:pPr>
      <w:r w:rsidRPr="00170554">
        <w:rPr>
          <w:lang w:val="sv-SE"/>
        </w:rPr>
        <w:tab/>
        <w:t>...</w:t>
      </w:r>
    </w:p>
    <w:p w14:paraId="78FD47B5" w14:textId="77777777" w:rsidR="00EA1611" w:rsidRPr="00170554" w:rsidRDefault="00EA1611" w:rsidP="00EA1611">
      <w:pPr>
        <w:pStyle w:val="PL"/>
        <w:spacing w:line="0" w:lineRule="atLeast"/>
        <w:rPr>
          <w:lang w:val="sv-SE"/>
        </w:rPr>
      </w:pPr>
      <w:r w:rsidRPr="00170554">
        <w:rPr>
          <w:lang w:val="sv-SE"/>
        </w:rPr>
        <w:t>}</w:t>
      </w:r>
    </w:p>
    <w:p w14:paraId="27B4ECE8" w14:textId="77777777" w:rsidR="00EA1611" w:rsidRPr="00170554" w:rsidRDefault="00EA1611" w:rsidP="00EA1611">
      <w:pPr>
        <w:pStyle w:val="PL"/>
        <w:spacing w:line="0" w:lineRule="atLeast"/>
        <w:rPr>
          <w:lang w:val="sv-SE"/>
        </w:rPr>
      </w:pPr>
    </w:p>
    <w:p w14:paraId="62F14763" w14:textId="77777777" w:rsidR="00EA1611" w:rsidRPr="00170554" w:rsidRDefault="00EA1611" w:rsidP="00EA1611">
      <w:pPr>
        <w:pStyle w:val="PL"/>
        <w:spacing w:line="0" w:lineRule="atLeast"/>
        <w:rPr>
          <w:lang w:val="sv-SE"/>
        </w:rPr>
      </w:pPr>
      <w:r w:rsidRPr="00170554">
        <w:rPr>
          <w:lang w:val="sv-SE"/>
        </w:rPr>
        <w:t>RSSI ::= INTEGER (0..63, ...)</w:t>
      </w:r>
    </w:p>
    <w:p w14:paraId="5D4C8943" w14:textId="77777777" w:rsidR="00EA1611" w:rsidRPr="00170554" w:rsidRDefault="00EA1611" w:rsidP="00EA1611">
      <w:pPr>
        <w:pStyle w:val="PL"/>
        <w:spacing w:line="0" w:lineRule="atLeast"/>
        <w:rPr>
          <w:lang w:val="sv-SE"/>
        </w:rPr>
      </w:pPr>
    </w:p>
    <w:p w14:paraId="5C3AC98C" w14:textId="77777777" w:rsidR="00EA1611" w:rsidRPr="00707B3F" w:rsidRDefault="00EA1611" w:rsidP="00EA1611">
      <w:pPr>
        <w:pStyle w:val="PL"/>
        <w:spacing w:line="0" w:lineRule="atLeast"/>
        <w:outlineLvl w:val="3"/>
        <w:rPr>
          <w:snapToGrid w:val="0"/>
        </w:rPr>
      </w:pPr>
      <w:r w:rsidRPr="00707B3F">
        <w:rPr>
          <w:snapToGrid w:val="0"/>
        </w:rPr>
        <w:t>-- S</w:t>
      </w:r>
    </w:p>
    <w:p w14:paraId="5652E383" w14:textId="77777777" w:rsidR="00EA1611" w:rsidRDefault="00EA1611" w:rsidP="00EA1611">
      <w:pPr>
        <w:pStyle w:val="PL"/>
        <w:spacing w:line="0" w:lineRule="atLeast"/>
        <w:rPr>
          <w:snapToGrid w:val="0"/>
        </w:rPr>
      </w:pPr>
    </w:p>
    <w:p w14:paraId="4F12FF3D" w14:textId="03E5E138" w:rsidR="00112909" w:rsidRPr="00112909" w:rsidRDefault="00112909" w:rsidP="00112909">
      <w:pPr>
        <w:pStyle w:val="PL"/>
        <w:spacing w:line="0" w:lineRule="atLeast"/>
        <w:rPr>
          <w:ins w:id="10858" w:author="Rapporteur" w:date="2020-09-07T19:08:00Z"/>
          <w:snapToGrid w:val="0"/>
        </w:rPr>
      </w:pPr>
      <w:bookmarkStart w:id="10859" w:name="_Hlk50053056"/>
      <w:ins w:id="10860" w:author="Rapporteur" w:date="2020-09-07T19:08:00Z">
        <w:r w:rsidRPr="00112909">
          <w:rPr>
            <w:snapToGrid w:val="0"/>
          </w:rPr>
          <w:t>SCS-SpecificCarrier ::= SEQUENCE {</w:t>
        </w:r>
      </w:ins>
    </w:p>
    <w:p w14:paraId="26D6AAD1" w14:textId="77777777" w:rsidR="00112909" w:rsidRPr="00112909" w:rsidRDefault="00112909" w:rsidP="00112909">
      <w:pPr>
        <w:pStyle w:val="PL"/>
        <w:spacing w:line="0" w:lineRule="atLeast"/>
        <w:rPr>
          <w:ins w:id="10861" w:author="Rapporteur" w:date="2020-09-07T19:08:00Z"/>
          <w:snapToGrid w:val="0"/>
        </w:rPr>
      </w:pPr>
      <w:ins w:id="10862" w:author="Rapporteur" w:date="2020-09-07T19:08:00Z">
        <w:r w:rsidRPr="00112909">
          <w:rPr>
            <w:snapToGrid w:val="0"/>
          </w:rPr>
          <w:t xml:space="preserve">    offsetToCarrier                     INTEGER (0..2199,...),</w:t>
        </w:r>
      </w:ins>
    </w:p>
    <w:p w14:paraId="1463EC1F" w14:textId="77777777" w:rsidR="00112909" w:rsidRPr="00112909" w:rsidRDefault="00112909" w:rsidP="00112909">
      <w:pPr>
        <w:pStyle w:val="PL"/>
        <w:spacing w:line="0" w:lineRule="atLeast"/>
        <w:rPr>
          <w:ins w:id="10863" w:author="Rapporteur" w:date="2020-09-07T19:08:00Z"/>
          <w:snapToGrid w:val="0"/>
        </w:rPr>
      </w:pPr>
      <w:ins w:id="10864" w:author="Rapporteur" w:date="2020-09-07T19:08:00Z">
        <w:r w:rsidRPr="00112909">
          <w:rPr>
            <w:snapToGrid w:val="0"/>
          </w:rPr>
          <w:t xml:space="preserve">    subcarrierSpacing                   ENUMERATED {kHz15, kHz30, kHz60, kHz120,...},</w:t>
        </w:r>
      </w:ins>
    </w:p>
    <w:p w14:paraId="58660CB8" w14:textId="77777777" w:rsidR="00112909" w:rsidRPr="00112909" w:rsidRDefault="00112909" w:rsidP="00112909">
      <w:pPr>
        <w:pStyle w:val="PL"/>
        <w:spacing w:line="0" w:lineRule="atLeast"/>
        <w:rPr>
          <w:ins w:id="10865" w:author="Rapporteur" w:date="2020-09-07T19:08:00Z"/>
          <w:snapToGrid w:val="0"/>
        </w:rPr>
      </w:pPr>
      <w:ins w:id="10866" w:author="Rapporteur" w:date="2020-09-07T19:08:00Z">
        <w:r w:rsidRPr="00112909">
          <w:rPr>
            <w:snapToGrid w:val="0"/>
          </w:rPr>
          <w:t xml:space="preserve">    carrierBandwidth                    INTEGER (0..275,...),</w:t>
        </w:r>
      </w:ins>
    </w:p>
    <w:p w14:paraId="5E02D62B" w14:textId="77777777" w:rsidR="00112909" w:rsidRPr="00112909" w:rsidRDefault="00112909" w:rsidP="00112909">
      <w:pPr>
        <w:pStyle w:val="PL"/>
        <w:spacing w:line="0" w:lineRule="atLeast"/>
        <w:rPr>
          <w:ins w:id="10867" w:author="Rapporteur" w:date="2020-09-07T19:08:00Z"/>
          <w:snapToGrid w:val="0"/>
        </w:rPr>
      </w:pPr>
      <w:ins w:id="10868"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ins>
    </w:p>
    <w:p w14:paraId="2DDF1BF8" w14:textId="77777777" w:rsidR="00112909" w:rsidRPr="00112909" w:rsidRDefault="00112909" w:rsidP="00112909">
      <w:pPr>
        <w:pStyle w:val="PL"/>
        <w:spacing w:line="0" w:lineRule="atLeast"/>
        <w:rPr>
          <w:ins w:id="10869" w:author="Rapporteur" w:date="2020-09-07T19:08:00Z"/>
          <w:snapToGrid w:val="0"/>
        </w:rPr>
      </w:pPr>
      <w:ins w:id="10870" w:author="Rapporteur" w:date="2020-09-07T19:08:00Z">
        <w:r w:rsidRPr="00112909">
          <w:rPr>
            <w:snapToGrid w:val="0"/>
          </w:rPr>
          <w:tab/>
          <w:t>...</w:t>
        </w:r>
      </w:ins>
    </w:p>
    <w:p w14:paraId="6340C598" w14:textId="77777777" w:rsidR="00112909" w:rsidRPr="00112909" w:rsidRDefault="00112909" w:rsidP="00112909">
      <w:pPr>
        <w:pStyle w:val="PL"/>
        <w:spacing w:line="0" w:lineRule="atLeast"/>
        <w:rPr>
          <w:ins w:id="10871" w:author="Rapporteur" w:date="2020-09-07T19:08:00Z"/>
          <w:snapToGrid w:val="0"/>
        </w:rPr>
      </w:pPr>
      <w:ins w:id="10872" w:author="Rapporteur" w:date="2020-09-07T19:08:00Z">
        <w:r w:rsidRPr="00112909">
          <w:rPr>
            <w:snapToGrid w:val="0"/>
          </w:rPr>
          <w:t>}</w:t>
        </w:r>
      </w:ins>
    </w:p>
    <w:p w14:paraId="46E94384" w14:textId="77777777" w:rsidR="00112909" w:rsidRPr="00112909" w:rsidRDefault="00112909" w:rsidP="00112909">
      <w:pPr>
        <w:pStyle w:val="PL"/>
        <w:spacing w:line="0" w:lineRule="atLeast"/>
        <w:rPr>
          <w:ins w:id="10873" w:author="Rapporteur" w:date="2020-09-07T19:08:00Z"/>
          <w:snapToGrid w:val="0"/>
        </w:rPr>
      </w:pPr>
    </w:p>
    <w:p w14:paraId="7DCFFCFC" w14:textId="77777777" w:rsidR="00112909" w:rsidRPr="00112909" w:rsidRDefault="00112909" w:rsidP="00112909">
      <w:pPr>
        <w:pStyle w:val="PL"/>
        <w:spacing w:line="0" w:lineRule="atLeast"/>
        <w:rPr>
          <w:ins w:id="10874" w:author="Rapporteur" w:date="2020-09-07T19:08:00Z"/>
          <w:snapToGrid w:val="0"/>
        </w:rPr>
      </w:pPr>
      <w:ins w:id="10875" w:author="Rapporteur" w:date="2020-09-07T19:08:00Z">
        <w:r w:rsidRPr="00112909">
          <w:rPr>
            <w:snapToGrid w:val="0"/>
          </w:rPr>
          <w:t>SCS-SpecificCarrier-ExtIEs NRPPA-PROTOCOL-EXTENSION ::= {</w:t>
        </w:r>
      </w:ins>
    </w:p>
    <w:p w14:paraId="2F294E2D" w14:textId="77777777" w:rsidR="00112909" w:rsidRPr="00112909" w:rsidRDefault="00112909" w:rsidP="00112909">
      <w:pPr>
        <w:pStyle w:val="PL"/>
        <w:spacing w:line="0" w:lineRule="atLeast"/>
        <w:rPr>
          <w:ins w:id="10876" w:author="Rapporteur" w:date="2020-09-07T19:08:00Z"/>
          <w:snapToGrid w:val="0"/>
        </w:rPr>
      </w:pPr>
      <w:ins w:id="10877" w:author="Rapporteur" w:date="2020-09-07T19:08:00Z">
        <w:r w:rsidRPr="00112909">
          <w:rPr>
            <w:snapToGrid w:val="0"/>
          </w:rPr>
          <w:tab/>
          <w:t>...</w:t>
        </w:r>
      </w:ins>
    </w:p>
    <w:p w14:paraId="5EA8ED49" w14:textId="018B182F" w:rsidR="00112909" w:rsidRDefault="00112909" w:rsidP="00112909">
      <w:pPr>
        <w:pStyle w:val="PL"/>
        <w:spacing w:line="0" w:lineRule="atLeast"/>
        <w:rPr>
          <w:ins w:id="10878" w:author="Rapporteur" w:date="2020-09-07T19:08:00Z"/>
          <w:snapToGrid w:val="0"/>
        </w:rPr>
      </w:pPr>
      <w:ins w:id="10879" w:author="Rapporteur" w:date="2020-09-07T19:08:00Z">
        <w:r w:rsidRPr="00112909">
          <w:rPr>
            <w:snapToGrid w:val="0"/>
          </w:rPr>
          <w:t xml:space="preserve">} </w:t>
        </w:r>
      </w:ins>
    </w:p>
    <w:p w14:paraId="502B7E7E" w14:textId="2FA08330" w:rsidR="00FD77EB" w:rsidRDefault="00FD77EB" w:rsidP="00112909">
      <w:pPr>
        <w:pStyle w:val="PL"/>
        <w:spacing w:line="0" w:lineRule="atLeast"/>
        <w:rPr>
          <w:ins w:id="10880" w:author="Rapporteur" w:date="2020-09-07T19:08:00Z"/>
          <w:snapToGrid w:val="0"/>
        </w:rPr>
      </w:pPr>
    </w:p>
    <w:p w14:paraId="0D2CB610" w14:textId="77777777" w:rsidR="00FD77EB" w:rsidRDefault="00FD77EB" w:rsidP="00FD77EB">
      <w:pPr>
        <w:pStyle w:val="PL"/>
        <w:spacing w:line="0" w:lineRule="atLeast"/>
        <w:rPr>
          <w:ins w:id="10881" w:author="Rapporteur" w:date="2020-09-07T19:08:00Z"/>
          <w:snapToGrid w:val="0"/>
        </w:rPr>
      </w:pPr>
    </w:p>
    <w:p w14:paraId="07514933" w14:textId="77777777" w:rsidR="00FD77EB" w:rsidRPr="00112909" w:rsidRDefault="00FD77EB" w:rsidP="00FD77EB">
      <w:pPr>
        <w:pStyle w:val="PL"/>
        <w:spacing w:line="0" w:lineRule="atLeast"/>
        <w:rPr>
          <w:ins w:id="10882" w:author="Rapporteur" w:date="2020-09-07T19:08:00Z"/>
          <w:snapToGrid w:val="0"/>
        </w:rPr>
      </w:pPr>
      <w:ins w:id="10883" w:author="Rapporteur" w:date="2020-09-07T19:08:00Z">
        <w:r>
          <w:rPr>
            <w:snapToGrid w:val="0"/>
          </w:rPr>
          <w:t xml:space="preserve">Search-window-information </w:t>
        </w:r>
        <w:r w:rsidRPr="00112909">
          <w:rPr>
            <w:snapToGrid w:val="0"/>
          </w:rPr>
          <w:t>::= SEQUENCE {</w:t>
        </w:r>
      </w:ins>
    </w:p>
    <w:p w14:paraId="5471E4A5" w14:textId="77777777" w:rsidR="00FD77EB" w:rsidRPr="00112909" w:rsidRDefault="00FD77EB" w:rsidP="00FD77EB">
      <w:pPr>
        <w:pStyle w:val="PL"/>
        <w:spacing w:line="0" w:lineRule="atLeast"/>
        <w:rPr>
          <w:ins w:id="10884" w:author="Rapporteur" w:date="2020-09-07T19:08:00Z"/>
          <w:snapToGrid w:val="0"/>
        </w:rPr>
      </w:pPr>
      <w:ins w:id="10885" w:author="Rapporteur" w:date="2020-09-07T19:08:00Z">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ins>
    </w:p>
    <w:p w14:paraId="305D73D8" w14:textId="77777777" w:rsidR="00FD77EB" w:rsidRPr="00112909" w:rsidRDefault="00FD77EB" w:rsidP="00FD77EB">
      <w:pPr>
        <w:pStyle w:val="PL"/>
        <w:spacing w:line="0" w:lineRule="atLeast"/>
        <w:rPr>
          <w:ins w:id="10886" w:author="Rapporteur" w:date="2020-09-07T19:08:00Z"/>
          <w:snapToGrid w:val="0"/>
        </w:rPr>
      </w:pPr>
      <w:ins w:id="10887" w:author="Rapporteur" w:date="2020-09-07T19:08:00Z">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ins>
    </w:p>
    <w:p w14:paraId="0C320083" w14:textId="77777777" w:rsidR="00FD77EB" w:rsidRPr="00112909" w:rsidRDefault="00FD77EB" w:rsidP="00FD77EB">
      <w:pPr>
        <w:pStyle w:val="PL"/>
        <w:spacing w:line="0" w:lineRule="atLeast"/>
        <w:rPr>
          <w:ins w:id="10888" w:author="Rapporteur" w:date="2020-09-07T19:08:00Z"/>
          <w:snapToGrid w:val="0"/>
        </w:rPr>
      </w:pPr>
      <w:ins w:id="10889" w:author="Rapporteur" w:date="2020-09-07T19:08:00Z">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ins>
    </w:p>
    <w:p w14:paraId="754A494D" w14:textId="77777777" w:rsidR="00FD77EB" w:rsidRPr="00112909" w:rsidRDefault="00FD77EB" w:rsidP="00FD77EB">
      <w:pPr>
        <w:pStyle w:val="PL"/>
        <w:spacing w:line="0" w:lineRule="atLeast"/>
        <w:rPr>
          <w:ins w:id="10890" w:author="Rapporteur" w:date="2020-09-07T19:08:00Z"/>
          <w:snapToGrid w:val="0"/>
        </w:rPr>
      </w:pPr>
      <w:ins w:id="10891" w:author="Rapporteur" w:date="2020-09-07T19:08:00Z">
        <w:r w:rsidRPr="00112909">
          <w:rPr>
            <w:snapToGrid w:val="0"/>
          </w:rPr>
          <w:tab/>
          <w:t>...</w:t>
        </w:r>
      </w:ins>
    </w:p>
    <w:p w14:paraId="3DEAF327" w14:textId="77777777" w:rsidR="00FD77EB" w:rsidRPr="00112909" w:rsidRDefault="00FD77EB" w:rsidP="00FD77EB">
      <w:pPr>
        <w:pStyle w:val="PL"/>
        <w:spacing w:line="0" w:lineRule="atLeast"/>
        <w:rPr>
          <w:ins w:id="10892" w:author="Rapporteur" w:date="2020-09-07T19:08:00Z"/>
          <w:snapToGrid w:val="0"/>
        </w:rPr>
      </w:pPr>
      <w:ins w:id="10893" w:author="Rapporteur" w:date="2020-09-07T19:08:00Z">
        <w:r w:rsidRPr="00112909">
          <w:rPr>
            <w:snapToGrid w:val="0"/>
          </w:rPr>
          <w:t>}</w:t>
        </w:r>
      </w:ins>
    </w:p>
    <w:p w14:paraId="797EF376" w14:textId="77777777" w:rsidR="00FD77EB" w:rsidRPr="00112909" w:rsidRDefault="00FD77EB" w:rsidP="00FD77EB">
      <w:pPr>
        <w:pStyle w:val="PL"/>
        <w:spacing w:line="0" w:lineRule="atLeast"/>
        <w:rPr>
          <w:ins w:id="10894" w:author="Rapporteur" w:date="2020-09-07T19:08:00Z"/>
          <w:snapToGrid w:val="0"/>
        </w:rPr>
      </w:pPr>
    </w:p>
    <w:p w14:paraId="164EDCF9" w14:textId="77777777" w:rsidR="00FD77EB" w:rsidRPr="00112909" w:rsidRDefault="00FD77EB" w:rsidP="00FD77EB">
      <w:pPr>
        <w:pStyle w:val="PL"/>
        <w:spacing w:line="0" w:lineRule="atLeast"/>
        <w:rPr>
          <w:ins w:id="10895" w:author="Rapporteur" w:date="2020-09-07T19:08:00Z"/>
          <w:snapToGrid w:val="0"/>
        </w:rPr>
      </w:pPr>
      <w:ins w:id="10896" w:author="Rapporteur" w:date="2020-09-07T19:08:00Z">
        <w:r>
          <w:rPr>
            <w:snapToGrid w:val="0"/>
          </w:rPr>
          <w:t>Search-window-information</w:t>
        </w:r>
        <w:r w:rsidRPr="00112909">
          <w:rPr>
            <w:snapToGrid w:val="0"/>
          </w:rPr>
          <w:t>-ExtIEs NRPPA-PROTOCOL-EXTENSION ::= {</w:t>
        </w:r>
      </w:ins>
    </w:p>
    <w:p w14:paraId="6A7FED88" w14:textId="77777777" w:rsidR="00FD77EB" w:rsidRPr="00112909" w:rsidRDefault="00FD77EB" w:rsidP="00FD77EB">
      <w:pPr>
        <w:pStyle w:val="PL"/>
        <w:spacing w:line="0" w:lineRule="atLeast"/>
        <w:rPr>
          <w:ins w:id="10897" w:author="Rapporteur" w:date="2020-09-07T19:08:00Z"/>
          <w:snapToGrid w:val="0"/>
        </w:rPr>
      </w:pPr>
      <w:ins w:id="10898" w:author="Rapporteur" w:date="2020-09-07T19:08:00Z">
        <w:r w:rsidRPr="00112909">
          <w:rPr>
            <w:snapToGrid w:val="0"/>
          </w:rPr>
          <w:tab/>
          <w:t>...</w:t>
        </w:r>
      </w:ins>
    </w:p>
    <w:p w14:paraId="48C879A2" w14:textId="77777777" w:rsidR="00FD77EB" w:rsidRDefault="00FD77EB" w:rsidP="00FD77EB">
      <w:pPr>
        <w:pStyle w:val="PL"/>
        <w:spacing w:line="0" w:lineRule="atLeast"/>
        <w:rPr>
          <w:ins w:id="10899" w:author="Rapporteur" w:date="2020-09-07T19:08:00Z"/>
          <w:snapToGrid w:val="0"/>
        </w:rPr>
      </w:pPr>
      <w:ins w:id="10900" w:author="Rapporteur" w:date="2020-09-07T19:08:00Z">
        <w:r w:rsidRPr="00112909">
          <w:rPr>
            <w:snapToGrid w:val="0"/>
          </w:rPr>
          <w:t>}</w:t>
        </w:r>
      </w:ins>
    </w:p>
    <w:p w14:paraId="11A3FAAA" w14:textId="77777777" w:rsidR="00112909" w:rsidRPr="00112909" w:rsidRDefault="00112909" w:rsidP="00112909">
      <w:pPr>
        <w:pStyle w:val="PL"/>
        <w:spacing w:line="0" w:lineRule="atLeast"/>
        <w:rPr>
          <w:ins w:id="10901" w:author="Rapporteur" w:date="2020-09-07T19:08:00Z"/>
          <w:snapToGrid w:val="0"/>
        </w:rPr>
      </w:pPr>
    </w:p>
    <w:p w14:paraId="0F399338" w14:textId="17831993" w:rsidR="00F441E0" w:rsidRDefault="00F441E0" w:rsidP="00F441E0">
      <w:pPr>
        <w:pStyle w:val="PL"/>
        <w:spacing w:line="0" w:lineRule="atLeast"/>
        <w:rPr>
          <w:ins w:id="10902" w:author="Rapporteur" w:date="2020-09-07T19:08:00Z"/>
          <w:snapToGrid w:val="0"/>
        </w:rPr>
      </w:pPr>
    </w:p>
    <w:p w14:paraId="2DDD8460" w14:textId="16637170" w:rsidR="00F441E0" w:rsidRDefault="00FD77EB" w:rsidP="00EA1611">
      <w:pPr>
        <w:pStyle w:val="PL"/>
        <w:spacing w:line="0" w:lineRule="atLeast"/>
        <w:rPr>
          <w:ins w:id="10903" w:author="Rapporteur" w:date="2020-09-07T19:08:00Z"/>
          <w:snapToGrid w:val="0"/>
        </w:rPr>
      </w:pPr>
      <w:ins w:id="10904" w:author="Rapporteur" w:date="2020-09-07T19:08:00Z">
        <w:r w:rsidRPr="00707B3F">
          <w:rPr>
            <w:snapToGrid w:val="0"/>
          </w:rPr>
          <w:t>SFNInitialisationTime ::= BIT STRING (SIZE (64))</w:t>
        </w:r>
      </w:ins>
    </w:p>
    <w:bookmarkEnd w:id="10859"/>
    <w:p w14:paraId="262C1657" w14:textId="77777777" w:rsidR="00F441E0" w:rsidRPr="00707B3F" w:rsidRDefault="00F441E0" w:rsidP="00EA1611">
      <w:pPr>
        <w:pStyle w:val="PL"/>
        <w:spacing w:line="0" w:lineRule="atLeast"/>
        <w:rPr>
          <w:ins w:id="10905" w:author="Rapporteur" w:date="2020-09-07T19:08:00Z"/>
          <w:snapToGrid w:val="0"/>
        </w:rPr>
      </w:pPr>
    </w:p>
    <w:p w14:paraId="44EF08C2" w14:textId="3F97D115" w:rsidR="00EA1611" w:rsidRDefault="00EA1611" w:rsidP="00EA1611">
      <w:pPr>
        <w:pStyle w:val="PL"/>
        <w:spacing w:line="0" w:lineRule="atLeast"/>
        <w:rPr>
          <w:snapToGrid w:val="0"/>
        </w:rPr>
      </w:pPr>
      <w:r w:rsidRPr="00707B3F">
        <w:rPr>
          <w:snapToGrid w:val="0"/>
        </w:rPr>
        <w:t>SFNInitialisationTime-EUTRA ::= BIT STRING (SIZE (64))</w:t>
      </w:r>
    </w:p>
    <w:p w14:paraId="3E3CFA41" w14:textId="44597178" w:rsidR="00C5109E" w:rsidRDefault="00C5109E" w:rsidP="00EA1611">
      <w:pPr>
        <w:pStyle w:val="PL"/>
        <w:spacing w:line="0" w:lineRule="atLeast"/>
        <w:rPr>
          <w:snapToGrid w:val="0"/>
        </w:rPr>
      </w:pPr>
    </w:p>
    <w:p w14:paraId="0BDD3F42" w14:textId="77777777" w:rsidR="00C5109E" w:rsidRDefault="00C5109E" w:rsidP="00C5109E">
      <w:pPr>
        <w:pStyle w:val="PL"/>
        <w:spacing w:line="0" w:lineRule="atLeast"/>
        <w:rPr>
          <w:ins w:id="10906" w:author="Rapporteur" w:date="2020-09-07T19:08:00Z"/>
          <w:snapToGrid w:val="0"/>
        </w:rPr>
      </w:pPr>
      <w:bookmarkStart w:id="10907" w:name="_Hlk50146796"/>
      <w:bookmarkStart w:id="10908" w:name="_Hlk50053081"/>
      <w:ins w:id="10909" w:author="Rapporteur" w:date="2020-09-07T19:08:00Z">
        <w:r w:rsidRPr="00504F3B">
          <w:rPr>
            <w:snapToGrid w:val="0"/>
          </w:rPr>
          <w:t>SlotNumber ::= INTEGER (0..79)</w:t>
        </w:r>
      </w:ins>
    </w:p>
    <w:p w14:paraId="68F17307" w14:textId="30B09A25" w:rsidR="00F441E0" w:rsidRDefault="00F441E0" w:rsidP="00EA1611">
      <w:pPr>
        <w:pStyle w:val="PL"/>
        <w:spacing w:line="0" w:lineRule="atLeast"/>
        <w:rPr>
          <w:ins w:id="10910" w:author="Rapporteur" w:date="2020-09-07T19:08:00Z"/>
          <w:snapToGrid w:val="0"/>
        </w:rPr>
      </w:pPr>
    </w:p>
    <w:p w14:paraId="2AF49B4D" w14:textId="0D18D33B" w:rsidR="00D14C7E" w:rsidRPr="008F31DA" w:rsidRDefault="00D14C7E" w:rsidP="00D14C7E">
      <w:pPr>
        <w:pStyle w:val="PL"/>
        <w:rPr>
          <w:ins w:id="10911" w:author="Rapporteur" w:date="2020-09-07T19:08:00Z"/>
          <w:noProof w:val="0"/>
        </w:rPr>
      </w:pPr>
      <w:proofErr w:type="gramStart"/>
      <w:ins w:id="10912" w:author="Rapporteur" w:date="2020-09-07T19:08:00Z">
        <w:r>
          <w:rPr>
            <w:snapToGrid w:val="0"/>
          </w:rPr>
          <w:t>SpatialDirectionInformation</w:t>
        </w:r>
        <w:r>
          <w:rPr>
            <w:lang w:eastAsia="zh-CN"/>
          </w:rPr>
          <w:t xml:space="preserve"> </w:t>
        </w:r>
        <w:r w:rsidRPr="008F31DA">
          <w:rPr>
            <w:noProof w:val="0"/>
          </w:rPr>
          <w:t>::=</w:t>
        </w:r>
        <w:proofErr w:type="gramEnd"/>
        <w:r w:rsidRPr="008F31DA">
          <w:rPr>
            <w:noProof w:val="0"/>
          </w:rPr>
          <w:t xml:space="preserve"> SEQUENCE {</w:t>
        </w:r>
      </w:ins>
    </w:p>
    <w:p w14:paraId="04F6973F" w14:textId="44908BD2" w:rsidR="00D14C7E" w:rsidRPr="004151EA" w:rsidRDefault="00D14C7E" w:rsidP="00D14C7E">
      <w:pPr>
        <w:pStyle w:val="PL"/>
        <w:rPr>
          <w:ins w:id="10913" w:author="Rapporteur" w:date="2020-09-07T19:08:00Z"/>
          <w:noProof w:val="0"/>
        </w:rPr>
      </w:pPr>
      <w:ins w:id="10914" w:author="Rapporteur" w:date="2020-09-07T19:08:00Z">
        <w:r w:rsidRPr="008F31DA">
          <w:rPr>
            <w:noProof w:val="0"/>
          </w:rPr>
          <w:tab/>
        </w:r>
        <w:r w:rsidRPr="00BA3049">
          <w:rPr>
            <w:snapToGrid w:val="0"/>
          </w:rPr>
          <w:t>nR-PRS-Beam-Information</w:t>
        </w:r>
        <w:r>
          <w:rPr>
            <w:snapToGrid w:val="0"/>
          </w:rPr>
          <w:tab/>
        </w:r>
        <w:r>
          <w:rPr>
            <w:snapToGrid w:val="0"/>
          </w:rPr>
          <w:tab/>
        </w:r>
        <w:r w:rsidR="00606BE3">
          <w:rPr>
            <w:snapToGrid w:val="0"/>
          </w:rPr>
          <w:tab/>
        </w:r>
        <w:r w:rsidRPr="00BA3049">
          <w:rPr>
            <w:snapToGrid w:val="0"/>
          </w:rPr>
          <w:t>NR-PRS-Beam-Information</w:t>
        </w:r>
        <w:r w:rsidRPr="004151EA">
          <w:rPr>
            <w:noProof w:val="0"/>
          </w:rPr>
          <w:t>,</w:t>
        </w:r>
      </w:ins>
    </w:p>
    <w:p w14:paraId="0314EDD5" w14:textId="03E8C67B" w:rsidR="00D14C7E" w:rsidRPr="004151EA" w:rsidRDefault="00D14C7E" w:rsidP="00D14C7E">
      <w:pPr>
        <w:pStyle w:val="PL"/>
        <w:rPr>
          <w:ins w:id="10915" w:author="Rapporteur" w:date="2020-09-07T19:08:00Z"/>
          <w:noProof w:val="0"/>
        </w:rPr>
      </w:pPr>
      <w:ins w:id="10916" w:author="Rapporteur" w:date="2020-09-07T19:08:00Z">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Pr>
            <w:snapToGrid w:val="0"/>
          </w:rPr>
          <w:t>SpatialDirectionInformation</w:t>
        </w:r>
        <w:r w:rsidRPr="004151EA">
          <w:rPr>
            <w:noProof w:val="0"/>
          </w:rPr>
          <w:t>-ExtIEs</w:t>
        </w:r>
        <w:proofErr w:type="spellEnd"/>
        <w:r w:rsidRPr="004151EA">
          <w:rPr>
            <w:noProof w:val="0"/>
          </w:rPr>
          <w:t xml:space="preserve"> } } OPTIONAL,</w:t>
        </w:r>
      </w:ins>
    </w:p>
    <w:p w14:paraId="54F4C2B8" w14:textId="77777777" w:rsidR="00D14C7E" w:rsidRPr="00EA5FA7" w:rsidRDefault="00D14C7E" w:rsidP="00D14C7E">
      <w:pPr>
        <w:pStyle w:val="PL"/>
        <w:rPr>
          <w:ins w:id="10917" w:author="Rapporteur" w:date="2020-09-07T19:08:00Z"/>
          <w:noProof w:val="0"/>
        </w:rPr>
      </w:pPr>
      <w:ins w:id="10918" w:author="Rapporteur" w:date="2020-09-07T19:08:00Z">
        <w:r w:rsidRPr="004151EA">
          <w:rPr>
            <w:noProof w:val="0"/>
          </w:rPr>
          <w:tab/>
        </w:r>
        <w:r w:rsidRPr="00EA5FA7">
          <w:rPr>
            <w:noProof w:val="0"/>
          </w:rPr>
          <w:t>...</w:t>
        </w:r>
      </w:ins>
    </w:p>
    <w:p w14:paraId="4CDEEB7B" w14:textId="77777777" w:rsidR="00D14C7E" w:rsidRPr="00EA5FA7" w:rsidRDefault="00D14C7E" w:rsidP="00D14C7E">
      <w:pPr>
        <w:pStyle w:val="PL"/>
        <w:rPr>
          <w:ins w:id="10919" w:author="Rapporteur" w:date="2020-09-07T19:08:00Z"/>
          <w:noProof w:val="0"/>
        </w:rPr>
      </w:pPr>
      <w:ins w:id="10920" w:author="Rapporteur" w:date="2020-09-07T19:08:00Z">
        <w:r w:rsidRPr="00EA5FA7">
          <w:rPr>
            <w:noProof w:val="0"/>
          </w:rPr>
          <w:t>}</w:t>
        </w:r>
      </w:ins>
    </w:p>
    <w:p w14:paraId="1EFCA7F9" w14:textId="77777777" w:rsidR="00D14C7E" w:rsidRPr="00EA5FA7" w:rsidRDefault="00D14C7E" w:rsidP="00D14C7E">
      <w:pPr>
        <w:pStyle w:val="PL"/>
        <w:rPr>
          <w:ins w:id="10921" w:author="Rapporteur" w:date="2020-09-07T19:08:00Z"/>
          <w:noProof w:val="0"/>
        </w:rPr>
      </w:pPr>
    </w:p>
    <w:p w14:paraId="5DC4D093" w14:textId="2BA725EA" w:rsidR="00D14C7E" w:rsidRPr="00EA5FA7" w:rsidRDefault="00D14C7E" w:rsidP="00D14C7E">
      <w:pPr>
        <w:pStyle w:val="PL"/>
        <w:rPr>
          <w:ins w:id="10922" w:author="Rapporteur" w:date="2020-09-07T19:08:00Z"/>
          <w:noProof w:val="0"/>
        </w:rPr>
      </w:pPr>
      <w:ins w:id="10923" w:author="Rapporteur" w:date="2020-09-07T19:08:00Z">
        <w:r>
          <w:rPr>
            <w:snapToGrid w:val="0"/>
          </w:rPr>
          <w:t>SpatialDirectionInformation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w:t>
        </w:r>
        <w:proofErr w:type="gramStart"/>
        <w:r w:rsidRPr="00EA5FA7">
          <w:rPr>
            <w:noProof w:val="0"/>
          </w:rPr>
          <w:t>EXTENSION ::=</w:t>
        </w:r>
        <w:proofErr w:type="gramEnd"/>
        <w:r w:rsidRPr="00EA5FA7">
          <w:rPr>
            <w:noProof w:val="0"/>
          </w:rPr>
          <w:t xml:space="preserve"> {</w:t>
        </w:r>
      </w:ins>
    </w:p>
    <w:p w14:paraId="62827E6D" w14:textId="77777777" w:rsidR="00D14C7E" w:rsidRPr="00EA5FA7" w:rsidRDefault="00D14C7E" w:rsidP="00D14C7E">
      <w:pPr>
        <w:pStyle w:val="PL"/>
        <w:rPr>
          <w:ins w:id="10924" w:author="Rapporteur" w:date="2020-09-07T19:08:00Z"/>
          <w:noProof w:val="0"/>
        </w:rPr>
      </w:pPr>
      <w:ins w:id="10925" w:author="Rapporteur" w:date="2020-09-07T19:08:00Z">
        <w:r w:rsidRPr="00EA5FA7">
          <w:rPr>
            <w:noProof w:val="0"/>
          </w:rPr>
          <w:tab/>
          <w:t>...</w:t>
        </w:r>
      </w:ins>
    </w:p>
    <w:p w14:paraId="4339126F" w14:textId="77777777" w:rsidR="00D14C7E" w:rsidRDefault="00D14C7E" w:rsidP="00D14C7E">
      <w:pPr>
        <w:pStyle w:val="PL"/>
        <w:rPr>
          <w:ins w:id="10926" w:author="Rapporteur" w:date="2020-09-07T19:08:00Z"/>
          <w:noProof w:val="0"/>
        </w:rPr>
      </w:pPr>
      <w:ins w:id="10927" w:author="Rapporteur" w:date="2020-09-07T19:08:00Z">
        <w:r w:rsidRPr="00EA5FA7">
          <w:rPr>
            <w:noProof w:val="0"/>
          </w:rPr>
          <w:t>}</w:t>
        </w:r>
        <w:r>
          <w:rPr>
            <w:noProof w:val="0"/>
          </w:rPr>
          <w:t xml:space="preserve"> </w:t>
        </w:r>
      </w:ins>
    </w:p>
    <w:p w14:paraId="02164228" w14:textId="77777777" w:rsidR="00D14C7E" w:rsidRDefault="00D14C7E" w:rsidP="00EA1611">
      <w:pPr>
        <w:pStyle w:val="PL"/>
        <w:spacing w:line="0" w:lineRule="atLeast"/>
        <w:rPr>
          <w:ins w:id="10928" w:author="Rapporteur" w:date="2020-09-07T19:08:00Z"/>
          <w:snapToGrid w:val="0"/>
        </w:rPr>
      </w:pPr>
    </w:p>
    <w:p w14:paraId="7EE93CC6" w14:textId="0677E747" w:rsidR="00605742" w:rsidRDefault="00605742" w:rsidP="00605742">
      <w:pPr>
        <w:pStyle w:val="PL"/>
        <w:spacing w:line="0" w:lineRule="atLeast"/>
        <w:rPr>
          <w:ins w:id="10929" w:author="Rapporteur" w:date="2020-09-07T19:08:00Z"/>
          <w:snapToGrid w:val="0"/>
        </w:rPr>
      </w:pPr>
    </w:p>
    <w:p w14:paraId="5970A22A" w14:textId="77777777" w:rsidR="000B5E9D" w:rsidRDefault="000B5E9D" w:rsidP="000B5E9D">
      <w:pPr>
        <w:pStyle w:val="PL"/>
        <w:spacing w:line="0" w:lineRule="atLeast"/>
        <w:rPr>
          <w:ins w:id="10930" w:author="Rapporteur" w:date="2020-09-07T19:08:00Z"/>
          <w:noProof w:val="0"/>
          <w:snapToGrid w:val="0"/>
        </w:rPr>
      </w:pPr>
      <w:proofErr w:type="spellStart"/>
      <w:proofErr w:type="gramStart"/>
      <w:ins w:id="10931" w:author="Rapporteur" w:date="2020-09-07T19:08:00Z">
        <w:r>
          <w:rPr>
            <w:noProof w:val="0"/>
            <w:snapToGrid w:val="0"/>
          </w:rPr>
          <w:t>SpatialRelationInfo</w:t>
        </w:r>
        <w:proofErr w:type="spellEnd"/>
        <w:r>
          <w:rPr>
            <w:noProof w:val="0"/>
            <w:snapToGrid w:val="0"/>
          </w:rPr>
          <w:t xml:space="preserve"> ::=</w:t>
        </w:r>
        <w:proofErr w:type="gramEnd"/>
        <w:r>
          <w:rPr>
            <w:noProof w:val="0"/>
            <w:snapToGrid w:val="0"/>
          </w:rPr>
          <w:t xml:space="preserve"> SEQUENCE {</w:t>
        </w:r>
      </w:ins>
    </w:p>
    <w:p w14:paraId="510A029E" w14:textId="77777777" w:rsidR="000B5E9D" w:rsidRDefault="000B5E9D" w:rsidP="000B5E9D">
      <w:pPr>
        <w:pStyle w:val="PL"/>
        <w:spacing w:line="0" w:lineRule="atLeast"/>
        <w:rPr>
          <w:ins w:id="10932" w:author="Rapporteur" w:date="2020-09-07T19:08:00Z"/>
          <w:noProof w:val="0"/>
          <w:snapToGrid w:val="0"/>
        </w:rPr>
      </w:pPr>
      <w:ins w:id="10933" w:author="Rapporteur" w:date="2020-09-07T19:08:00Z">
        <w:r>
          <w:rPr>
            <w:noProof w:val="0"/>
            <w:snapToGrid w:val="0"/>
          </w:rPr>
          <w:tab/>
        </w:r>
        <w:proofErr w:type="spellStart"/>
        <w:r>
          <w:rPr>
            <w:noProof w:val="0"/>
            <w:snapToGrid w:val="0"/>
          </w:rPr>
          <w:t>spatialRelationforResourceID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SpatialRelationforResourceID</w:t>
        </w:r>
        <w:proofErr w:type="spellEnd"/>
        <w:r>
          <w:rPr>
            <w:noProof w:val="0"/>
            <w:snapToGrid w:val="0"/>
          </w:rPr>
          <w:t>,</w:t>
        </w:r>
      </w:ins>
    </w:p>
    <w:p w14:paraId="08134DAE" w14:textId="77777777" w:rsidR="000B5E9D" w:rsidRDefault="000B5E9D" w:rsidP="000B5E9D">
      <w:pPr>
        <w:pStyle w:val="PL"/>
        <w:spacing w:line="0" w:lineRule="atLeast"/>
        <w:rPr>
          <w:ins w:id="10934" w:author="Rapporteur" w:date="2020-09-07T19:08:00Z"/>
          <w:noProof w:val="0"/>
          <w:snapToGrid w:val="0"/>
        </w:rPr>
      </w:pPr>
      <w:ins w:id="10935" w:author="Rapporteur" w:date="2020-09-07T19:08:00Z">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SpatialRelationInfo-ExtIEs</w:t>
        </w:r>
        <w:proofErr w:type="spellEnd"/>
        <w:r>
          <w:rPr>
            <w:noProof w:val="0"/>
            <w:snapToGrid w:val="0"/>
          </w:rPr>
          <w:t>} }</w:t>
        </w:r>
        <w:r>
          <w:rPr>
            <w:noProof w:val="0"/>
            <w:snapToGrid w:val="0"/>
          </w:rPr>
          <w:tab/>
          <w:t>OPTIONAL,</w:t>
        </w:r>
      </w:ins>
    </w:p>
    <w:p w14:paraId="6797BD5D" w14:textId="77777777" w:rsidR="000B5E9D" w:rsidRDefault="000B5E9D" w:rsidP="000B5E9D">
      <w:pPr>
        <w:pStyle w:val="PL"/>
        <w:spacing w:line="0" w:lineRule="atLeast"/>
        <w:rPr>
          <w:ins w:id="10936" w:author="Rapporteur" w:date="2020-09-07T19:08:00Z"/>
          <w:noProof w:val="0"/>
          <w:snapToGrid w:val="0"/>
        </w:rPr>
      </w:pPr>
      <w:ins w:id="10937" w:author="Rapporteur" w:date="2020-09-07T19:08:00Z">
        <w:r>
          <w:rPr>
            <w:noProof w:val="0"/>
            <w:snapToGrid w:val="0"/>
          </w:rPr>
          <w:tab/>
          <w:t>...</w:t>
        </w:r>
      </w:ins>
    </w:p>
    <w:p w14:paraId="4348789E" w14:textId="77777777" w:rsidR="000B5E9D" w:rsidRDefault="000B5E9D" w:rsidP="000B5E9D">
      <w:pPr>
        <w:pStyle w:val="PL"/>
        <w:spacing w:line="0" w:lineRule="atLeast"/>
        <w:rPr>
          <w:ins w:id="10938" w:author="Rapporteur" w:date="2020-09-07T19:08:00Z"/>
          <w:noProof w:val="0"/>
          <w:snapToGrid w:val="0"/>
        </w:rPr>
      </w:pPr>
      <w:ins w:id="10939" w:author="Rapporteur" w:date="2020-09-07T19:08:00Z">
        <w:r>
          <w:rPr>
            <w:noProof w:val="0"/>
            <w:snapToGrid w:val="0"/>
          </w:rPr>
          <w:t>}</w:t>
        </w:r>
      </w:ins>
    </w:p>
    <w:p w14:paraId="4E482B73" w14:textId="77777777" w:rsidR="000B5E9D" w:rsidRDefault="000B5E9D" w:rsidP="000B5E9D">
      <w:pPr>
        <w:pStyle w:val="PL"/>
        <w:spacing w:line="0" w:lineRule="atLeast"/>
        <w:rPr>
          <w:ins w:id="10940" w:author="Rapporteur" w:date="2020-09-07T19:08:00Z"/>
          <w:noProof w:val="0"/>
          <w:snapToGrid w:val="0"/>
        </w:rPr>
      </w:pPr>
    </w:p>
    <w:p w14:paraId="41B7C3C1" w14:textId="2D436462" w:rsidR="000B5E9D" w:rsidRDefault="000B5E9D" w:rsidP="000B5E9D">
      <w:pPr>
        <w:pStyle w:val="PL"/>
        <w:rPr>
          <w:ins w:id="10941" w:author="Rapporteur" w:date="2020-09-07T19:08:00Z"/>
          <w:noProof w:val="0"/>
          <w:snapToGrid w:val="0"/>
        </w:rPr>
      </w:pPr>
      <w:proofErr w:type="spellStart"/>
      <w:ins w:id="10942" w:author="Rapporteur" w:date="2020-09-07T19:08:00Z">
        <w:r>
          <w:rPr>
            <w:noProof w:val="0"/>
            <w:snapToGrid w:val="0"/>
          </w:rPr>
          <w:t>SpatialRelationInfo-ExtIEs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41DD88F2" w14:textId="77777777" w:rsidR="000B5E9D" w:rsidRDefault="000B5E9D" w:rsidP="000B5E9D">
      <w:pPr>
        <w:pStyle w:val="PL"/>
        <w:rPr>
          <w:ins w:id="10943" w:author="Rapporteur" w:date="2020-09-07T19:08:00Z"/>
          <w:noProof w:val="0"/>
          <w:snapToGrid w:val="0"/>
        </w:rPr>
      </w:pPr>
      <w:ins w:id="10944" w:author="Rapporteur" w:date="2020-09-07T19:08:00Z">
        <w:r>
          <w:rPr>
            <w:noProof w:val="0"/>
            <w:snapToGrid w:val="0"/>
          </w:rPr>
          <w:tab/>
          <w:t>...</w:t>
        </w:r>
      </w:ins>
    </w:p>
    <w:p w14:paraId="6ADB90D7" w14:textId="77777777" w:rsidR="000B5E9D" w:rsidRDefault="000B5E9D" w:rsidP="000B5E9D">
      <w:pPr>
        <w:pStyle w:val="PL"/>
        <w:spacing w:line="0" w:lineRule="atLeast"/>
        <w:rPr>
          <w:ins w:id="10945" w:author="Rapporteur" w:date="2020-09-07T19:08:00Z"/>
          <w:noProof w:val="0"/>
          <w:snapToGrid w:val="0"/>
        </w:rPr>
      </w:pPr>
      <w:ins w:id="10946" w:author="Rapporteur" w:date="2020-09-07T19:08:00Z">
        <w:r>
          <w:rPr>
            <w:noProof w:val="0"/>
            <w:snapToGrid w:val="0"/>
          </w:rPr>
          <w:lastRenderedPageBreak/>
          <w:t>}</w:t>
        </w:r>
      </w:ins>
    </w:p>
    <w:p w14:paraId="40F03010" w14:textId="77777777" w:rsidR="000B5E9D" w:rsidRPr="00707B3F" w:rsidRDefault="000B5E9D" w:rsidP="00605742">
      <w:pPr>
        <w:pStyle w:val="PL"/>
        <w:spacing w:line="0" w:lineRule="atLeast"/>
        <w:rPr>
          <w:ins w:id="10947" w:author="Rapporteur" w:date="2020-09-07T19:08:00Z"/>
          <w:snapToGrid w:val="0"/>
        </w:rPr>
      </w:pPr>
    </w:p>
    <w:p w14:paraId="2AC04E2E" w14:textId="77777777" w:rsidR="00F441E0" w:rsidRPr="00FF5905" w:rsidRDefault="00F441E0" w:rsidP="00F441E0">
      <w:pPr>
        <w:pStyle w:val="PL"/>
        <w:spacing w:line="0" w:lineRule="atLeast"/>
        <w:rPr>
          <w:ins w:id="10948" w:author="Rapporteur" w:date="2020-09-07T19:08:00Z"/>
          <w:snapToGrid w:val="0"/>
          <w:lang w:val="fr-FR"/>
        </w:rPr>
      </w:pPr>
    </w:p>
    <w:p w14:paraId="794BFA4A" w14:textId="17566A17" w:rsidR="001C1780" w:rsidRDefault="001C1780" w:rsidP="001C1780">
      <w:pPr>
        <w:pStyle w:val="PL"/>
        <w:rPr>
          <w:ins w:id="10949" w:author="Rapporteur" w:date="2020-09-07T19:08:00Z"/>
          <w:snapToGrid w:val="0"/>
        </w:rPr>
      </w:pPr>
      <w:bookmarkStart w:id="10950" w:name="_Hlk42766949"/>
      <w:proofErr w:type="spellStart"/>
      <w:proofErr w:type="gramStart"/>
      <w:ins w:id="10951" w:author="Rapporteur" w:date="2020-09-07T19:08:00Z">
        <w:r>
          <w:rPr>
            <w:noProof w:val="0"/>
            <w:snapToGrid w:val="0"/>
          </w:rPr>
          <w:t>SpatialRelationforResourceID</w:t>
        </w:r>
        <w:proofErr w:type="spellEnd"/>
        <w:r>
          <w:rPr>
            <w:snapToGrid w:val="0"/>
          </w:rPr>
          <w:t xml:space="preserve"> ::=</w:t>
        </w:r>
        <w:proofErr w:type="gramEnd"/>
        <w:r>
          <w:rPr>
            <w:snapToGrid w:val="0"/>
          </w:rPr>
          <w:t xml:space="preserve"> </w:t>
        </w:r>
        <w:r w:rsidRPr="00925F46">
          <w:rPr>
            <w:snapToGrid w:val="0"/>
          </w:rPr>
          <w:t>SEQUENCE (SIZE(1..maxnoS</w:t>
        </w:r>
        <w:r>
          <w:rPr>
            <w:snapToGrid w:val="0"/>
          </w:rPr>
          <w:t>patialRelations)</w:t>
        </w:r>
        <w:r w:rsidRPr="00925F46">
          <w:rPr>
            <w:snapToGrid w:val="0"/>
          </w:rPr>
          <w:t xml:space="preserve">) OF </w:t>
        </w:r>
        <w:proofErr w:type="spellStart"/>
        <w:r w:rsidR="000B5E9D">
          <w:rPr>
            <w:noProof w:val="0"/>
            <w:snapToGrid w:val="0"/>
          </w:rPr>
          <w:t>SpatialRelationforResourceID</w:t>
        </w:r>
        <w:r w:rsidR="000B5E9D">
          <w:rPr>
            <w:snapToGrid w:val="0"/>
          </w:rPr>
          <w:t>Item</w:t>
        </w:r>
        <w:proofErr w:type="spellEnd"/>
      </w:ins>
    </w:p>
    <w:p w14:paraId="51ECEFDE" w14:textId="09BAF96F" w:rsidR="00112909" w:rsidRDefault="00112909" w:rsidP="001C1780">
      <w:pPr>
        <w:pStyle w:val="PL"/>
        <w:rPr>
          <w:ins w:id="10952" w:author="Rapporteur" w:date="2020-09-07T19:08:00Z"/>
          <w:snapToGrid w:val="0"/>
        </w:rPr>
      </w:pPr>
    </w:p>
    <w:p w14:paraId="2EF0DB22" w14:textId="77777777" w:rsidR="000B5E9D" w:rsidRDefault="000B5E9D" w:rsidP="000B5E9D">
      <w:pPr>
        <w:pStyle w:val="PL"/>
        <w:spacing w:line="0" w:lineRule="atLeast"/>
        <w:rPr>
          <w:ins w:id="10953" w:author="Rapporteur" w:date="2020-09-07T19:08:00Z"/>
          <w:noProof w:val="0"/>
          <w:snapToGrid w:val="0"/>
        </w:rPr>
      </w:pPr>
      <w:proofErr w:type="spellStart"/>
      <w:proofErr w:type="gramStart"/>
      <w:ins w:id="10954" w:author="Rapporteur" w:date="2020-09-07T19:08:00Z">
        <w:r>
          <w:rPr>
            <w:noProof w:val="0"/>
            <w:snapToGrid w:val="0"/>
          </w:rPr>
          <w:t>SpatialRelationforResourceIDItem</w:t>
        </w:r>
        <w:proofErr w:type="spellEnd"/>
        <w:r>
          <w:rPr>
            <w:snapToGrid w:val="0"/>
          </w:rPr>
          <w:t xml:space="preserve"> ::=</w:t>
        </w:r>
        <w:proofErr w:type="gramEnd"/>
        <w:r>
          <w:rPr>
            <w:snapToGrid w:val="0"/>
          </w:rPr>
          <w:t xml:space="preserve"> </w:t>
        </w:r>
        <w:r>
          <w:rPr>
            <w:noProof w:val="0"/>
            <w:snapToGrid w:val="0"/>
          </w:rPr>
          <w:t>SEQUENCE {</w:t>
        </w:r>
      </w:ins>
    </w:p>
    <w:p w14:paraId="6913726D" w14:textId="77777777" w:rsidR="000B5E9D" w:rsidRDefault="000B5E9D" w:rsidP="000B5E9D">
      <w:pPr>
        <w:pStyle w:val="PL"/>
        <w:spacing w:line="0" w:lineRule="atLeast"/>
        <w:rPr>
          <w:ins w:id="10955" w:author="Rapporteur" w:date="2020-09-07T19:08:00Z"/>
          <w:noProof w:val="0"/>
          <w:snapToGrid w:val="0"/>
        </w:rPr>
      </w:pPr>
      <w:ins w:id="10956" w:author="Rapporteur" w:date="2020-09-07T19:08:00Z">
        <w:r>
          <w:rPr>
            <w:noProof w:val="0"/>
            <w:snapToGrid w:val="0"/>
          </w:rPr>
          <w:tab/>
        </w:r>
        <w:proofErr w:type="spellStart"/>
        <w:r>
          <w:rPr>
            <w:noProof w:val="0"/>
            <w:snapToGrid w:val="0"/>
          </w:rPr>
          <w:t>referenceSignal</w:t>
        </w:r>
        <w:proofErr w:type="spellEnd"/>
        <w:r>
          <w:rPr>
            <w:noProof w:val="0"/>
            <w:snapToGrid w:val="0"/>
          </w:rPr>
          <w:tab/>
        </w:r>
        <w:r>
          <w:rPr>
            <w:noProof w:val="0"/>
            <w:snapToGrid w:val="0"/>
          </w:rPr>
          <w:tab/>
        </w:r>
        <w:proofErr w:type="spellStart"/>
        <w:r>
          <w:rPr>
            <w:noProof w:val="0"/>
            <w:snapToGrid w:val="0"/>
          </w:rPr>
          <w:t>ReferenceSignal</w:t>
        </w:r>
        <w:proofErr w:type="spellEnd"/>
        <w:r>
          <w:rPr>
            <w:noProof w:val="0"/>
            <w:snapToGrid w:val="0"/>
          </w:rPr>
          <w:t>,</w:t>
        </w:r>
      </w:ins>
    </w:p>
    <w:p w14:paraId="2A19BFF4" w14:textId="77777777" w:rsidR="000B5E9D" w:rsidRDefault="000B5E9D" w:rsidP="000B5E9D">
      <w:pPr>
        <w:pStyle w:val="PL"/>
        <w:spacing w:line="0" w:lineRule="atLeast"/>
        <w:rPr>
          <w:ins w:id="10957" w:author="Rapporteur" w:date="2020-09-07T19:08:00Z"/>
          <w:noProof w:val="0"/>
          <w:snapToGrid w:val="0"/>
        </w:rPr>
      </w:pPr>
      <w:ins w:id="10958" w:author="Rapporteur" w:date="2020-09-07T19:08:00Z">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SpatialRelationforResourceIDItem-ExtIEs</w:t>
        </w:r>
        <w:proofErr w:type="spellEnd"/>
        <w:r>
          <w:rPr>
            <w:noProof w:val="0"/>
            <w:snapToGrid w:val="0"/>
          </w:rPr>
          <w:t>} }</w:t>
        </w:r>
        <w:r>
          <w:rPr>
            <w:noProof w:val="0"/>
            <w:snapToGrid w:val="0"/>
          </w:rPr>
          <w:tab/>
          <w:t>OPTIONAL,</w:t>
        </w:r>
      </w:ins>
    </w:p>
    <w:p w14:paraId="38E5ACE3" w14:textId="77777777" w:rsidR="000B5E9D" w:rsidRDefault="000B5E9D" w:rsidP="000B5E9D">
      <w:pPr>
        <w:pStyle w:val="PL"/>
        <w:spacing w:line="0" w:lineRule="atLeast"/>
        <w:rPr>
          <w:ins w:id="10959" w:author="Rapporteur" w:date="2020-09-07T19:08:00Z"/>
          <w:noProof w:val="0"/>
          <w:snapToGrid w:val="0"/>
        </w:rPr>
      </w:pPr>
      <w:ins w:id="10960" w:author="Rapporteur" w:date="2020-09-07T19:08:00Z">
        <w:r>
          <w:rPr>
            <w:noProof w:val="0"/>
            <w:snapToGrid w:val="0"/>
          </w:rPr>
          <w:tab/>
          <w:t>...</w:t>
        </w:r>
      </w:ins>
    </w:p>
    <w:p w14:paraId="5E26519C" w14:textId="77777777" w:rsidR="000B5E9D" w:rsidRDefault="000B5E9D" w:rsidP="000B5E9D">
      <w:pPr>
        <w:pStyle w:val="PL"/>
        <w:spacing w:line="0" w:lineRule="atLeast"/>
        <w:rPr>
          <w:ins w:id="10961" w:author="Rapporteur" w:date="2020-09-07T19:08:00Z"/>
          <w:noProof w:val="0"/>
          <w:snapToGrid w:val="0"/>
        </w:rPr>
      </w:pPr>
      <w:ins w:id="10962" w:author="Rapporteur" w:date="2020-09-07T19:08:00Z">
        <w:r>
          <w:rPr>
            <w:noProof w:val="0"/>
            <w:snapToGrid w:val="0"/>
          </w:rPr>
          <w:t>}</w:t>
        </w:r>
      </w:ins>
    </w:p>
    <w:p w14:paraId="7F15C302" w14:textId="77777777" w:rsidR="000B5E9D" w:rsidRDefault="000B5E9D" w:rsidP="000B5E9D">
      <w:pPr>
        <w:pStyle w:val="PL"/>
        <w:spacing w:line="0" w:lineRule="atLeast"/>
        <w:rPr>
          <w:ins w:id="10963" w:author="Rapporteur" w:date="2020-09-07T19:08:00Z"/>
          <w:noProof w:val="0"/>
          <w:snapToGrid w:val="0"/>
        </w:rPr>
      </w:pPr>
    </w:p>
    <w:p w14:paraId="00E70ECE" w14:textId="6F714652" w:rsidR="000B5E9D" w:rsidRDefault="000B5E9D" w:rsidP="000B5E9D">
      <w:pPr>
        <w:pStyle w:val="PL"/>
        <w:rPr>
          <w:ins w:id="10964" w:author="Rapporteur" w:date="2020-09-07T19:08:00Z"/>
          <w:noProof w:val="0"/>
          <w:snapToGrid w:val="0"/>
        </w:rPr>
      </w:pPr>
      <w:proofErr w:type="spellStart"/>
      <w:ins w:id="10965" w:author="Rapporteur" w:date="2020-09-07T19:08:00Z">
        <w:r>
          <w:rPr>
            <w:noProof w:val="0"/>
            <w:snapToGrid w:val="0"/>
          </w:rPr>
          <w:t>SpatialRelationforResourceIDItem-ExtIEs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3B2F97AE" w14:textId="77777777" w:rsidR="000B5E9D" w:rsidRDefault="000B5E9D" w:rsidP="000B5E9D">
      <w:pPr>
        <w:pStyle w:val="PL"/>
        <w:rPr>
          <w:ins w:id="10966" w:author="Rapporteur" w:date="2020-09-07T19:08:00Z"/>
          <w:noProof w:val="0"/>
          <w:snapToGrid w:val="0"/>
        </w:rPr>
      </w:pPr>
      <w:ins w:id="10967" w:author="Rapporteur" w:date="2020-09-07T19:08:00Z">
        <w:r>
          <w:rPr>
            <w:noProof w:val="0"/>
            <w:snapToGrid w:val="0"/>
          </w:rPr>
          <w:tab/>
          <w:t>...</w:t>
        </w:r>
      </w:ins>
    </w:p>
    <w:p w14:paraId="2BDAB373" w14:textId="77777777" w:rsidR="000B5E9D" w:rsidRDefault="000B5E9D" w:rsidP="000B5E9D">
      <w:pPr>
        <w:pStyle w:val="PL"/>
        <w:spacing w:line="0" w:lineRule="atLeast"/>
        <w:rPr>
          <w:ins w:id="10968" w:author="Rapporteur" w:date="2020-09-07T19:08:00Z"/>
          <w:noProof w:val="0"/>
          <w:snapToGrid w:val="0"/>
        </w:rPr>
      </w:pPr>
      <w:ins w:id="10969" w:author="Rapporteur" w:date="2020-09-07T19:08:00Z">
        <w:r>
          <w:rPr>
            <w:noProof w:val="0"/>
            <w:snapToGrid w:val="0"/>
          </w:rPr>
          <w:t>}</w:t>
        </w:r>
      </w:ins>
    </w:p>
    <w:p w14:paraId="4EF3B7F2" w14:textId="76E49FCB" w:rsidR="000B5E9D" w:rsidRDefault="000B5E9D" w:rsidP="00112909">
      <w:pPr>
        <w:pStyle w:val="PL"/>
        <w:rPr>
          <w:ins w:id="10970" w:author="Rapporteur" w:date="2020-09-07T19:08:00Z"/>
          <w:snapToGrid w:val="0"/>
        </w:rPr>
      </w:pPr>
    </w:p>
    <w:p w14:paraId="3BD329A1" w14:textId="77777777" w:rsidR="000B5E9D" w:rsidRPr="00112909" w:rsidRDefault="000B5E9D" w:rsidP="00112909">
      <w:pPr>
        <w:pStyle w:val="PL"/>
        <w:rPr>
          <w:ins w:id="10971" w:author="Rapporteur" w:date="2020-09-07T19:08:00Z"/>
          <w:snapToGrid w:val="0"/>
        </w:rPr>
      </w:pPr>
    </w:p>
    <w:p w14:paraId="302493EF" w14:textId="77777777" w:rsidR="00112909" w:rsidRPr="00112909" w:rsidRDefault="00112909" w:rsidP="00112909">
      <w:pPr>
        <w:pStyle w:val="PL"/>
        <w:rPr>
          <w:ins w:id="10972" w:author="Rapporteur" w:date="2020-09-07T19:08:00Z"/>
          <w:snapToGrid w:val="0"/>
        </w:rPr>
      </w:pPr>
      <w:ins w:id="10973" w:author="Rapporteur" w:date="2020-09-07T19:08:00Z">
        <w:r w:rsidRPr="00112909">
          <w:rPr>
            <w:snapToGrid w:val="0"/>
          </w:rPr>
          <w:t>SpatialRelationPos ::= CHOICE {</w:t>
        </w:r>
      </w:ins>
    </w:p>
    <w:p w14:paraId="064C102B" w14:textId="2B848D16" w:rsidR="00112909" w:rsidRPr="00112909" w:rsidRDefault="00112909" w:rsidP="00112909">
      <w:pPr>
        <w:pStyle w:val="PL"/>
        <w:rPr>
          <w:ins w:id="10974" w:author="Rapporteur" w:date="2020-09-07T19:08:00Z"/>
          <w:snapToGrid w:val="0"/>
        </w:rPr>
      </w:pPr>
      <w:ins w:id="10975" w:author="Rapporteur" w:date="2020-09-07T19:08:00Z">
        <w:r w:rsidRPr="00112909">
          <w:rPr>
            <w:snapToGrid w:val="0"/>
          </w:rPr>
          <w:tab/>
          <w:t>sSBPos</w:t>
        </w:r>
        <w:r w:rsidRPr="00112909">
          <w:rPr>
            <w:snapToGrid w:val="0"/>
          </w:rPr>
          <w:tab/>
        </w:r>
        <w:r w:rsidRPr="00112909">
          <w:rPr>
            <w:snapToGrid w:val="0"/>
          </w:rPr>
          <w:tab/>
        </w:r>
        <w:r w:rsidR="00067954">
          <w:rPr>
            <w:snapToGrid w:val="0"/>
          </w:rPr>
          <w:tab/>
        </w:r>
        <w:r w:rsidR="00067954">
          <w:rPr>
            <w:snapToGrid w:val="0"/>
          </w:rPr>
          <w:tab/>
        </w:r>
        <w:r w:rsidR="00067954">
          <w:rPr>
            <w:snapToGrid w:val="0"/>
          </w:rPr>
          <w:tab/>
        </w:r>
        <w:r w:rsidRPr="00112909">
          <w:rPr>
            <w:snapToGrid w:val="0"/>
          </w:rPr>
          <w:t>SSBPos,</w:t>
        </w:r>
      </w:ins>
    </w:p>
    <w:p w14:paraId="2F14FB04" w14:textId="77777777" w:rsidR="00112909" w:rsidRPr="00112909" w:rsidRDefault="00112909" w:rsidP="00112909">
      <w:pPr>
        <w:pStyle w:val="PL"/>
        <w:rPr>
          <w:ins w:id="10976" w:author="Rapporteur" w:date="2020-09-07T19:08:00Z"/>
          <w:snapToGrid w:val="0"/>
        </w:rPr>
      </w:pPr>
      <w:ins w:id="10977" w:author="Rapporteur" w:date="2020-09-07T19:08:00Z">
        <w:r w:rsidRPr="00112909">
          <w:rPr>
            <w:snapToGrid w:val="0"/>
          </w:rPr>
          <w:tab/>
          <w:t>pRSInformationPos</w:t>
        </w:r>
        <w:r w:rsidRPr="00112909">
          <w:rPr>
            <w:snapToGrid w:val="0"/>
          </w:rPr>
          <w:tab/>
        </w:r>
        <w:r w:rsidRPr="00112909">
          <w:rPr>
            <w:snapToGrid w:val="0"/>
          </w:rPr>
          <w:tab/>
          <w:t>PRSInformationPos,</w:t>
        </w:r>
      </w:ins>
    </w:p>
    <w:p w14:paraId="52EEA789" w14:textId="77777777" w:rsidR="00112909" w:rsidRPr="00112909" w:rsidRDefault="00112909" w:rsidP="00112909">
      <w:pPr>
        <w:pStyle w:val="PL"/>
        <w:rPr>
          <w:ins w:id="10978" w:author="Rapporteur" w:date="2020-09-07T19:08:00Z"/>
          <w:snapToGrid w:val="0"/>
        </w:rPr>
      </w:pPr>
      <w:ins w:id="10979"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SpatialInformationPos-ExtIEs }}</w:t>
        </w:r>
      </w:ins>
    </w:p>
    <w:p w14:paraId="289E1FDE" w14:textId="77777777" w:rsidR="00112909" w:rsidRPr="00112909" w:rsidRDefault="00112909" w:rsidP="00112909">
      <w:pPr>
        <w:pStyle w:val="PL"/>
        <w:rPr>
          <w:ins w:id="10980" w:author="Rapporteur" w:date="2020-09-07T19:08:00Z"/>
          <w:snapToGrid w:val="0"/>
        </w:rPr>
      </w:pPr>
      <w:ins w:id="10981" w:author="Rapporteur" w:date="2020-09-07T19:08:00Z">
        <w:r w:rsidRPr="00112909">
          <w:rPr>
            <w:snapToGrid w:val="0"/>
          </w:rPr>
          <w:t>}</w:t>
        </w:r>
      </w:ins>
    </w:p>
    <w:p w14:paraId="55394D1B" w14:textId="77777777" w:rsidR="00112909" w:rsidRPr="00112909" w:rsidRDefault="00112909" w:rsidP="00112909">
      <w:pPr>
        <w:pStyle w:val="PL"/>
        <w:rPr>
          <w:ins w:id="10982" w:author="Rapporteur" w:date="2020-09-07T19:08:00Z"/>
          <w:snapToGrid w:val="0"/>
        </w:rPr>
      </w:pPr>
    </w:p>
    <w:p w14:paraId="124FED43" w14:textId="77777777" w:rsidR="00112909" w:rsidRPr="00112909" w:rsidRDefault="00112909" w:rsidP="00112909">
      <w:pPr>
        <w:pStyle w:val="PL"/>
        <w:rPr>
          <w:ins w:id="10983" w:author="Rapporteur" w:date="2020-09-07T19:08:00Z"/>
          <w:snapToGrid w:val="0"/>
        </w:rPr>
      </w:pPr>
      <w:ins w:id="10984" w:author="Rapporteur" w:date="2020-09-07T19:08:00Z">
        <w:r w:rsidRPr="00112909">
          <w:rPr>
            <w:snapToGrid w:val="0"/>
          </w:rPr>
          <w:t>SpatialInformationPos-ExtIEs NRPPA-PROTOCOL-IES ::= {</w:t>
        </w:r>
      </w:ins>
    </w:p>
    <w:p w14:paraId="1F4DDEC3" w14:textId="77777777" w:rsidR="00112909" w:rsidRPr="00112909" w:rsidRDefault="00112909" w:rsidP="00112909">
      <w:pPr>
        <w:pStyle w:val="PL"/>
        <w:rPr>
          <w:ins w:id="10985" w:author="Rapporteur" w:date="2020-09-07T19:08:00Z"/>
          <w:snapToGrid w:val="0"/>
        </w:rPr>
      </w:pPr>
      <w:ins w:id="10986" w:author="Rapporteur" w:date="2020-09-07T19:08:00Z">
        <w:r w:rsidRPr="00112909">
          <w:rPr>
            <w:snapToGrid w:val="0"/>
          </w:rPr>
          <w:tab/>
          <w:t>...</w:t>
        </w:r>
      </w:ins>
    </w:p>
    <w:p w14:paraId="096793E5" w14:textId="77777777" w:rsidR="00112909" w:rsidRPr="00112909" w:rsidRDefault="00112909" w:rsidP="00112909">
      <w:pPr>
        <w:pStyle w:val="PL"/>
        <w:rPr>
          <w:ins w:id="10987" w:author="Rapporteur" w:date="2020-09-07T19:08:00Z"/>
          <w:snapToGrid w:val="0"/>
        </w:rPr>
      </w:pPr>
      <w:ins w:id="10988" w:author="Rapporteur" w:date="2020-09-07T19:08:00Z">
        <w:r w:rsidRPr="00112909">
          <w:rPr>
            <w:snapToGrid w:val="0"/>
          </w:rPr>
          <w:t>}</w:t>
        </w:r>
      </w:ins>
    </w:p>
    <w:p w14:paraId="65A15C61" w14:textId="77777777" w:rsidR="00112909" w:rsidRPr="00112909" w:rsidRDefault="00112909" w:rsidP="00112909">
      <w:pPr>
        <w:pStyle w:val="PL"/>
        <w:rPr>
          <w:ins w:id="10989" w:author="Rapporteur" w:date="2020-09-07T19:08:00Z"/>
          <w:snapToGrid w:val="0"/>
        </w:rPr>
      </w:pPr>
      <w:ins w:id="10990" w:author="Rapporteur" w:date="2020-09-07T19:08:00Z">
        <w:r w:rsidRPr="00112909">
          <w:rPr>
            <w:snapToGrid w:val="0"/>
          </w:rPr>
          <w:t xml:space="preserve"> </w:t>
        </w:r>
      </w:ins>
    </w:p>
    <w:p w14:paraId="7A61EB2C" w14:textId="77777777" w:rsidR="00112909" w:rsidRPr="00112909" w:rsidRDefault="00112909" w:rsidP="00112909">
      <w:pPr>
        <w:pStyle w:val="PL"/>
        <w:rPr>
          <w:ins w:id="10991" w:author="Rapporteur" w:date="2020-09-07T19:08:00Z"/>
          <w:snapToGrid w:val="0"/>
        </w:rPr>
      </w:pPr>
    </w:p>
    <w:p w14:paraId="1987F371" w14:textId="77777777" w:rsidR="00112909" w:rsidRPr="00112909" w:rsidRDefault="00112909" w:rsidP="00112909">
      <w:pPr>
        <w:pStyle w:val="PL"/>
        <w:rPr>
          <w:ins w:id="10992" w:author="Rapporteur" w:date="2020-09-07T19:08:00Z"/>
          <w:snapToGrid w:val="0"/>
        </w:rPr>
      </w:pPr>
    </w:p>
    <w:p w14:paraId="0F9304A7" w14:textId="77777777" w:rsidR="00112909" w:rsidRPr="00112909" w:rsidRDefault="00112909" w:rsidP="00112909">
      <w:pPr>
        <w:pStyle w:val="PL"/>
        <w:rPr>
          <w:ins w:id="10993" w:author="Rapporteur" w:date="2020-09-07T19:08:00Z"/>
          <w:snapToGrid w:val="0"/>
        </w:rPr>
      </w:pPr>
      <w:ins w:id="10994" w:author="Rapporteur" w:date="2020-09-07T19:08:00Z">
        <w:r w:rsidRPr="00112909">
          <w:rPr>
            <w:snapToGrid w:val="0"/>
          </w:rPr>
          <w:t>SRSConfig  ::= SEQUENCE {</w:t>
        </w:r>
      </w:ins>
    </w:p>
    <w:p w14:paraId="162642E7" w14:textId="77777777" w:rsidR="00112909" w:rsidRPr="00112909" w:rsidRDefault="00112909" w:rsidP="00112909">
      <w:pPr>
        <w:pStyle w:val="PL"/>
        <w:rPr>
          <w:ins w:id="10995" w:author="Rapporteur" w:date="2020-09-07T19:08:00Z"/>
          <w:snapToGrid w:val="0"/>
        </w:rPr>
      </w:pPr>
      <w:ins w:id="10996" w:author="Rapporteur" w:date="2020-09-07T19:08:00Z">
        <w:r w:rsidRPr="00112909">
          <w:rPr>
            <w:snapToGrid w:val="0"/>
          </w:rPr>
          <w:tab/>
          <w:t>sRSResource-List</w:t>
        </w:r>
        <w:r w:rsidRPr="00112909">
          <w:rPr>
            <w:snapToGrid w:val="0"/>
          </w:rPr>
          <w:tab/>
        </w:r>
        <w:r w:rsidRPr="00112909">
          <w:rPr>
            <w:snapToGrid w:val="0"/>
          </w:rPr>
          <w:tab/>
        </w:r>
        <w:r w:rsidRPr="00112909">
          <w:rPr>
            <w:snapToGrid w:val="0"/>
          </w:rPr>
          <w:tab/>
          <w:t>SRSResource-List OPTIONAL,</w:t>
        </w:r>
      </w:ins>
    </w:p>
    <w:p w14:paraId="54E14F4A" w14:textId="77777777" w:rsidR="00112909" w:rsidRPr="00112909" w:rsidRDefault="00112909" w:rsidP="00112909">
      <w:pPr>
        <w:pStyle w:val="PL"/>
        <w:rPr>
          <w:ins w:id="10997" w:author="Rapporteur" w:date="2020-09-07T19:08:00Z"/>
          <w:snapToGrid w:val="0"/>
        </w:rPr>
      </w:pPr>
      <w:ins w:id="10998" w:author="Rapporteur" w:date="2020-09-07T19:08:00Z">
        <w:r w:rsidRPr="00112909">
          <w:rPr>
            <w:snapToGrid w:val="0"/>
          </w:rPr>
          <w:tab/>
          <w:t>posSRSResource-List</w:t>
        </w:r>
        <w:r w:rsidRPr="00112909">
          <w:rPr>
            <w:snapToGrid w:val="0"/>
          </w:rPr>
          <w:tab/>
        </w:r>
        <w:r w:rsidRPr="00112909">
          <w:rPr>
            <w:snapToGrid w:val="0"/>
          </w:rPr>
          <w:tab/>
        </w:r>
        <w:r w:rsidRPr="00112909">
          <w:rPr>
            <w:snapToGrid w:val="0"/>
          </w:rPr>
          <w:tab/>
          <w:t>PosSRSResource-List OPTIONAL,</w:t>
        </w:r>
      </w:ins>
    </w:p>
    <w:p w14:paraId="62ABACA3" w14:textId="77777777" w:rsidR="00112909" w:rsidRPr="00112909" w:rsidRDefault="00112909" w:rsidP="00112909">
      <w:pPr>
        <w:pStyle w:val="PL"/>
        <w:rPr>
          <w:ins w:id="10999" w:author="Rapporteur" w:date="2020-09-07T19:08:00Z"/>
          <w:snapToGrid w:val="0"/>
        </w:rPr>
      </w:pPr>
      <w:ins w:id="11000" w:author="Rapporteur" w:date="2020-09-07T19:08:00Z">
        <w:r w:rsidRPr="00112909">
          <w:rPr>
            <w:snapToGrid w:val="0"/>
          </w:rPr>
          <w:tab/>
          <w:t>sRSResourceSet-List</w:t>
        </w:r>
        <w:r w:rsidRPr="00112909">
          <w:rPr>
            <w:snapToGrid w:val="0"/>
          </w:rPr>
          <w:tab/>
        </w:r>
        <w:r w:rsidRPr="00112909">
          <w:rPr>
            <w:snapToGrid w:val="0"/>
          </w:rPr>
          <w:tab/>
        </w:r>
        <w:r w:rsidRPr="00112909">
          <w:rPr>
            <w:snapToGrid w:val="0"/>
          </w:rPr>
          <w:tab/>
          <w:t>SRSResourceSet-List OPTIONAL,</w:t>
        </w:r>
      </w:ins>
    </w:p>
    <w:p w14:paraId="6F0AD27D" w14:textId="77777777" w:rsidR="00112909" w:rsidRPr="00112909" w:rsidRDefault="00112909" w:rsidP="00112909">
      <w:pPr>
        <w:pStyle w:val="PL"/>
        <w:rPr>
          <w:ins w:id="11001" w:author="Rapporteur" w:date="2020-09-07T19:08:00Z"/>
          <w:snapToGrid w:val="0"/>
        </w:rPr>
      </w:pPr>
      <w:ins w:id="11002" w:author="Rapporteur" w:date="2020-09-07T19:08:00Z">
        <w:r w:rsidRPr="00112909">
          <w:rPr>
            <w:snapToGrid w:val="0"/>
          </w:rPr>
          <w:tab/>
          <w:t>posSRSResourceSet-List</w:t>
        </w:r>
        <w:r w:rsidRPr="00112909">
          <w:rPr>
            <w:snapToGrid w:val="0"/>
          </w:rPr>
          <w:tab/>
        </w:r>
        <w:r w:rsidRPr="00112909">
          <w:rPr>
            <w:snapToGrid w:val="0"/>
          </w:rPr>
          <w:tab/>
          <w:t>PosSRSResourceSet-List OPTIONAL,</w:t>
        </w:r>
      </w:ins>
    </w:p>
    <w:p w14:paraId="0D39E71F" w14:textId="77777777" w:rsidR="00112909" w:rsidRPr="00112909" w:rsidRDefault="00112909" w:rsidP="00112909">
      <w:pPr>
        <w:pStyle w:val="PL"/>
        <w:rPr>
          <w:ins w:id="11003" w:author="Rapporteur" w:date="2020-09-07T19:08:00Z"/>
          <w:snapToGrid w:val="0"/>
        </w:rPr>
      </w:pPr>
      <w:ins w:id="11004"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ins>
    </w:p>
    <w:p w14:paraId="01643E59" w14:textId="77777777" w:rsidR="00112909" w:rsidRPr="00112909" w:rsidRDefault="00112909" w:rsidP="00112909">
      <w:pPr>
        <w:pStyle w:val="PL"/>
        <w:rPr>
          <w:ins w:id="11005" w:author="Rapporteur" w:date="2020-09-07T19:08:00Z"/>
          <w:snapToGrid w:val="0"/>
        </w:rPr>
      </w:pPr>
      <w:ins w:id="11006" w:author="Rapporteur" w:date="2020-09-07T19:08:00Z">
        <w:r w:rsidRPr="00112909">
          <w:rPr>
            <w:snapToGrid w:val="0"/>
          </w:rPr>
          <w:tab/>
          <w:t>...</w:t>
        </w:r>
      </w:ins>
    </w:p>
    <w:p w14:paraId="7DB884A4" w14:textId="77777777" w:rsidR="00112909" w:rsidRPr="00112909" w:rsidRDefault="00112909" w:rsidP="00112909">
      <w:pPr>
        <w:pStyle w:val="PL"/>
        <w:rPr>
          <w:ins w:id="11007" w:author="Rapporteur" w:date="2020-09-07T19:08:00Z"/>
          <w:snapToGrid w:val="0"/>
        </w:rPr>
      </w:pPr>
      <w:ins w:id="11008" w:author="Rapporteur" w:date="2020-09-07T19:08:00Z">
        <w:r w:rsidRPr="00112909">
          <w:rPr>
            <w:snapToGrid w:val="0"/>
          </w:rPr>
          <w:t>}</w:t>
        </w:r>
      </w:ins>
    </w:p>
    <w:p w14:paraId="2AC57D25" w14:textId="77777777" w:rsidR="00112909" w:rsidRPr="00112909" w:rsidRDefault="00112909" w:rsidP="00112909">
      <w:pPr>
        <w:pStyle w:val="PL"/>
        <w:rPr>
          <w:ins w:id="11009" w:author="Rapporteur" w:date="2020-09-07T19:08:00Z"/>
          <w:snapToGrid w:val="0"/>
        </w:rPr>
      </w:pPr>
    </w:p>
    <w:p w14:paraId="755EB34E" w14:textId="77777777" w:rsidR="00112909" w:rsidRPr="00112909" w:rsidRDefault="00112909" w:rsidP="00112909">
      <w:pPr>
        <w:pStyle w:val="PL"/>
        <w:rPr>
          <w:ins w:id="11010" w:author="Rapporteur" w:date="2020-09-07T19:08:00Z"/>
          <w:snapToGrid w:val="0"/>
        </w:rPr>
      </w:pPr>
      <w:ins w:id="11011" w:author="Rapporteur" w:date="2020-09-07T19:08:00Z">
        <w:r w:rsidRPr="00112909">
          <w:rPr>
            <w:snapToGrid w:val="0"/>
          </w:rPr>
          <w:t>SRSConfig-ExtIEs NRPPA-PROTOCOL-EXTENSION ::= {</w:t>
        </w:r>
      </w:ins>
    </w:p>
    <w:p w14:paraId="4D11A063" w14:textId="77777777" w:rsidR="00112909" w:rsidRPr="00112909" w:rsidRDefault="00112909" w:rsidP="00112909">
      <w:pPr>
        <w:pStyle w:val="PL"/>
        <w:rPr>
          <w:ins w:id="11012" w:author="Rapporteur" w:date="2020-09-07T19:08:00Z"/>
          <w:snapToGrid w:val="0"/>
        </w:rPr>
      </w:pPr>
      <w:ins w:id="11013" w:author="Rapporteur" w:date="2020-09-07T19:08:00Z">
        <w:r w:rsidRPr="00112909">
          <w:rPr>
            <w:snapToGrid w:val="0"/>
          </w:rPr>
          <w:tab/>
          <w:t>...</w:t>
        </w:r>
      </w:ins>
    </w:p>
    <w:p w14:paraId="64FFCC5F" w14:textId="596714B2" w:rsidR="00112909" w:rsidRDefault="00112909" w:rsidP="00112909">
      <w:pPr>
        <w:pStyle w:val="PL"/>
        <w:rPr>
          <w:ins w:id="11014" w:author="Rapporteur" w:date="2020-09-07T19:08:00Z"/>
          <w:snapToGrid w:val="0"/>
        </w:rPr>
      </w:pPr>
      <w:ins w:id="11015" w:author="Rapporteur" w:date="2020-09-07T19:08:00Z">
        <w:r w:rsidRPr="00112909">
          <w:rPr>
            <w:snapToGrid w:val="0"/>
          </w:rPr>
          <w:t>}</w:t>
        </w:r>
      </w:ins>
    </w:p>
    <w:p w14:paraId="6291E8FF" w14:textId="77777777" w:rsidR="00112909" w:rsidRDefault="00112909" w:rsidP="00112909">
      <w:pPr>
        <w:pStyle w:val="PL"/>
        <w:rPr>
          <w:ins w:id="11016" w:author="Rapporteur" w:date="2020-09-07T19:08:00Z"/>
          <w:snapToGrid w:val="0"/>
        </w:rPr>
      </w:pPr>
    </w:p>
    <w:p w14:paraId="568BDA2B" w14:textId="77777777" w:rsidR="00C5109E" w:rsidRPr="00112909" w:rsidRDefault="00C5109E" w:rsidP="00C5109E">
      <w:pPr>
        <w:pStyle w:val="PL"/>
        <w:spacing w:line="0" w:lineRule="atLeast"/>
        <w:rPr>
          <w:ins w:id="11017" w:author="Rapporteur" w:date="2020-09-07T19:08:00Z"/>
          <w:snapToGrid w:val="0"/>
        </w:rPr>
      </w:pPr>
      <w:ins w:id="11018" w:author="Rapporteur" w:date="2020-09-07T19:08:00Z">
        <w:r w:rsidRPr="00112909">
          <w:rPr>
            <w:snapToGrid w:val="0"/>
          </w:rPr>
          <w:t>SRSCarrier-List ::= SEQUENCE (SIZE(1.. maxnoSRS-Carriers)) OF SRSCarrier-List-Item</w:t>
        </w:r>
      </w:ins>
    </w:p>
    <w:p w14:paraId="4E3D8FD1" w14:textId="77777777" w:rsidR="00C5109E" w:rsidRPr="00112909" w:rsidRDefault="00C5109E" w:rsidP="00C5109E">
      <w:pPr>
        <w:pStyle w:val="PL"/>
        <w:spacing w:line="0" w:lineRule="atLeast"/>
        <w:rPr>
          <w:ins w:id="11019" w:author="Rapporteur" w:date="2020-09-07T19:08:00Z"/>
          <w:snapToGrid w:val="0"/>
        </w:rPr>
      </w:pPr>
    </w:p>
    <w:p w14:paraId="2AC329DB" w14:textId="77777777" w:rsidR="00C5109E" w:rsidRPr="00112909" w:rsidRDefault="00C5109E" w:rsidP="00C5109E">
      <w:pPr>
        <w:pStyle w:val="PL"/>
        <w:spacing w:line="0" w:lineRule="atLeast"/>
        <w:rPr>
          <w:ins w:id="11020" w:author="Rapporteur" w:date="2020-09-07T19:08:00Z"/>
          <w:snapToGrid w:val="0"/>
        </w:rPr>
      </w:pPr>
      <w:ins w:id="11021" w:author="Rapporteur" w:date="2020-09-07T19:08:00Z">
        <w:r w:rsidRPr="00112909">
          <w:rPr>
            <w:snapToGrid w:val="0"/>
          </w:rPr>
          <w:t>SRSCarrier-List-Item ::= SEQUENCE {</w:t>
        </w:r>
      </w:ins>
    </w:p>
    <w:p w14:paraId="1C2983BD" w14:textId="77777777" w:rsidR="00C5109E" w:rsidRPr="00112909" w:rsidRDefault="00C5109E" w:rsidP="00C5109E">
      <w:pPr>
        <w:pStyle w:val="PL"/>
        <w:spacing w:line="0" w:lineRule="atLeast"/>
        <w:rPr>
          <w:ins w:id="11022" w:author="Rapporteur" w:date="2020-09-07T19:08:00Z"/>
          <w:snapToGrid w:val="0"/>
        </w:rPr>
      </w:pPr>
      <w:ins w:id="11023" w:author="Rapporteur" w:date="2020-09-07T19:08:00Z">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ins>
    </w:p>
    <w:p w14:paraId="7FAFA094" w14:textId="77777777" w:rsidR="00C5109E" w:rsidRPr="00112909" w:rsidRDefault="00C5109E" w:rsidP="00C5109E">
      <w:pPr>
        <w:pStyle w:val="PL"/>
        <w:spacing w:line="0" w:lineRule="atLeast"/>
        <w:rPr>
          <w:ins w:id="11024" w:author="Rapporteur" w:date="2020-09-07T19:08:00Z"/>
          <w:snapToGrid w:val="0"/>
        </w:rPr>
      </w:pPr>
      <w:ins w:id="11025" w:author="Rapporteur" w:date="2020-09-07T19:08:00Z">
        <w:r w:rsidRPr="00112909">
          <w:rPr>
            <w:snapToGrid w:val="0"/>
          </w:rPr>
          <w:tab/>
          <w:t>uplinkChannelBW-PerSCS-List</w:t>
        </w:r>
        <w:r w:rsidRPr="00112909">
          <w:rPr>
            <w:snapToGrid w:val="0"/>
          </w:rPr>
          <w:tab/>
        </w:r>
        <w:r w:rsidRPr="00112909">
          <w:rPr>
            <w:snapToGrid w:val="0"/>
          </w:rPr>
          <w:tab/>
          <w:t>UplinkChannelBW-PerSCS-List,</w:t>
        </w:r>
      </w:ins>
    </w:p>
    <w:p w14:paraId="0FB05371" w14:textId="29BEE5D2" w:rsidR="00C5109E" w:rsidRDefault="00C5109E" w:rsidP="00C5109E">
      <w:pPr>
        <w:pStyle w:val="PL"/>
        <w:spacing w:line="0" w:lineRule="atLeast"/>
        <w:rPr>
          <w:ins w:id="11026" w:author="Rapporteur" w:date="2020-09-07T19:08:00Z"/>
          <w:snapToGrid w:val="0"/>
        </w:rPr>
      </w:pPr>
      <w:ins w:id="11027" w:author="Rapporteur" w:date="2020-09-07T19:08:00Z">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ins>
    </w:p>
    <w:p w14:paraId="1B8380CF" w14:textId="6F5AC64E" w:rsidR="00E2053A" w:rsidRPr="00112909" w:rsidRDefault="00E2053A" w:rsidP="00C5109E">
      <w:pPr>
        <w:pStyle w:val="PL"/>
        <w:spacing w:line="0" w:lineRule="atLeast"/>
        <w:rPr>
          <w:ins w:id="11028" w:author="Rapporteur" w:date="2020-09-07T19:08:00Z"/>
          <w:snapToGrid w:val="0"/>
        </w:rPr>
      </w:pPr>
      <w:ins w:id="11029" w:author="Rapporteur" w:date="2020-09-07T19:08:00Z">
        <w:r>
          <w:rPr>
            <w:snapToGrid w:val="0"/>
          </w:rPr>
          <w:tab/>
          <w:t>pCI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ins>
    </w:p>
    <w:p w14:paraId="7A7DCB52" w14:textId="77777777" w:rsidR="00C5109E" w:rsidRPr="00112909" w:rsidRDefault="00C5109E" w:rsidP="00C5109E">
      <w:pPr>
        <w:pStyle w:val="PL"/>
        <w:spacing w:line="0" w:lineRule="atLeast"/>
        <w:rPr>
          <w:ins w:id="11030" w:author="Rapporteur" w:date="2020-09-07T19:08:00Z"/>
          <w:snapToGrid w:val="0"/>
        </w:rPr>
      </w:pPr>
      <w:ins w:id="11031"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ins>
    </w:p>
    <w:p w14:paraId="46EE0E9C" w14:textId="77777777" w:rsidR="00C5109E" w:rsidRPr="00112909" w:rsidRDefault="00C5109E" w:rsidP="00C5109E">
      <w:pPr>
        <w:pStyle w:val="PL"/>
        <w:spacing w:line="0" w:lineRule="atLeast"/>
        <w:rPr>
          <w:ins w:id="11032" w:author="Rapporteur" w:date="2020-09-07T19:08:00Z"/>
          <w:snapToGrid w:val="0"/>
        </w:rPr>
      </w:pPr>
      <w:ins w:id="11033" w:author="Rapporteur" w:date="2020-09-07T19:08:00Z">
        <w:r w:rsidRPr="00112909">
          <w:rPr>
            <w:snapToGrid w:val="0"/>
          </w:rPr>
          <w:tab/>
          <w:t>...</w:t>
        </w:r>
      </w:ins>
    </w:p>
    <w:p w14:paraId="35B36066" w14:textId="77777777" w:rsidR="00C5109E" w:rsidRPr="00112909" w:rsidRDefault="00C5109E" w:rsidP="00C5109E">
      <w:pPr>
        <w:pStyle w:val="PL"/>
        <w:spacing w:line="0" w:lineRule="atLeast"/>
        <w:rPr>
          <w:ins w:id="11034" w:author="Rapporteur" w:date="2020-09-07T19:08:00Z"/>
          <w:snapToGrid w:val="0"/>
        </w:rPr>
      </w:pPr>
      <w:ins w:id="11035" w:author="Rapporteur" w:date="2020-09-07T19:08:00Z">
        <w:r w:rsidRPr="00112909">
          <w:rPr>
            <w:snapToGrid w:val="0"/>
          </w:rPr>
          <w:t>}</w:t>
        </w:r>
      </w:ins>
    </w:p>
    <w:p w14:paraId="3D85E7D8" w14:textId="77777777" w:rsidR="00C5109E" w:rsidRPr="00112909" w:rsidRDefault="00C5109E" w:rsidP="00C5109E">
      <w:pPr>
        <w:pStyle w:val="PL"/>
        <w:spacing w:line="0" w:lineRule="atLeast"/>
        <w:rPr>
          <w:ins w:id="11036" w:author="Rapporteur" w:date="2020-09-07T19:08:00Z"/>
          <w:snapToGrid w:val="0"/>
        </w:rPr>
      </w:pPr>
    </w:p>
    <w:p w14:paraId="551C2B8D" w14:textId="77777777" w:rsidR="00C5109E" w:rsidRPr="00112909" w:rsidRDefault="00C5109E" w:rsidP="00C5109E">
      <w:pPr>
        <w:pStyle w:val="PL"/>
        <w:spacing w:line="0" w:lineRule="atLeast"/>
        <w:rPr>
          <w:ins w:id="11037" w:author="Rapporteur" w:date="2020-09-07T19:08:00Z"/>
          <w:snapToGrid w:val="0"/>
        </w:rPr>
      </w:pPr>
      <w:ins w:id="11038" w:author="Rapporteur" w:date="2020-09-07T19:08:00Z">
        <w:r w:rsidRPr="00112909">
          <w:rPr>
            <w:snapToGrid w:val="0"/>
          </w:rPr>
          <w:t>SRSCarrier-List-Item-ExtIEs NRPPA-PROTOCOL-EXTENSION ::= {</w:t>
        </w:r>
      </w:ins>
    </w:p>
    <w:p w14:paraId="34BF9125" w14:textId="77777777" w:rsidR="00C5109E" w:rsidRPr="00112909" w:rsidRDefault="00C5109E" w:rsidP="00C5109E">
      <w:pPr>
        <w:pStyle w:val="PL"/>
        <w:spacing w:line="0" w:lineRule="atLeast"/>
        <w:rPr>
          <w:ins w:id="11039" w:author="Rapporteur" w:date="2020-09-07T19:08:00Z"/>
          <w:snapToGrid w:val="0"/>
        </w:rPr>
      </w:pPr>
      <w:ins w:id="11040" w:author="Rapporteur" w:date="2020-09-07T19:08:00Z">
        <w:r w:rsidRPr="00112909">
          <w:rPr>
            <w:snapToGrid w:val="0"/>
          </w:rPr>
          <w:lastRenderedPageBreak/>
          <w:tab/>
          <w:t>...</w:t>
        </w:r>
      </w:ins>
    </w:p>
    <w:p w14:paraId="343018E0" w14:textId="77777777" w:rsidR="00C5109E" w:rsidRDefault="00C5109E" w:rsidP="00C5109E">
      <w:pPr>
        <w:pStyle w:val="PL"/>
        <w:spacing w:line="0" w:lineRule="atLeast"/>
        <w:rPr>
          <w:ins w:id="11041" w:author="Rapporteur" w:date="2020-09-07T19:08:00Z"/>
          <w:snapToGrid w:val="0"/>
        </w:rPr>
      </w:pPr>
      <w:ins w:id="11042" w:author="Rapporteur" w:date="2020-09-07T19:08:00Z">
        <w:r w:rsidRPr="00112909">
          <w:rPr>
            <w:snapToGrid w:val="0"/>
          </w:rPr>
          <w:t>}</w:t>
        </w:r>
      </w:ins>
    </w:p>
    <w:p w14:paraId="34371A73" w14:textId="77777777" w:rsidR="00C5109E" w:rsidRDefault="00C5109E" w:rsidP="00C5109E">
      <w:pPr>
        <w:pStyle w:val="PL"/>
        <w:spacing w:line="0" w:lineRule="atLeast"/>
        <w:rPr>
          <w:ins w:id="11043" w:author="Rapporteur" w:date="2020-09-07T19:08:00Z"/>
          <w:snapToGrid w:val="0"/>
        </w:rPr>
      </w:pPr>
    </w:p>
    <w:p w14:paraId="40FE75C9" w14:textId="77777777" w:rsidR="00C5109E" w:rsidRDefault="00C5109E" w:rsidP="00C5109E">
      <w:pPr>
        <w:pStyle w:val="PL"/>
        <w:spacing w:line="0" w:lineRule="atLeast"/>
        <w:rPr>
          <w:ins w:id="11044" w:author="Rapporteur" w:date="2020-09-07T19:08:00Z"/>
          <w:snapToGrid w:val="0"/>
        </w:rPr>
      </w:pPr>
    </w:p>
    <w:p w14:paraId="7CF968D9" w14:textId="77777777" w:rsidR="00C5109E" w:rsidRPr="00805AE0" w:rsidRDefault="00C5109E" w:rsidP="00C5109E">
      <w:pPr>
        <w:pStyle w:val="PL"/>
        <w:spacing w:line="0" w:lineRule="atLeast"/>
        <w:rPr>
          <w:ins w:id="11045" w:author="Rapporteur" w:date="2020-09-07T19:08:00Z"/>
          <w:snapToGrid w:val="0"/>
        </w:rPr>
      </w:pPr>
      <w:ins w:id="11046" w:author="Rapporteur" w:date="2020-09-07T19:08:00Z">
        <w:r w:rsidRPr="00805AE0">
          <w:rPr>
            <w:snapToGrid w:val="0"/>
          </w:rPr>
          <w:t>SRSConfiguration ::= SEQUENCE {</w:t>
        </w:r>
      </w:ins>
    </w:p>
    <w:p w14:paraId="01EC3EBE" w14:textId="15E69D59" w:rsidR="00C5109E" w:rsidRPr="004151EA" w:rsidRDefault="00C5109E" w:rsidP="00C5109E">
      <w:pPr>
        <w:pStyle w:val="PL"/>
        <w:rPr>
          <w:ins w:id="11047" w:author="Rapporteur" w:date="2020-09-07T19:08:00Z"/>
          <w:noProof w:val="0"/>
        </w:rPr>
      </w:pPr>
      <w:ins w:id="11048" w:author="Rapporteur" w:date="2020-09-07T19:08:00Z">
        <w:r>
          <w:rPr>
            <w:snapToGrid w:val="0"/>
          </w:rPr>
          <w:tab/>
        </w:r>
        <w:r w:rsidRPr="00112909">
          <w:rPr>
            <w:snapToGrid w:val="0"/>
          </w:rPr>
          <w:t>sRSCarrier-List</w:t>
        </w:r>
        <w:r w:rsidRPr="00112909">
          <w:rPr>
            <w:snapToGrid w:val="0"/>
          </w:rPr>
          <w:tab/>
        </w:r>
        <w:r w:rsidRPr="00112909">
          <w:rPr>
            <w:snapToGrid w:val="0"/>
          </w:rPr>
          <w:tab/>
          <w:t>SRSCarrier-List,</w:t>
        </w:r>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Pr="00805AE0">
          <w:rPr>
            <w:snapToGrid w:val="0"/>
          </w:rPr>
          <w:t>SRSConfiguration</w:t>
        </w:r>
        <w:r w:rsidRPr="004151EA">
          <w:rPr>
            <w:noProof w:val="0"/>
          </w:rPr>
          <w:t>-ExtIEs</w:t>
        </w:r>
        <w:proofErr w:type="spellEnd"/>
        <w:r w:rsidRPr="004151EA">
          <w:rPr>
            <w:noProof w:val="0"/>
          </w:rPr>
          <w:t xml:space="preserve"> } } OPTIONAL,</w:t>
        </w:r>
      </w:ins>
    </w:p>
    <w:p w14:paraId="5F2FC06F" w14:textId="77777777" w:rsidR="00C5109E" w:rsidRPr="00EA5FA7" w:rsidRDefault="00C5109E" w:rsidP="00C5109E">
      <w:pPr>
        <w:pStyle w:val="PL"/>
        <w:rPr>
          <w:ins w:id="11049" w:author="Rapporteur" w:date="2020-09-07T19:08:00Z"/>
          <w:noProof w:val="0"/>
        </w:rPr>
      </w:pPr>
      <w:ins w:id="11050" w:author="Rapporteur" w:date="2020-09-07T19:08:00Z">
        <w:r w:rsidRPr="004151EA">
          <w:rPr>
            <w:noProof w:val="0"/>
          </w:rPr>
          <w:tab/>
        </w:r>
        <w:r w:rsidRPr="00EA5FA7">
          <w:rPr>
            <w:noProof w:val="0"/>
          </w:rPr>
          <w:t>...</w:t>
        </w:r>
      </w:ins>
    </w:p>
    <w:p w14:paraId="45F6521F" w14:textId="77777777" w:rsidR="00C5109E" w:rsidRPr="00EA5FA7" w:rsidRDefault="00C5109E" w:rsidP="00C5109E">
      <w:pPr>
        <w:pStyle w:val="PL"/>
        <w:rPr>
          <w:ins w:id="11051" w:author="Rapporteur" w:date="2020-09-07T19:08:00Z"/>
          <w:noProof w:val="0"/>
        </w:rPr>
      </w:pPr>
      <w:ins w:id="11052" w:author="Rapporteur" w:date="2020-09-07T19:08:00Z">
        <w:r w:rsidRPr="00EA5FA7">
          <w:rPr>
            <w:noProof w:val="0"/>
          </w:rPr>
          <w:t>}</w:t>
        </w:r>
      </w:ins>
    </w:p>
    <w:p w14:paraId="15B93A0B" w14:textId="77777777" w:rsidR="00C5109E" w:rsidRPr="00EA5FA7" w:rsidRDefault="00C5109E" w:rsidP="00C5109E">
      <w:pPr>
        <w:pStyle w:val="PL"/>
        <w:rPr>
          <w:ins w:id="11053" w:author="Rapporteur" w:date="2020-09-07T19:08:00Z"/>
          <w:noProof w:val="0"/>
        </w:rPr>
      </w:pPr>
    </w:p>
    <w:p w14:paraId="7DF4761C" w14:textId="77777777" w:rsidR="00C5109E" w:rsidRPr="00EA5FA7" w:rsidRDefault="00C5109E" w:rsidP="00C5109E">
      <w:pPr>
        <w:pStyle w:val="PL"/>
        <w:rPr>
          <w:ins w:id="11054" w:author="Rapporteur" w:date="2020-09-07T19:08:00Z"/>
          <w:noProof w:val="0"/>
        </w:rPr>
      </w:pPr>
      <w:ins w:id="11055" w:author="Rapporteur" w:date="2020-09-07T19:08:00Z">
        <w:r w:rsidRPr="00805AE0">
          <w:rPr>
            <w:snapToGrid w:val="0"/>
          </w:rPr>
          <w:t>SRSConfiguration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w:t>
        </w:r>
        <w:proofErr w:type="gramStart"/>
        <w:r w:rsidRPr="00EA5FA7">
          <w:rPr>
            <w:noProof w:val="0"/>
          </w:rPr>
          <w:t>EXTENSION ::=</w:t>
        </w:r>
        <w:proofErr w:type="gramEnd"/>
        <w:r w:rsidRPr="00EA5FA7">
          <w:rPr>
            <w:noProof w:val="0"/>
          </w:rPr>
          <w:t xml:space="preserve"> {</w:t>
        </w:r>
      </w:ins>
    </w:p>
    <w:p w14:paraId="26640044" w14:textId="77777777" w:rsidR="00C5109E" w:rsidRPr="00EA5FA7" w:rsidRDefault="00C5109E" w:rsidP="00C5109E">
      <w:pPr>
        <w:pStyle w:val="PL"/>
        <w:rPr>
          <w:ins w:id="11056" w:author="Rapporteur" w:date="2020-09-07T19:08:00Z"/>
          <w:noProof w:val="0"/>
        </w:rPr>
      </w:pPr>
      <w:ins w:id="11057" w:author="Rapporteur" w:date="2020-09-07T19:08:00Z">
        <w:r w:rsidRPr="00EA5FA7">
          <w:rPr>
            <w:noProof w:val="0"/>
          </w:rPr>
          <w:tab/>
          <w:t>...</w:t>
        </w:r>
      </w:ins>
    </w:p>
    <w:p w14:paraId="656B005A" w14:textId="77777777" w:rsidR="00C5109E" w:rsidRDefault="00C5109E" w:rsidP="00C5109E">
      <w:pPr>
        <w:pStyle w:val="PL"/>
        <w:rPr>
          <w:ins w:id="11058" w:author="Rapporteur" w:date="2020-09-07T19:08:00Z"/>
          <w:noProof w:val="0"/>
        </w:rPr>
      </w:pPr>
      <w:ins w:id="11059" w:author="Rapporteur" w:date="2020-09-07T19:08:00Z">
        <w:r w:rsidRPr="00EA5FA7">
          <w:rPr>
            <w:noProof w:val="0"/>
          </w:rPr>
          <w:t>}</w:t>
        </w:r>
        <w:r>
          <w:rPr>
            <w:noProof w:val="0"/>
          </w:rPr>
          <w:t xml:space="preserve"> </w:t>
        </w:r>
      </w:ins>
    </w:p>
    <w:p w14:paraId="72CDE689" w14:textId="77777777" w:rsidR="001C1780" w:rsidRDefault="001C1780" w:rsidP="001C1780">
      <w:pPr>
        <w:pStyle w:val="PL"/>
        <w:rPr>
          <w:ins w:id="11060" w:author="Rapporteur" w:date="2020-09-07T19:08:00Z"/>
          <w:snapToGrid w:val="0"/>
        </w:rPr>
      </w:pPr>
    </w:p>
    <w:p w14:paraId="60120722" w14:textId="30EBB1E0" w:rsidR="001C1780" w:rsidRDefault="001C1780" w:rsidP="001C1780">
      <w:pPr>
        <w:pStyle w:val="PL"/>
        <w:rPr>
          <w:ins w:id="11061" w:author="Rapporteur" w:date="2020-09-07T19:08:00Z"/>
          <w:noProof w:val="0"/>
          <w:snapToGrid w:val="0"/>
        </w:rPr>
      </w:pPr>
      <w:ins w:id="11062" w:author="Rapporteur" w:date="2020-09-07T19:08:00Z">
        <w:r w:rsidRPr="00FF5905">
          <w:rPr>
            <w:snapToGrid w:val="0"/>
          </w:rPr>
          <w:t xml:space="preserve">SRSPosResourceID </w:t>
        </w:r>
        <w:r>
          <w:rPr>
            <w:snapToGrid w:val="0"/>
          </w:rPr>
          <w:t xml:space="preserve">::= </w:t>
        </w:r>
        <w:r w:rsidRPr="001D2E49">
          <w:rPr>
            <w:noProof w:val="0"/>
            <w:snapToGrid w:val="0"/>
          </w:rPr>
          <w:t>INTEGER (</w:t>
        </w:r>
        <w:proofErr w:type="gramStart"/>
        <w:r w:rsidRPr="001D2E49">
          <w:rPr>
            <w:noProof w:val="0"/>
            <w:snapToGrid w:val="0"/>
          </w:rPr>
          <w:t>0..</w:t>
        </w:r>
        <w:proofErr w:type="gramEnd"/>
        <w:r>
          <w:rPr>
            <w:noProof w:val="0"/>
            <w:snapToGrid w:val="0"/>
          </w:rPr>
          <w:t xml:space="preserve">63, </w:t>
        </w:r>
        <w:r w:rsidRPr="001D2E49">
          <w:rPr>
            <w:noProof w:val="0"/>
            <w:snapToGrid w:val="0"/>
          </w:rPr>
          <w:t>...)</w:t>
        </w:r>
      </w:ins>
    </w:p>
    <w:p w14:paraId="5D13B19E" w14:textId="5791F308" w:rsidR="00112909" w:rsidRDefault="00112909" w:rsidP="001C1780">
      <w:pPr>
        <w:pStyle w:val="PL"/>
        <w:rPr>
          <w:ins w:id="11063" w:author="Rapporteur" w:date="2020-09-07T19:08:00Z"/>
          <w:noProof w:val="0"/>
          <w:snapToGrid w:val="0"/>
        </w:rPr>
      </w:pPr>
    </w:p>
    <w:p w14:paraId="1620B29F" w14:textId="77777777" w:rsidR="00112909" w:rsidRPr="00112909" w:rsidRDefault="00112909" w:rsidP="00112909">
      <w:pPr>
        <w:pStyle w:val="PL"/>
        <w:rPr>
          <w:ins w:id="11064" w:author="Rapporteur" w:date="2020-09-07T19:08:00Z"/>
          <w:snapToGrid w:val="0"/>
        </w:rPr>
      </w:pPr>
      <w:ins w:id="11065" w:author="Rapporteur" w:date="2020-09-07T19:08:00Z">
        <w:r w:rsidRPr="00112909">
          <w:rPr>
            <w:snapToGrid w:val="0"/>
          </w:rPr>
          <w:t>SRSResource::= SEQUENCE {</w:t>
        </w:r>
      </w:ins>
    </w:p>
    <w:p w14:paraId="7F7148C3" w14:textId="53FA95BA" w:rsidR="00112909" w:rsidRPr="00112909" w:rsidRDefault="00112909" w:rsidP="00112909">
      <w:pPr>
        <w:pStyle w:val="PL"/>
        <w:rPr>
          <w:ins w:id="11066" w:author="Rapporteur" w:date="2020-09-07T19:08:00Z"/>
          <w:snapToGrid w:val="0"/>
        </w:rPr>
      </w:pPr>
      <w:ins w:id="11067" w:author="Rapporteur" w:date="2020-09-07T19:08:00Z">
        <w:r w:rsidRPr="00112909">
          <w:rPr>
            <w:snapToGrid w:val="0"/>
          </w:rPr>
          <w:tab/>
          <w:t>sRSResourceID                   SRSResourceID,</w:t>
        </w:r>
      </w:ins>
    </w:p>
    <w:p w14:paraId="38015A39" w14:textId="77777777" w:rsidR="00112909" w:rsidRPr="00112909" w:rsidRDefault="00112909" w:rsidP="00112909">
      <w:pPr>
        <w:pStyle w:val="PL"/>
        <w:rPr>
          <w:ins w:id="11068" w:author="Rapporteur" w:date="2020-09-07T19:08:00Z"/>
          <w:snapToGrid w:val="0"/>
        </w:rPr>
      </w:pPr>
      <w:ins w:id="11069" w:author="Rapporteur" w:date="2020-09-07T19:08:00Z">
        <w:r w:rsidRPr="00112909">
          <w:rPr>
            <w:snapToGrid w:val="0"/>
          </w:rPr>
          <w:tab/>
          <w:t>nrofSRS-Ports                   ENUMERATED {port1, ports2, ports4},</w:t>
        </w:r>
      </w:ins>
    </w:p>
    <w:p w14:paraId="26EF2070" w14:textId="77777777" w:rsidR="00112909" w:rsidRPr="00112909" w:rsidRDefault="00112909" w:rsidP="00112909">
      <w:pPr>
        <w:pStyle w:val="PL"/>
        <w:rPr>
          <w:ins w:id="11070" w:author="Rapporteur" w:date="2020-09-07T19:08:00Z"/>
          <w:snapToGrid w:val="0"/>
        </w:rPr>
      </w:pPr>
      <w:ins w:id="11071" w:author="Rapporteur" w:date="2020-09-07T19:08:00Z">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ins>
    </w:p>
    <w:p w14:paraId="3EBC3976" w14:textId="4F4EEB1E" w:rsidR="00112909" w:rsidRPr="00112909" w:rsidRDefault="00112909" w:rsidP="00112909">
      <w:pPr>
        <w:pStyle w:val="PL"/>
        <w:rPr>
          <w:ins w:id="11072" w:author="Rapporteur" w:date="2020-09-07T19:08:00Z"/>
          <w:snapToGrid w:val="0"/>
        </w:rPr>
      </w:pPr>
      <w:ins w:id="11073" w:author="Rapporteur" w:date="2020-09-07T19:08:00Z">
        <w:r w:rsidRPr="00112909">
          <w:rPr>
            <w:snapToGrid w:val="0"/>
          </w:rPr>
          <w:tab/>
          <w:t>startPosition                   INTEGER (0..</w:t>
        </w:r>
        <w:r w:rsidR="00FD22F9">
          <w:rPr>
            <w:snapToGrid w:val="0"/>
          </w:rPr>
          <w:t>13</w:t>
        </w:r>
        <w:r w:rsidRPr="00112909">
          <w:rPr>
            <w:snapToGrid w:val="0"/>
          </w:rPr>
          <w:t>),</w:t>
        </w:r>
      </w:ins>
    </w:p>
    <w:p w14:paraId="55F5365D" w14:textId="77777777" w:rsidR="00112909" w:rsidRPr="00112909" w:rsidRDefault="00112909" w:rsidP="00112909">
      <w:pPr>
        <w:pStyle w:val="PL"/>
        <w:rPr>
          <w:ins w:id="11074" w:author="Rapporteur" w:date="2020-09-07T19:08:00Z"/>
          <w:snapToGrid w:val="0"/>
        </w:rPr>
      </w:pPr>
      <w:ins w:id="11075" w:author="Rapporteur" w:date="2020-09-07T19:08:00Z">
        <w:r w:rsidRPr="00112909">
          <w:rPr>
            <w:snapToGrid w:val="0"/>
          </w:rPr>
          <w:t xml:space="preserve">    nrofSymbols                     ENUMERATED {n1, n2, n4},</w:t>
        </w:r>
      </w:ins>
    </w:p>
    <w:p w14:paraId="3B33671A" w14:textId="77777777" w:rsidR="00112909" w:rsidRPr="00112909" w:rsidRDefault="00112909" w:rsidP="00112909">
      <w:pPr>
        <w:pStyle w:val="PL"/>
        <w:rPr>
          <w:ins w:id="11076" w:author="Rapporteur" w:date="2020-09-07T19:08:00Z"/>
          <w:snapToGrid w:val="0"/>
        </w:rPr>
      </w:pPr>
      <w:ins w:id="11077" w:author="Rapporteur" w:date="2020-09-07T19:08:00Z">
        <w:r w:rsidRPr="00112909">
          <w:rPr>
            <w:snapToGrid w:val="0"/>
          </w:rPr>
          <w:t xml:space="preserve">    repetitionFactor              </w:t>
        </w:r>
        <w:r w:rsidRPr="00112909">
          <w:rPr>
            <w:snapToGrid w:val="0"/>
          </w:rPr>
          <w:tab/>
          <w:t>ENUMERATED {n1, n2, n4},</w:t>
        </w:r>
      </w:ins>
    </w:p>
    <w:p w14:paraId="3E0717B4" w14:textId="77777777" w:rsidR="00112909" w:rsidRPr="00112909" w:rsidRDefault="00112909" w:rsidP="00112909">
      <w:pPr>
        <w:pStyle w:val="PL"/>
        <w:rPr>
          <w:ins w:id="11078" w:author="Rapporteur" w:date="2020-09-07T19:08:00Z"/>
          <w:snapToGrid w:val="0"/>
        </w:rPr>
      </w:pPr>
      <w:ins w:id="11079" w:author="Rapporteur" w:date="2020-09-07T19:08:00Z">
        <w:r w:rsidRPr="00112909">
          <w:rPr>
            <w:snapToGrid w:val="0"/>
          </w:rPr>
          <w:t xml:space="preserve">    freqDomainPosition              INTEGER (0..67),</w:t>
        </w:r>
      </w:ins>
    </w:p>
    <w:p w14:paraId="31252444" w14:textId="515CDB1A" w:rsidR="00112909" w:rsidRPr="00112909" w:rsidRDefault="00112909" w:rsidP="00112909">
      <w:pPr>
        <w:pStyle w:val="PL"/>
        <w:rPr>
          <w:ins w:id="11080" w:author="Rapporteur" w:date="2020-09-07T19:08:00Z"/>
          <w:snapToGrid w:val="0"/>
        </w:rPr>
      </w:pPr>
      <w:ins w:id="11081" w:author="Rapporteur" w:date="2020-09-07T19:08:00Z">
        <w:r>
          <w:rPr>
            <w:snapToGrid w:val="0"/>
          </w:rPr>
          <w:tab/>
        </w:r>
        <w:r w:rsidRPr="00112909">
          <w:rPr>
            <w:snapToGrid w:val="0"/>
          </w:rPr>
          <w:t>freqDomainShift                 INTEGER (0..268),</w:t>
        </w:r>
      </w:ins>
    </w:p>
    <w:p w14:paraId="78ED104D" w14:textId="724E65A9" w:rsidR="00112909" w:rsidRPr="00112909" w:rsidRDefault="00112909" w:rsidP="00112909">
      <w:pPr>
        <w:pStyle w:val="PL"/>
        <w:rPr>
          <w:ins w:id="11082" w:author="Rapporteur" w:date="2020-09-07T19:08:00Z"/>
          <w:snapToGrid w:val="0"/>
        </w:rPr>
      </w:pPr>
      <w:ins w:id="11083" w:author="Rapporteur" w:date="2020-09-07T19:08:00Z">
        <w:r>
          <w:rPr>
            <w:snapToGrid w:val="0"/>
          </w:rPr>
          <w:tab/>
        </w:r>
        <w:r w:rsidRPr="00112909">
          <w:rPr>
            <w:snapToGrid w:val="0"/>
          </w:rPr>
          <w:t>c-SRS                           INTEGER (0..63),</w:t>
        </w:r>
      </w:ins>
    </w:p>
    <w:p w14:paraId="399764BE" w14:textId="449EEFD7" w:rsidR="00112909" w:rsidRPr="00112909" w:rsidRDefault="00112909" w:rsidP="00112909">
      <w:pPr>
        <w:pStyle w:val="PL"/>
        <w:rPr>
          <w:ins w:id="11084" w:author="Rapporteur" w:date="2020-09-07T19:08:00Z"/>
          <w:snapToGrid w:val="0"/>
        </w:rPr>
      </w:pPr>
      <w:ins w:id="11085" w:author="Rapporteur" w:date="2020-09-07T19:08:00Z">
        <w:r>
          <w:rPr>
            <w:snapToGrid w:val="0"/>
          </w:rPr>
          <w:tab/>
        </w:r>
        <w:r w:rsidRPr="00112909">
          <w:rPr>
            <w:snapToGrid w:val="0"/>
          </w:rPr>
          <w:t>b-SRS                           INTEGER (0..3),</w:t>
        </w:r>
      </w:ins>
    </w:p>
    <w:p w14:paraId="00008FCA" w14:textId="2063F73B" w:rsidR="00112909" w:rsidRPr="00112909" w:rsidRDefault="00112909" w:rsidP="00112909">
      <w:pPr>
        <w:pStyle w:val="PL"/>
        <w:rPr>
          <w:ins w:id="11086" w:author="Rapporteur" w:date="2020-09-07T19:08:00Z"/>
          <w:snapToGrid w:val="0"/>
        </w:rPr>
      </w:pPr>
      <w:ins w:id="11087" w:author="Rapporteur" w:date="2020-09-07T19:08:00Z">
        <w:r>
          <w:rPr>
            <w:snapToGrid w:val="0"/>
          </w:rPr>
          <w:tab/>
        </w:r>
        <w:r w:rsidRPr="00112909">
          <w:rPr>
            <w:snapToGrid w:val="0"/>
          </w:rPr>
          <w:t>b-hop                           INTEGER (0..3),</w:t>
        </w:r>
      </w:ins>
    </w:p>
    <w:p w14:paraId="3098E5CA" w14:textId="36104A08" w:rsidR="00112909" w:rsidRPr="00112909" w:rsidRDefault="00112909" w:rsidP="00112909">
      <w:pPr>
        <w:pStyle w:val="PL"/>
        <w:rPr>
          <w:ins w:id="11088" w:author="Rapporteur" w:date="2020-09-07T19:08:00Z"/>
          <w:snapToGrid w:val="0"/>
        </w:rPr>
      </w:pPr>
      <w:ins w:id="11089" w:author="Rapporteur" w:date="2020-09-07T19:08:00Z">
        <w:r>
          <w:rPr>
            <w:snapToGrid w:val="0"/>
          </w:rPr>
          <w:tab/>
        </w:r>
        <w:r w:rsidRPr="00112909">
          <w:rPr>
            <w:snapToGrid w:val="0"/>
          </w:rPr>
          <w:t>groupOrSequenceHopping          ENUMERATED { neither, groupHopping, sequenceHopping },</w:t>
        </w:r>
      </w:ins>
    </w:p>
    <w:p w14:paraId="74B45311" w14:textId="29F4E635" w:rsidR="00112909" w:rsidRPr="00112909" w:rsidRDefault="00112909" w:rsidP="00112909">
      <w:pPr>
        <w:pStyle w:val="PL"/>
        <w:rPr>
          <w:ins w:id="11090" w:author="Rapporteur" w:date="2020-09-07T19:08:00Z"/>
          <w:snapToGrid w:val="0"/>
        </w:rPr>
      </w:pPr>
      <w:ins w:id="11091" w:author="Rapporteur" w:date="2020-09-07T19:08:00Z">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ins>
    </w:p>
    <w:p w14:paraId="44E3B540" w14:textId="333035CE" w:rsidR="00112909" w:rsidRPr="00112909" w:rsidRDefault="00112909" w:rsidP="00112909">
      <w:pPr>
        <w:pStyle w:val="PL"/>
        <w:rPr>
          <w:ins w:id="11092" w:author="Rapporteur" w:date="2020-09-07T19:08:00Z"/>
          <w:snapToGrid w:val="0"/>
        </w:rPr>
      </w:pPr>
      <w:ins w:id="11093" w:author="Rapporteur" w:date="2020-09-07T19:08:00Z">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(0..2559),</w:t>
        </w:r>
      </w:ins>
    </w:p>
    <w:p w14:paraId="6EAD3EAD" w14:textId="5B8CDC4D" w:rsidR="00112909" w:rsidRPr="00112909" w:rsidRDefault="00112909" w:rsidP="00112909">
      <w:pPr>
        <w:pStyle w:val="PL"/>
        <w:rPr>
          <w:ins w:id="11094" w:author="Rapporteur" w:date="2020-09-07T19:08:00Z"/>
          <w:snapToGrid w:val="0"/>
        </w:rPr>
      </w:pPr>
      <w:ins w:id="11095" w:author="Rapporteur" w:date="2020-09-07T19:08:00Z">
        <w:r>
          <w:rPr>
            <w:snapToGrid w:val="0"/>
          </w:rPr>
          <w:tab/>
        </w:r>
        <w:r w:rsidRPr="00112909">
          <w:rPr>
            <w:snapToGrid w:val="0"/>
          </w:rPr>
          <w:t>sequenceId                      INTEGER (0..1023),</w:t>
        </w:r>
      </w:ins>
    </w:p>
    <w:p w14:paraId="074A584E" w14:textId="77777777" w:rsidR="00112909" w:rsidRPr="00112909" w:rsidRDefault="00112909" w:rsidP="00112909">
      <w:pPr>
        <w:pStyle w:val="PL"/>
        <w:rPr>
          <w:ins w:id="11096" w:author="Rapporteur" w:date="2020-09-07T19:08:00Z"/>
          <w:snapToGrid w:val="0"/>
        </w:rPr>
      </w:pPr>
      <w:ins w:id="11097"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ins>
    </w:p>
    <w:p w14:paraId="4A2A59B7" w14:textId="77777777" w:rsidR="00112909" w:rsidRPr="00112909" w:rsidRDefault="00112909" w:rsidP="00112909">
      <w:pPr>
        <w:pStyle w:val="PL"/>
        <w:rPr>
          <w:ins w:id="11098" w:author="Rapporteur" w:date="2020-09-07T19:08:00Z"/>
          <w:snapToGrid w:val="0"/>
        </w:rPr>
      </w:pPr>
      <w:ins w:id="11099" w:author="Rapporteur" w:date="2020-09-07T19:08:00Z">
        <w:r w:rsidRPr="00112909">
          <w:rPr>
            <w:snapToGrid w:val="0"/>
          </w:rPr>
          <w:tab/>
          <w:t>...</w:t>
        </w:r>
      </w:ins>
    </w:p>
    <w:p w14:paraId="55C08FDB" w14:textId="77777777" w:rsidR="00112909" w:rsidRPr="00112909" w:rsidRDefault="00112909" w:rsidP="00112909">
      <w:pPr>
        <w:pStyle w:val="PL"/>
        <w:rPr>
          <w:ins w:id="11100" w:author="Rapporteur" w:date="2020-09-07T19:08:00Z"/>
          <w:snapToGrid w:val="0"/>
        </w:rPr>
      </w:pPr>
      <w:ins w:id="11101" w:author="Rapporteur" w:date="2020-09-07T19:08:00Z">
        <w:r w:rsidRPr="00112909">
          <w:rPr>
            <w:snapToGrid w:val="0"/>
          </w:rPr>
          <w:t>}</w:t>
        </w:r>
      </w:ins>
    </w:p>
    <w:p w14:paraId="575B9E3F" w14:textId="77777777" w:rsidR="00112909" w:rsidRPr="00112909" w:rsidRDefault="00112909" w:rsidP="00112909">
      <w:pPr>
        <w:pStyle w:val="PL"/>
        <w:rPr>
          <w:ins w:id="11102" w:author="Rapporteur" w:date="2020-09-07T19:08:00Z"/>
          <w:snapToGrid w:val="0"/>
        </w:rPr>
      </w:pPr>
    </w:p>
    <w:p w14:paraId="70D2C0FC" w14:textId="77777777" w:rsidR="00112909" w:rsidRPr="00112909" w:rsidRDefault="00112909" w:rsidP="00112909">
      <w:pPr>
        <w:pStyle w:val="PL"/>
        <w:rPr>
          <w:ins w:id="11103" w:author="Rapporteur" w:date="2020-09-07T19:08:00Z"/>
          <w:snapToGrid w:val="0"/>
        </w:rPr>
      </w:pPr>
      <w:ins w:id="11104" w:author="Rapporteur" w:date="2020-09-07T19:08:00Z">
        <w:r w:rsidRPr="00112909">
          <w:rPr>
            <w:snapToGrid w:val="0"/>
          </w:rPr>
          <w:t>SRSResource-ExtIEs NRPPA-PROTOCOL-EXTENSION ::= {</w:t>
        </w:r>
      </w:ins>
    </w:p>
    <w:p w14:paraId="6042652D" w14:textId="77777777" w:rsidR="00112909" w:rsidRPr="00112909" w:rsidRDefault="00112909" w:rsidP="00112909">
      <w:pPr>
        <w:pStyle w:val="PL"/>
        <w:rPr>
          <w:ins w:id="11105" w:author="Rapporteur" w:date="2020-09-07T19:08:00Z"/>
          <w:snapToGrid w:val="0"/>
        </w:rPr>
      </w:pPr>
      <w:ins w:id="11106" w:author="Rapporteur" w:date="2020-09-07T19:08:00Z">
        <w:r w:rsidRPr="00112909">
          <w:rPr>
            <w:snapToGrid w:val="0"/>
          </w:rPr>
          <w:tab/>
          <w:t>...</w:t>
        </w:r>
      </w:ins>
    </w:p>
    <w:p w14:paraId="152564AF" w14:textId="6E306342" w:rsidR="00112909" w:rsidRDefault="00112909" w:rsidP="00112909">
      <w:pPr>
        <w:pStyle w:val="PL"/>
        <w:rPr>
          <w:ins w:id="11107" w:author="Rapporteur" w:date="2020-09-07T19:08:00Z"/>
          <w:snapToGrid w:val="0"/>
        </w:rPr>
      </w:pPr>
      <w:ins w:id="11108" w:author="Rapporteur" w:date="2020-09-07T19:08:00Z">
        <w:r w:rsidRPr="00112909">
          <w:rPr>
            <w:snapToGrid w:val="0"/>
          </w:rPr>
          <w:t>}</w:t>
        </w:r>
      </w:ins>
    </w:p>
    <w:p w14:paraId="2EA89CD0" w14:textId="77777777" w:rsidR="001C1780" w:rsidRDefault="001C1780" w:rsidP="001C1780">
      <w:pPr>
        <w:pStyle w:val="PL"/>
        <w:rPr>
          <w:ins w:id="11109" w:author="Rapporteur" w:date="2020-09-07T19:08:00Z"/>
          <w:snapToGrid w:val="0"/>
        </w:rPr>
      </w:pPr>
    </w:p>
    <w:p w14:paraId="15949BE6" w14:textId="7B577EC6" w:rsidR="001C1780" w:rsidRDefault="001C1780" w:rsidP="001C1780">
      <w:pPr>
        <w:pStyle w:val="PL"/>
        <w:rPr>
          <w:ins w:id="11110" w:author="Rapporteur" w:date="2020-09-07T19:08:00Z"/>
          <w:noProof w:val="0"/>
          <w:snapToGrid w:val="0"/>
        </w:rPr>
      </w:pPr>
      <w:ins w:id="11111" w:author="Rapporteur" w:date="2020-09-07T19:08:00Z">
        <w:r w:rsidRPr="00FF5905">
          <w:rPr>
            <w:snapToGrid w:val="0"/>
          </w:rPr>
          <w:t xml:space="preserve">SRSResourceID </w:t>
        </w:r>
        <w:r>
          <w:rPr>
            <w:snapToGrid w:val="0"/>
          </w:rPr>
          <w:t xml:space="preserve">::= </w:t>
        </w:r>
        <w:r w:rsidRPr="001D2E49">
          <w:rPr>
            <w:noProof w:val="0"/>
            <w:snapToGrid w:val="0"/>
          </w:rPr>
          <w:t>INTEGER (</w:t>
        </w:r>
        <w:proofErr w:type="gramStart"/>
        <w:r w:rsidRPr="001D2E49">
          <w:rPr>
            <w:noProof w:val="0"/>
            <w:snapToGrid w:val="0"/>
          </w:rPr>
          <w:t>0..</w:t>
        </w:r>
        <w:proofErr w:type="gramEnd"/>
        <w:r>
          <w:rPr>
            <w:noProof w:val="0"/>
            <w:snapToGrid w:val="0"/>
          </w:rPr>
          <w:t xml:space="preserve">63, </w:t>
        </w:r>
        <w:r w:rsidRPr="001D2E49">
          <w:rPr>
            <w:noProof w:val="0"/>
            <w:snapToGrid w:val="0"/>
          </w:rPr>
          <w:t>...)</w:t>
        </w:r>
      </w:ins>
    </w:p>
    <w:p w14:paraId="66A77188" w14:textId="40BB5522" w:rsidR="00112909" w:rsidRDefault="00112909" w:rsidP="001C1780">
      <w:pPr>
        <w:pStyle w:val="PL"/>
        <w:rPr>
          <w:ins w:id="11112" w:author="Rapporteur" w:date="2020-09-07T19:08:00Z"/>
          <w:noProof w:val="0"/>
          <w:snapToGrid w:val="0"/>
        </w:rPr>
      </w:pPr>
    </w:p>
    <w:p w14:paraId="6F6AC6E5" w14:textId="77777777" w:rsidR="00112909" w:rsidRPr="00112909" w:rsidRDefault="00112909" w:rsidP="00112909">
      <w:pPr>
        <w:pStyle w:val="PL"/>
        <w:rPr>
          <w:ins w:id="11113" w:author="Rapporteur" w:date="2020-09-07T19:08:00Z"/>
          <w:snapToGrid w:val="0"/>
        </w:rPr>
      </w:pPr>
      <w:ins w:id="11114" w:author="Rapporteur" w:date="2020-09-07T19:08:00Z">
        <w:r w:rsidRPr="00112909">
          <w:rPr>
            <w:snapToGrid w:val="0"/>
          </w:rPr>
          <w:t>SRSResource-List ::= SEQUENCE (SIZE (1..maxnoSRS-Resources)) OF SRSResource</w:t>
        </w:r>
      </w:ins>
    </w:p>
    <w:p w14:paraId="6E5D24F1" w14:textId="77777777" w:rsidR="00112909" w:rsidRPr="00112909" w:rsidRDefault="00112909" w:rsidP="00112909">
      <w:pPr>
        <w:pStyle w:val="PL"/>
        <w:rPr>
          <w:ins w:id="11115" w:author="Rapporteur" w:date="2020-09-07T19:08:00Z"/>
          <w:snapToGrid w:val="0"/>
        </w:rPr>
      </w:pPr>
    </w:p>
    <w:p w14:paraId="065F252B" w14:textId="77777777" w:rsidR="00112909" w:rsidRPr="00112909" w:rsidRDefault="00112909" w:rsidP="00112909">
      <w:pPr>
        <w:pStyle w:val="PL"/>
        <w:rPr>
          <w:ins w:id="11116" w:author="Rapporteur" w:date="2020-09-07T19:08:00Z"/>
          <w:snapToGrid w:val="0"/>
        </w:rPr>
      </w:pPr>
      <w:ins w:id="11117" w:author="Rapporteur" w:date="2020-09-07T19:08:00Z">
        <w:r w:rsidRPr="00112909">
          <w:rPr>
            <w:snapToGrid w:val="0"/>
          </w:rPr>
          <w:t xml:space="preserve">SRSResourceSet-List ::= SEQUENCE (SIZE (1..maxnoSRS-ResourceSets)) OF SRSResourceSet </w:t>
        </w:r>
      </w:ins>
    </w:p>
    <w:p w14:paraId="0B21A097" w14:textId="77777777" w:rsidR="00112909" w:rsidRPr="00112909" w:rsidRDefault="00112909" w:rsidP="00112909">
      <w:pPr>
        <w:pStyle w:val="PL"/>
        <w:rPr>
          <w:ins w:id="11118" w:author="Rapporteur" w:date="2020-09-07T19:08:00Z"/>
          <w:snapToGrid w:val="0"/>
        </w:rPr>
      </w:pPr>
    </w:p>
    <w:p w14:paraId="241A7CA6" w14:textId="77777777" w:rsidR="00112909" w:rsidRPr="00112909" w:rsidRDefault="00112909" w:rsidP="00112909">
      <w:pPr>
        <w:pStyle w:val="PL"/>
        <w:rPr>
          <w:ins w:id="11119" w:author="Rapporteur" w:date="2020-09-07T19:08:00Z"/>
          <w:snapToGrid w:val="0"/>
        </w:rPr>
      </w:pPr>
      <w:ins w:id="11120" w:author="Rapporteur" w:date="2020-09-07T19:08:00Z">
        <w:r w:rsidRPr="00112909">
          <w:rPr>
            <w:snapToGrid w:val="0"/>
          </w:rPr>
          <w:t>SRSResourceID-List::= SEQUENCE (SIZE (1..maxnoSRS-ResourcePerSet)) OF SRSResourceID</w:t>
        </w:r>
      </w:ins>
    </w:p>
    <w:p w14:paraId="272CC433" w14:textId="77777777" w:rsidR="00112909" w:rsidRPr="00112909" w:rsidRDefault="00112909" w:rsidP="00112909">
      <w:pPr>
        <w:pStyle w:val="PL"/>
        <w:rPr>
          <w:ins w:id="11121" w:author="Rapporteur" w:date="2020-09-07T19:08:00Z"/>
          <w:snapToGrid w:val="0"/>
        </w:rPr>
      </w:pPr>
    </w:p>
    <w:p w14:paraId="7B6F8E79" w14:textId="77777777" w:rsidR="00112909" w:rsidRPr="00112909" w:rsidRDefault="00112909" w:rsidP="00112909">
      <w:pPr>
        <w:pStyle w:val="PL"/>
        <w:rPr>
          <w:ins w:id="11122" w:author="Rapporteur" w:date="2020-09-07T19:08:00Z"/>
          <w:snapToGrid w:val="0"/>
        </w:rPr>
      </w:pPr>
      <w:ins w:id="11123" w:author="Rapporteur" w:date="2020-09-07T19:08:00Z">
        <w:r w:rsidRPr="00112909">
          <w:rPr>
            <w:snapToGrid w:val="0"/>
          </w:rPr>
          <w:t>SRSResourceSet::= SEQUENCE {</w:t>
        </w:r>
      </w:ins>
    </w:p>
    <w:p w14:paraId="01B9AFC6" w14:textId="219EC2FB" w:rsidR="00112909" w:rsidRPr="00112909" w:rsidRDefault="00112909" w:rsidP="00112909">
      <w:pPr>
        <w:pStyle w:val="PL"/>
        <w:rPr>
          <w:ins w:id="11124" w:author="Rapporteur" w:date="2020-09-07T19:08:00Z"/>
          <w:snapToGrid w:val="0"/>
        </w:rPr>
      </w:pPr>
      <w:ins w:id="11125" w:author="Rapporteur" w:date="2020-09-07T19:08:00Z">
        <w:r w:rsidRPr="00112909">
          <w:rPr>
            <w:snapToGrid w:val="0"/>
          </w:rPr>
          <w:tab/>
          <w:t>sRSResource</w:t>
        </w:r>
        <w:r w:rsidR="00666134">
          <w:rPr>
            <w:snapToGrid w:val="0"/>
          </w:rPr>
          <w:t>Set</w:t>
        </w:r>
        <w:r w:rsidRPr="00112909">
          <w:rPr>
            <w:snapToGrid w:val="0"/>
          </w:rPr>
          <w:t>ID                INTEGER(0..15),</w:t>
        </w:r>
      </w:ins>
    </w:p>
    <w:p w14:paraId="4B98DD20" w14:textId="77777777" w:rsidR="00112909" w:rsidRPr="00112909" w:rsidRDefault="00112909" w:rsidP="00112909">
      <w:pPr>
        <w:pStyle w:val="PL"/>
        <w:rPr>
          <w:ins w:id="11126" w:author="Rapporteur" w:date="2020-09-07T19:08:00Z"/>
          <w:snapToGrid w:val="0"/>
        </w:rPr>
      </w:pPr>
      <w:ins w:id="11127" w:author="Rapporteur" w:date="2020-09-07T19:08:00Z">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ins>
    </w:p>
    <w:p w14:paraId="4267F62F" w14:textId="77777777" w:rsidR="00112909" w:rsidRPr="00112909" w:rsidRDefault="00112909" w:rsidP="00112909">
      <w:pPr>
        <w:pStyle w:val="PL"/>
        <w:rPr>
          <w:ins w:id="11128" w:author="Rapporteur" w:date="2020-09-07T19:08:00Z"/>
          <w:snapToGrid w:val="0"/>
        </w:rPr>
      </w:pPr>
      <w:ins w:id="11129" w:author="Rapporteur" w:date="2020-09-07T19:08:00Z">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ins>
    </w:p>
    <w:p w14:paraId="295C4696" w14:textId="77777777" w:rsidR="00112909" w:rsidRPr="00112909" w:rsidRDefault="00112909" w:rsidP="00112909">
      <w:pPr>
        <w:pStyle w:val="PL"/>
        <w:rPr>
          <w:ins w:id="11130" w:author="Rapporteur" w:date="2020-09-07T19:08:00Z"/>
          <w:snapToGrid w:val="0"/>
        </w:rPr>
      </w:pPr>
      <w:ins w:id="11131"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ins>
    </w:p>
    <w:p w14:paraId="540CB657" w14:textId="77777777" w:rsidR="00112909" w:rsidRPr="00112909" w:rsidRDefault="00112909" w:rsidP="00112909">
      <w:pPr>
        <w:pStyle w:val="PL"/>
        <w:rPr>
          <w:ins w:id="11132" w:author="Rapporteur" w:date="2020-09-07T19:08:00Z"/>
          <w:snapToGrid w:val="0"/>
        </w:rPr>
      </w:pPr>
      <w:ins w:id="11133" w:author="Rapporteur" w:date="2020-09-07T19:08:00Z">
        <w:r w:rsidRPr="00112909">
          <w:rPr>
            <w:snapToGrid w:val="0"/>
          </w:rPr>
          <w:tab/>
          <w:t>...</w:t>
        </w:r>
      </w:ins>
    </w:p>
    <w:p w14:paraId="06BC1D3F" w14:textId="77777777" w:rsidR="00112909" w:rsidRPr="00112909" w:rsidRDefault="00112909" w:rsidP="00112909">
      <w:pPr>
        <w:pStyle w:val="PL"/>
        <w:rPr>
          <w:ins w:id="11134" w:author="Rapporteur" w:date="2020-09-07T19:08:00Z"/>
          <w:snapToGrid w:val="0"/>
        </w:rPr>
      </w:pPr>
      <w:ins w:id="11135" w:author="Rapporteur" w:date="2020-09-07T19:08:00Z">
        <w:r w:rsidRPr="00112909">
          <w:rPr>
            <w:snapToGrid w:val="0"/>
          </w:rPr>
          <w:lastRenderedPageBreak/>
          <w:t>}</w:t>
        </w:r>
      </w:ins>
    </w:p>
    <w:p w14:paraId="79BAB41A" w14:textId="77777777" w:rsidR="00112909" w:rsidRPr="00112909" w:rsidRDefault="00112909" w:rsidP="00112909">
      <w:pPr>
        <w:pStyle w:val="PL"/>
        <w:rPr>
          <w:ins w:id="11136" w:author="Rapporteur" w:date="2020-09-07T19:08:00Z"/>
          <w:snapToGrid w:val="0"/>
        </w:rPr>
      </w:pPr>
    </w:p>
    <w:p w14:paraId="0A9C4ED2" w14:textId="77777777" w:rsidR="00112909" w:rsidRPr="00112909" w:rsidRDefault="00112909" w:rsidP="00112909">
      <w:pPr>
        <w:pStyle w:val="PL"/>
        <w:rPr>
          <w:ins w:id="11137" w:author="Rapporteur" w:date="2020-09-07T19:08:00Z"/>
          <w:snapToGrid w:val="0"/>
        </w:rPr>
      </w:pPr>
      <w:ins w:id="11138" w:author="Rapporteur" w:date="2020-09-07T19:08:00Z">
        <w:r w:rsidRPr="00112909">
          <w:rPr>
            <w:snapToGrid w:val="0"/>
          </w:rPr>
          <w:t>SRSResourceSet-ExtIEs NRPPA-PROTOCOL-EXTENSION ::= {</w:t>
        </w:r>
      </w:ins>
    </w:p>
    <w:p w14:paraId="29888E0E" w14:textId="77777777" w:rsidR="00112909" w:rsidRPr="00112909" w:rsidRDefault="00112909" w:rsidP="00112909">
      <w:pPr>
        <w:pStyle w:val="PL"/>
        <w:rPr>
          <w:ins w:id="11139" w:author="Rapporteur" w:date="2020-09-07T19:08:00Z"/>
          <w:snapToGrid w:val="0"/>
        </w:rPr>
      </w:pPr>
      <w:ins w:id="11140" w:author="Rapporteur" w:date="2020-09-07T19:08:00Z">
        <w:r w:rsidRPr="00112909">
          <w:rPr>
            <w:snapToGrid w:val="0"/>
          </w:rPr>
          <w:tab/>
          <w:t>...</w:t>
        </w:r>
      </w:ins>
    </w:p>
    <w:p w14:paraId="6DBDD450" w14:textId="76BE78AA" w:rsidR="00112909" w:rsidRDefault="00112909" w:rsidP="00112909">
      <w:pPr>
        <w:pStyle w:val="PL"/>
        <w:rPr>
          <w:ins w:id="11141" w:author="Rapporteur" w:date="2020-09-07T19:08:00Z"/>
          <w:snapToGrid w:val="0"/>
        </w:rPr>
      </w:pPr>
      <w:ins w:id="11142" w:author="Rapporteur" w:date="2020-09-07T19:08:00Z">
        <w:r w:rsidRPr="00112909">
          <w:rPr>
            <w:snapToGrid w:val="0"/>
          </w:rPr>
          <w:t>}</w:t>
        </w:r>
      </w:ins>
    </w:p>
    <w:p w14:paraId="012D9336" w14:textId="77777777" w:rsidR="001C1780" w:rsidRDefault="001C1780" w:rsidP="001C1780">
      <w:pPr>
        <w:pStyle w:val="PL"/>
        <w:rPr>
          <w:ins w:id="11143" w:author="Rapporteur" w:date="2020-09-07T19:08:00Z"/>
          <w:snapToGrid w:val="0"/>
        </w:rPr>
      </w:pPr>
    </w:p>
    <w:p w14:paraId="4C752B20" w14:textId="77777777" w:rsidR="001C1780" w:rsidRPr="001D2E49" w:rsidRDefault="001C1780" w:rsidP="001C1780">
      <w:pPr>
        <w:pStyle w:val="PL"/>
        <w:rPr>
          <w:ins w:id="11144" w:author="Rapporteur" w:date="2020-09-07T19:08:00Z"/>
          <w:noProof w:val="0"/>
          <w:snapToGrid w:val="0"/>
        </w:rPr>
      </w:pPr>
      <w:ins w:id="11145" w:author="Rapporteur" w:date="2020-09-07T19:08:00Z">
        <w:r>
          <w:rPr>
            <w:snapToGrid w:val="0"/>
          </w:rPr>
          <w:t xml:space="preserve">SRSResourceSetID ::= </w:t>
        </w:r>
        <w:r w:rsidRPr="001D2E49">
          <w:rPr>
            <w:noProof w:val="0"/>
            <w:snapToGrid w:val="0"/>
          </w:rPr>
          <w:t>INTEGER (</w:t>
        </w:r>
        <w:proofErr w:type="gramStart"/>
        <w:r w:rsidRPr="001D2E49">
          <w:rPr>
            <w:noProof w:val="0"/>
            <w:snapToGrid w:val="0"/>
          </w:rPr>
          <w:t>0..</w:t>
        </w:r>
        <w:proofErr w:type="gramEnd"/>
        <w:r>
          <w:rPr>
            <w:noProof w:val="0"/>
            <w:snapToGrid w:val="0"/>
          </w:rPr>
          <w:t xml:space="preserve">15, </w:t>
        </w:r>
        <w:r w:rsidRPr="001D2E49">
          <w:rPr>
            <w:noProof w:val="0"/>
            <w:snapToGrid w:val="0"/>
          </w:rPr>
          <w:t>...)</w:t>
        </w:r>
      </w:ins>
    </w:p>
    <w:p w14:paraId="4604406B" w14:textId="77777777" w:rsidR="001C1780" w:rsidRDefault="001C1780" w:rsidP="001C1780">
      <w:pPr>
        <w:pStyle w:val="PL"/>
        <w:spacing w:line="0" w:lineRule="atLeast"/>
        <w:rPr>
          <w:ins w:id="11146" w:author="Rapporteur" w:date="2020-09-07T19:08:00Z"/>
          <w:snapToGrid w:val="0"/>
        </w:rPr>
      </w:pPr>
    </w:p>
    <w:p w14:paraId="2C282D5A" w14:textId="77777777" w:rsidR="001C1780" w:rsidRPr="001D2E49" w:rsidRDefault="001C1780" w:rsidP="001C1780">
      <w:pPr>
        <w:pStyle w:val="PL"/>
        <w:spacing w:line="0" w:lineRule="atLeast"/>
        <w:rPr>
          <w:ins w:id="11147" w:author="Rapporteur" w:date="2020-09-07T19:08:00Z"/>
          <w:noProof w:val="0"/>
          <w:snapToGrid w:val="0"/>
        </w:rPr>
      </w:pPr>
      <w:ins w:id="11148" w:author="Rapporteur" w:date="2020-09-07T19:08:00Z">
        <w:r>
          <w:rPr>
            <w:snapToGrid w:val="0"/>
          </w:rPr>
          <w:t xml:space="preserve">SRSResourceTrigger ::= </w:t>
        </w:r>
        <w:r w:rsidRPr="001D2E49">
          <w:rPr>
            <w:noProof w:val="0"/>
            <w:snapToGrid w:val="0"/>
          </w:rPr>
          <w:t>SEQUENCE {</w:t>
        </w:r>
      </w:ins>
    </w:p>
    <w:p w14:paraId="1C609F6D" w14:textId="77777777" w:rsidR="001C1780" w:rsidRPr="001D2E49" w:rsidRDefault="001C1780" w:rsidP="001C1780">
      <w:pPr>
        <w:pStyle w:val="PL"/>
        <w:spacing w:line="0" w:lineRule="atLeast"/>
        <w:rPr>
          <w:ins w:id="11149" w:author="Rapporteur" w:date="2020-09-07T19:08:00Z"/>
          <w:noProof w:val="0"/>
          <w:snapToGrid w:val="0"/>
        </w:rPr>
      </w:pPr>
      <w:ins w:id="11150" w:author="Rapporteur" w:date="2020-09-07T19:08:00Z">
        <w:r w:rsidRPr="001D2E49">
          <w:rPr>
            <w:noProof w:val="0"/>
            <w:snapToGrid w:val="0"/>
          </w:rPr>
          <w:tab/>
        </w:r>
        <w:proofErr w:type="spellStart"/>
        <w:r>
          <w:rPr>
            <w:noProof w:val="0"/>
            <w:snapToGrid w:val="0"/>
          </w:rPr>
          <w:t>aperiodicSRSResourceTriggerList</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AperiodicSRSResourceTriggerList</w:t>
        </w:r>
        <w:proofErr w:type="spellEnd"/>
        <w:r w:rsidRPr="001D2E49">
          <w:rPr>
            <w:noProof w:val="0"/>
            <w:snapToGrid w:val="0"/>
          </w:rPr>
          <w:t>,</w:t>
        </w:r>
      </w:ins>
    </w:p>
    <w:p w14:paraId="41D0E83F" w14:textId="77777777" w:rsidR="001C1780" w:rsidRPr="00FF5905" w:rsidRDefault="001C1780" w:rsidP="001C1780">
      <w:pPr>
        <w:pStyle w:val="PL"/>
        <w:spacing w:line="0" w:lineRule="atLeast"/>
        <w:rPr>
          <w:ins w:id="11151" w:author="Rapporteur" w:date="2020-09-07T19:08:00Z"/>
          <w:noProof w:val="0"/>
          <w:snapToGrid w:val="0"/>
        </w:rPr>
      </w:pPr>
      <w:ins w:id="11152" w:author="Rapporteur" w:date="2020-09-07T19:08:00Z">
        <w:r w:rsidRPr="001D2E49">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w:t>
        </w:r>
        <w:proofErr w:type="gramStart"/>
        <w:r w:rsidRPr="00FF5905">
          <w:rPr>
            <w:noProof w:val="0"/>
            <w:snapToGrid w:val="0"/>
          </w:rPr>
          <w:t>{ {</w:t>
        </w:r>
        <w:proofErr w:type="spellStart"/>
        <w:proofErr w:type="gramEnd"/>
        <w:r w:rsidRPr="00FF5905">
          <w:rPr>
            <w:noProof w:val="0"/>
            <w:snapToGrid w:val="0"/>
          </w:rPr>
          <w:t>SRSResourceTrigger-ExtIEs</w:t>
        </w:r>
        <w:proofErr w:type="spellEnd"/>
        <w:r w:rsidRPr="00FF5905">
          <w:rPr>
            <w:noProof w:val="0"/>
            <w:snapToGrid w:val="0"/>
          </w:rPr>
          <w:t>} }</w:t>
        </w:r>
        <w:r w:rsidRPr="00FF5905">
          <w:rPr>
            <w:noProof w:val="0"/>
            <w:snapToGrid w:val="0"/>
          </w:rPr>
          <w:tab/>
          <w:t>OPTIONAL,</w:t>
        </w:r>
      </w:ins>
    </w:p>
    <w:p w14:paraId="066A95F4" w14:textId="77777777" w:rsidR="001C1780" w:rsidRPr="001D2E49" w:rsidRDefault="001C1780" w:rsidP="001C1780">
      <w:pPr>
        <w:pStyle w:val="PL"/>
        <w:spacing w:line="0" w:lineRule="atLeast"/>
        <w:rPr>
          <w:ins w:id="11153" w:author="Rapporteur" w:date="2020-09-07T19:08:00Z"/>
          <w:noProof w:val="0"/>
          <w:snapToGrid w:val="0"/>
        </w:rPr>
      </w:pPr>
      <w:ins w:id="11154" w:author="Rapporteur" w:date="2020-09-07T19:08:00Z">
        <w:r w:rsidRPr="00FF5905">
          <w:rPr>
            <w:noProof w:val="0"/>
            <w:snapToGrid w:val="0"/>
          </w:rPr>
          <w:tab/>
        </w:r>
        <w:r w:rsidRPr="001D2E49">
          <w:rPr>
            <w:noProof w:val="0"/>
            <w:snapToGrid w:val="0"/>
          </w:rPr>
          <w:t>...</w:t>
        </w:r>
      </w:ins>
    </w:p>
    <w:p w14:paraId="420755AE" w14:textId="77777777" w:rsidR="001C1780" w:rsidRPr="001D2E49" w:rsidRDefault="001C1780" w:rsidP="001C1780">
      <w:pPr>
        <w:pStyle w:val="PL"/>
        <w:spacing w:line="0" w:lineRule="atLeast"/>
        <w:rPr>
          <w:ins w:id="11155" w:author="Rapporteur" w:date="2020-09-07T19:08:00Z"/>
          <w:noProof w:val="0"/>
          <w:snapToGrid w:val="0"/>
        </w:rPr>
      </w:pPr>
      <w:ins w:id="11156" w:author="Rapporteur" w:date="2020-09-07T19:08:00Z">
        <w:r w:rsidRPr="001D2E49">
          <w:rPr>
            <w:noProof w:val="0"/>
            <w:snapToGrid w:val="0"/>
          </w:rPr>
          <w:t>}</w:t>
        </w:r>
      </w:ins>
    </w:p>
    <w:p w14:paraId="2E6EDC36" w14:textId="77777777" w:rsidR="001C1780" w:rsidRPr="001D2E49" w:rsidRDefault="001C1780" w:rsidP="001C1780">
      <w:pPr>
        <w:pStyle w:val="PL"/>
        <w:spacing w:line="0" w:lineRule="atLeast"/>
        <w:rPr>
          <w:ins w:id="11157" w:author="Rapporteur" w:date="2020-09-07T19:08:00Z"/>
          <w:noProof w:val="0"/>
          <w:snapToGrid w:val="0"/>
        </w:rPr>
      </w:pPr>
    </w:p>
    <w:p w14:paraId="6E02E1F3" w14:textId="77777777" w:rsidR="001C1780" w:rsidRPr="001D2E49" w:rsidRDefault="001C1780" w:rsidP="001C1780">
      <w:pPr>
        <w:pStyle w:val="PL"/>
        <w:rPr>
          <w:ins w:id="11158" w:author="Rapporteur" w:date="2020-09-07T19:08:00Z"/>
          <w:noProof w:val="0"/>
          <w:snapToGrid w:val="0"/>
        </w:rPr>
      </w:pPr>
      <w:proofErr w:type="spellStart"/>
      <w:ins w:id="11159" w:author="Rapporteur" w:date="2020-09-07T19:08:00Z">
        <w:r w:rsidRPr="00925F46">
          <w:rPr>
            <w:noProof w:val="0"/>
            <w:snapToGrid w:val="0"/>
          </w:rPr>
          <w:t>SRSResourceTrigger</w:t>
        </w:r>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7FA31B6A" w14:textId="77777777" w:rsidR="001C1780" w:rsidRPr="001D2E49" w:rsidRDefault="001C1780" w:rsidP="001C1780">
      <w:pPr>
        <w:pStyle w:val="PL"/>
        <w:rPr>
          <w:ins w:id="11160" w:author="Rapporteur" w:date="2020-09-07T19:08:00Z"/>
          <w:noProof w:val="0"/>
          <w:snapToGrid w:val="0"/>
        </w:rPr>
      </w:pPr>
      <w:ins w:id="11161" w:author="Rapporteur" w:date="2020-09-07T19:08:00Z">
        <w:r w:rsidRPr="001D2E49">
          <w:rPr>
            <w:noProof w:val="0"/>
            <w:snapToGrid w:val="0"/>
          </w:rPr>
          <w:tab/>
          <w:t>...</w:t>
        </w:r>
      </w:ins>
    </w:p>
    <w:p w14:paraId="2F5FA054" w14:textId="77777777" w:rsidR="001C1780" w:rsidRPr="001D2E49" w:rsidRDefault="001C1780" w:rsidP="001C1780">
      <w:pPr>
        <w:pStyle w:val="PL"/>
        <w:spacing w:line="0" w:lineRule="atLeast"/>
        <w:rPr>
          <w:ins w:id="11162" w:author="Rapporteur" w:date="2020-09-07T19:08:00Z"/>
          <w:noProof w:val="0"/>
          <w:snapToGrid w:val="0"/>
        </w:rPr>
      </w:pPr>
      <w:ins w:id="11163" w:author="Rapporteur" w:date="2020-09-07T19:08:00Z">
        <w:r w:rsidRPr="001D2E49">
          <w:rPr>
            <w:noProof w:val="0"/>
            <w:snapToGrid w:val="0"/>
          </w:rPr>
          <w:t>}</w:t>
        </w:r>
      </w:ins>
    </w:p>
    <w:p w14:paraId="029682DF" w14:textId="77777777" w:rsidR="001C1780" w:rsidRDefault="001C1780" w:rsidP="001C1780">
      <w:pPr>
        <w:pStyle w:val="PL"/>
        <w:spacing w:line="0" w:lineRule="atLeast"/>
        <w:rPr>
          <w:ins w:id="11164" w:author="Rapporteur" w:date="2020-09-07T19:08:00Z"/>
          <w:snapToGrid w:val="0"/>
        </w:rPr>
      </w:pPr>
    </w:p>
    <w:p w14:paraId="63275C02" w14:textId="77777777" w:rsidR="001C1780" w:rsidRPr="001D2E49" w:rsidRDefault="001C1780" w:rsidP="001C1780">
      <w:pPr>
        <w:pStyle w:val="PL"/>
        <w:spacing w:line="0" w:lineRule="atLeast"/>
        <w:rPr>
          <w:ins w:id="11165" w:author="Rapporteur" w:date="2020-09-07T19:08:00Z"/>
          <w:noProof w:val="0"/>
          <w:snapToGrid w:val="0"/>
        </w:rPr>
      </w:pPr>
      <w:ins w:id="11166" w:author="Rapporteur" w:date="2020-09-07T19:08:00Z">
        <w:r w:rsidRPr="00433821">
          <w:rPr>
            <w:snapToGrid w:val="0"/>
          </w:rPr>
          <w:t>SRSSpatialRelation</w:t>
        </w:r>
        <w:r>
          <w:rPr>
            <w:snapToGrid w:val="0"/>
          </w:rPr>
          <w:t xml:space="preserve"> ::= </w:t>
        </w:r>
        <w:r w:rsidRPr="001D2E49">
          <w:rPr>
            <w:noProof w:val="0"/>
            <w:snapToGrid w:val="0"/>
          </w:rPr>
          <w:t>SEQUENCE {</w:t>
        </w:r>
      </w:ins>
    </w:p>
    <w:p w14:paraId="78019F01" w14:textId="77777777" w:rsidR="001C1780" w:rsidRPr="001D2E49" w:rsidRDefault="001C1780" w:rsidP="001C1780">
      <w:pPr>
        <w:pStyle w:val="PL"/>
        <w:spacing w:line="0" w:lineRule="atLeast"/>
        <w:rPr>
          <w:ins w:id="11167" w:author="Rapporteur" w:date="2020-09-07T19:08:00Z"/>
          <w:noProof w:val="0"/>
          <w:snapToGrid w:val="0"/>
        </w:rPr>
      </w:pPr>
      <w:ins w:id="11168" w:author="Rapporteur" w:date="2020-09-07T19:08:00Z">
        <w:r w:rsidRPr="001D2E49">
          <w:rPr>
            <w:noProof w:val="0"/>
            <w:snapToGrid w:val="0"/>
          </w:rPr>
          <w:tab/>
        </w:r>
        <w:proofErr w:type="spellStart"/>
        <w:r>
          <w:rPr>
            <w:noProof w:val="0"/>
            <w:snapToGrid w:val="0"/>
          </w:rPr>
          <w:t>spatialRelationforResourceID</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SpatialRelationforResourceID</w:t>
        </w:r>
        <w:proofErr w:type="spellEnd"/>
        <w:r w:rsidRPr="001D2E49">
          <w:rPr>
            <w:noProof w:val="0"/>
            <w:snapToGrid w:val="0"/>
          </w:rPr>
          <w:t>,</w:t>
        </w:r>
      </w:ins>
    </w:p>
    <w:p w14:paraId="713DD7E1" w14:textId="77777777" w:rsidR="001C1780" w:rsidRPr="000A1ADC" w:rsidRDefault="001C1780" w:rsidP="001C1780">
      <w:pPr>
        <w:pStyle w:val="PL"/>
        <w:spacing w:line="0" w:lineRule="atLeast"/>
        <w:rPr>
          <w:ins w:id="11169" w:author="Rapporteur" w:date="2020-09-07T19:08:00Z"/>
          <w:noProof w:val="0"/>
          <w:snapToGrid w:val="0"/>
          <w:lang w:val="fr-FR"/>
        </w:rPr>
      </w:pPr>
      <w:ins w:id="11170" w:author="Rapporteur" w:date="2020-09-07T19:08:00Z">
        <w:r w:rsidRPr="001D2E49">
          <w:rPr>
            <w:noProof w:val="0"/>
            <w:snapToGrid w:val="0"/>
          </w:rPr>
          <w:tab/>
        </w:r>
        <w:proofErr w:type="spellStart"/>
        <w:proofErr w:type="gramStart"/>
        <w:r w:rsidRPr="000A1ADC">
          <w:rPr>
            <w:noProof w:val="0"/>
            <w:snapToGrid w:val="0"/>
            <w:lang w:val="fr-FR"/>
          </w:rPr>
          <w:t>iE</w:t>
        </w:r>
        <w:proofErr w:type="spellEnd"/>
        <w:proofErr w:type="gramEnd"/>
        <w:r w:rsidRPr="000A1ADC">
          <w:rPr>
            <w:noProof w:val="0"/>
            <w:snapToGrid w:val="0"/>
            <w:lang w:val="fr-FR"/>
          </w:rPr>
          <w:t>-Extensions</w:t>
        </w:r>
        <w:r w:rsidRPr="000A1ADC">
          <w:rPr>
            <w:noProof w:val="0"/>
            <w:snapToGrid w:val="0"/>
            <w:lang w:val="fr-FR"/>
          </w:rPr>
          <w:tab/>
        </w:r>
        <w:r w:rsidRPr="000A1ADC">
          <w:rPr>
            <w:noProof w:val="0"/>
            <w:snapToGrid w:val="0"/>
            <w:lang w:val="fr-FR"/>
          </w:rPr>
          <w:tab/>
        </w:r>
        <w:proofErr w:type="spellStart"/>
        <w:r w:rsidRPr="000A1ADC">
          <w:rPr>
            <w:noProof w:val="0"/>
            <w:snapToGrid w:val="0"/>
            <w:lang w:val="fr-FR"/>
          </w:rPr>
          <w:t>ProtocolExtensionContainer</w:t>
        </w:r>
        <w:proofErr w:type="spellEnd"/>
        <w:r w:rsidRPr="000A1ADC">
          <w:rPr>
            <w:noProof w:val="0"/>
            <w:snapToGrid w:val="0"/>
            <w:lang w:val="fr-FR"/>
          </w:rPr>
          <w:t xml:space="preserve"> { {</w:t>
        </w:r>
        <w:proofErr w:type="spellStart"/>
        <w:r w:rsidRPr="000A1ADC">
          <w:rPr>
            <w:noProof w:val="0"/>
            <w:snapToGrid w:val="0"/>
            <w:lang w:val="fr-FR"/>
          </w:rPr>
          <w:t>SRSSpatialRelation-ExtIEs</w:t>
        </w:r>
        <w:proofErr w:type="spellEnd"/>
        <w:r w:rsidRPr="000A1ADC">
          <w:rPr>
            <w:noProof w:val="0"/>
            <w:snapToGrid w:val="0"/>
            <w:lang w:val="fr-FR"/>
          </w:rPr>
          <w:t>} }</w:t>
        </w:r>
        <w:r w:rsidRPr="000A1ADC">
          <w:rPr>
            <w:noProof w:val="0"/>
            <w:snapToGrid w:val="0"/>
            <w:lang w:val="fr-FR"/>
          </w:rPr>
          <w:tab/>
          <w:t>OPTIONAL,</w:t>
        </w:r>
      </w:ins>
    </w:p>
    <w:p w14:paraId="6C8FCFF1" w14:textId="77777777" w:rsidR="001C1780" w:rsidRPr="00FF5905" w:rsidRDefault="001C1780" w:rsidP="001C1780">
      <w:pPr>
        <w:pStyle w:val="PL"/>
        <w:spacing w:line="0" w:lineRule="atLeast"/>
        <w:rPr>
          <w:ins w:id="11171" w:author="Rapporteur" w:date="2020-09-07T19:08:00Z"/>
          <w:noProof w:val="0"/>
          <w:snapToGrid w:val="0"/>
          <w:lang w:val="fr-FR"/>
        </w:rPr>
      </w:pPr>
      <w:ins w:id="11172" w:author="Rapporteur" w:date="2020-09-07T19:08:00Z">
        <w:r w:rsidRPr="000A1ADC">
          <w:rPr>
            <w:noProof w:val="0"/>
            <w:snapToGrid w:val="0"/>
            <w:lang w:val="fr-FR"/>
          </w:rPr>
          <w:tab/>
        </w:r>
        <w:r w:rsidRPr="00FF5905">
          <w:rPr>
            <w:noProof w:val="0"/>
            <w:snapToGrid w:val="0"/>
            <w:lang w:val="fr-FR"/>
          </w:rPr>
          <w:t>...</w:t>
        </w:r>
      </w:ins>
    </w:p>
    <w:p w14:paraId="64293E78" w14:textId="77777777" w:rsidR="001C1780" w:rsidRPr="00FF5905" w:rsidRDefault="001C1780" w:rsidP="001C1780">
      <w:pPr>
        <w:pStyle w:val="PL"/>
        <w:spacing w:line="0" w:lineRule="atLeast"/>
        <w:rPr>
          <w:ins w:id="11173" w:author="Rapporteur" w:date="2020-09-07T19:08:00Z"/>
          <w:noProof w:val="0"/>
          <w:snapToGrid w:val="0"/>
          <w:lang w:val="fr-FR"/>
        </w:rPr>
      </w:pPr>
      <w:ins w:id="11174" w:author="Rapporteur" w:date="2020-09-07T19:08:00Z">
        <w:r w:rsidRPr="00FF5905">
          <w:rPr>
            <w:noProof w:val="0"/>
            <w:snapToGrid w:val="0"/>
            <w:lang w:val="fr-FR"/>
          </w:rPr>
          <w:t>}</w:t>
        </w:r>
      </w:ins>
    </w:p>
    <w:p w14:paraId="1D4E6D6B" w14:textId="77777777" w:rsidR="001C1780" w:rsidRPr="00FF5905" w:rsidRDefault="001C1780" w:rsidP="001C1780">
      <w:pPr>
        <w:pStyle w:val="PL"/>
        <w:spacing w:line="0" w:lineRule="atLeast"/>
        <w:rPr>
          <w:ins w:id="11175" w:author="Rapporteur" w:date="2020-09-07T19:08:00Z"/>
          <w:noProof w:val="0"/>
          <w:snapToGrid w:val="0"/>
          <w:lang w:val="fr-FR"/>
        </w:rPr>
      </w:pPr>
    </w:p>
    <w:p w14:paraId="64C863F5" w14:textId="77777777" w:rsidR="001C1780" w:rsidRPr="00FF5905" w:rsidRDefault="001C1780" w:rsidP="001C1780">
      <w:pPr>
        <w:pStyle w:val="PL"/>
        <w:rPr>
          <w:ins w:id="11176" w:author="Rapporteur" w:date="2020-09-07T19:08:00Z"/>
          <w:noProof w:val="0"/>
          <w:snapToGrid w:val="0"/>
          <w:lang w:val="fr-FR"/>
        </w:rPr>
      </w:pPr>
      <w:proofErr w:type="spellStart"/>
      <w:ins w:id="11177" w:author="Rapporteur" w:date="2020-09-07T19:08:00Z">
        <w:r w:rsidRPr="00FF5905">
          <w:rPr>
            <w:noProof w:val="0"/>
            <w:snapToGrid w:val="0"/>
            <w:lang w:val="fr-FR"/>
          </w:rPr>
          <w:t>SRSSpatialRelation-ExtIEs</w:t>
        </w:r>
        <w:proofErr w:type="spellEnd"/>
        <w:r w:rsidRPr="00FF5905">
          <w:rPr>
            <w:noProof w:val="0"/>
            <w:snapToGrid w:val="0"/>
            <w:lang w:val="fr-FR"/>
          </w:rPr>
          <w:t xml:space="preserve"> NRPPA-PROTOCOL-</w:t>
        </w:r>
        <w:proofErr w:type="gramStart"/>
        <w:r w:rsidRPr="00FF5905">
          <w:rPr>
            <w:noProof w:val="0"/>
            <w:snapToGrid w:val="0"/>
            <w:lang w:val="fr-FR"/>
          </w:rPr>
          <w:t>EXTENSION ::</w:t>
        </w:r>
        <w:proofErr w:type="gramEnd"/>
        <w:r w:rsidRPr="00FF5905">
          <w:rPr>
            <w:noProof w:val="0"/>
            <w:snapToGrid w:val="0"/>
            <w:lang w:val="fr-FR"/>
          </w:rPr>
          <w:t>= {</w:t>
        </w:r>
      </w:ins>
    </w:p>
    <w:p w14:paraId="76AF8FC8" w14:textId="77777777" w:rsidR="001C1780" w:rsidRPr="00FF5905" w:rsidRDefault="001C1780" w:rsidP="001C1780">
      <w:pPr>
        <w:pStyle w:val="PL"/>
        <w:rPr>
          <w:ins w:id="11178" w:author="Rapporteur" w:date="2020-09-07T19:08:00Z"/>
          <w:noProof w:val="0"/>
          <w:snapToGrid w:val="0"/>
          <w:lang w:val="fr-FR"/>
        </w:rPr>
      </w:pPr>
      <w:ins w:id="11179" w:author="Rapporteur" w:date="2020-09-07T19:08:00Z">
        <w:r w:rsidRPr="00FF5905">
          <w:rPr>
            <w:noProof w:val="0"/>
            <w:snapToGrid w:val="0"/>
            <w:lang w:val="fr-FR"/>
          </w:rPr>
          <w:tab/>
          <w:t>...</w:t>
        </w:r>
      </w:ins>
    </w:p>
    <w:p w14:paraId="482BED6F" w14:textId="77777777" w:rsidR="001C1780" w:rsidRPr="00FF5905" w:rsidRDefault="001C1780" w:rsidP="001C1780">
      <w:pPr>
        <w:pStyle w:val="PL"/>
        <w:spacing w:line="0" w:lineRule="atLeast"/>
        <w:rPr>
          <w:ins w:id="11180" w:author="Rapporteur" w:date="2020-09-07T19:08:00Z"/>
          <w:noProof w:val="0"/>
          <w:snapToGrid w:val="0"/>
          <w:lang w:val="fr-FR"/>
        </w:rPr>
      </w:pPr>
      <w:ins w:id="11181" w:author="Rapporteur" w:date="2020-09-07T19:08:00Z">
        <w:r w:rsidRPr="00FF5905">
          <w:rPr>
            <w:noProof w:val="0"/>
            <w:snapToGrid w:val="0"/>
            <w:lang w:val="fr-FR"/>
          </w:rPr>
          <w:t>}</w:t>
        </w:r>
      </w:ins>
    </w:p>
    <w:p w14:paraId="584085E0" w14:textId="77777777" w:rsidR="001C1780" w:rsidRDefault="001C1780" w:rsidP="001C1780">
      <w:pPr>
        <w:pStyle w:val="PL"/>
        <w:spacing w:line="0" w:lineRule="atLeast"/>
        <w:rPr>
          <w:ins w:id="11182" w:author="Rapporteur" w:date="2020-09-07T19:08:00Z"/>
          <w:snapToGrid w:val="0"/>
          <w:lang w:val="fr-FR"/>
        </w:rPr>
      </w:pPr>
    </w:p>
    <w:p w14:paraId="5D71B6A4" w14:textId="69DFCAAE" w:rsidR="009F19DA" w:rsidRDefault="009F19DA" w:rsidP="001C1780">
      <w:pPr>
        <w:pStyle w:val="PL"/>
        <w:spacing w:line="0" w:lineRule="atLeast"/>
        <w:rPr>
          <w:ins w:id="11183" w:author="Rapporteur" w:date="2020-09-07T19:08:00Z"/>
          <w:snapToGrid w:val="0"/>
          <w:lang w:val="fr-FR"/>
        </w:rPr>
      </w:pPr>
    </w:p>
    <w:p w14:paraId="373846F1" w14:textId="520D8880" w:rsidR="00C2184F" w:rsidRPr="00FF5905" w:rsidRDefault="00C2184F" w:rsidP="00C2184F">
      <w:pPr>
        <w:pStyle w:val="PL"/>
        <w:spacing w:line="0" w:lineRule="atLeast"/>
        <w:rPr>
          <w:ins w:id="11184" w:author="Rapporteur" w:date="2020-09-07T19:08:00Z"/>
          <w:noProof w:val="0"/>
          <w:snapToGrid w:val="0"/>
          <w:lang w:val="fr-FR"/>
        </w:rPr>
      </w:pPr>
      <w:ins w:id="11185" w:author="Rapporteur" w:date="2020-09-07T19:08:00Z">
        <w:r w:rsidRPr="00FF5905">
          <w:rPr>
            <w:snapToGrid w:val="0"/>
            <w:lang w:val="fr-FR"/>
          </w:rPr>
          <w:t>SSB</w:t>
        </w:r>
        <w:r w:rsidR="00E641E0">
          <w:rPr>
            <w:snapToGrid w:val="0"/>
            <w:lang w:val="fr-FR"/>
          </w:rPr>
          <w:t>Info</w:t>
        </w:r>
        <w:r w:rsidRPr="00FF5905">
          <w:rPr>
            <w:snapToGrid w:val="0"/>
            <w:lang w:val="fr-FR"/>
          </w:rPr>
          <w:t xml:space="preserve"> ::= </w:t>
        </w:r>
        <w:r w:rsidRPr="00FF5905">
          <w:rPr>
            <w:noProof w:val="0"/>
            <w:snapToGrid w:val="0"/>
            <w:lang w:val="fr-FR"/>
          </w:rPr>
          <w:t>SEQUENCE {</w:t>
        </w:r>
      </w:ins>
    </w:p>
    <w:p w14:paraId="6BEB10C1" w14:textId="6C650450" w:rsidR="00C2184F" w:rsidRPr="002A1C8D" w:rsidRDefault="00C2184F" w:rsidP="00C2184F">
      <w:pPr>
        <w:pStyle w:val="PL"/>
        <w:spacing w:line="0" w:lineRule="atLeast"/>
        <w:rPr>
          <w:ins w:id="11186" w:author="Rapporteur" w:date="2020-09-07T19:08:00Z"/>
        </w:rPr>
      </w:pPr>
      <w:ins w:id="11187" w:author="Rapporteur" w:date="2020-09-07T19:08:00Z">
        <w:r w:rsidRPr="00FF5905">
          <w:rPr>
            <w:noProof w:val="0"/>
            <w:snapToGrid w:val="0"/>
            <w:lang w:val="fr-FR"/>
          </w:rPr>
          <w:tab/>
        </w:r>
        <w:proofErr w:type="spellStart"/>
        <w:proofErr w:type="gramStart"/>
        <w:r>
          <w:rPr>
            <w:noProof w:val="0"/>
            <w:snapToGrid w:val="0"/>
            <w:lang w:val="fr-FR"/>
          </w:rPr>
          <w:t>listOfSSBInfo</w:t>
        </w:r>
        <w:proofErr w:type="spellEnd"/>
        <w:proofErr w:type="gramEnd"/>
        <w:r>
          <w:rPr>
            <w:noProof w:val="0"/>
            <w:snapToGrid w:val="0"/>
            <w:lang w:val="fr-FR"/>
          </w:rPr>
          <w:tab/>
        </w:r>
        <w:r>
          <w:rPr>
            <w:noProof w:val="0"/>
            <w:snapToGrid w:val="0"/>
            <w:lang w:val="fr-FR"/>
          </w:rPr>
          <w:tab/>
        </w:r>
        <w:r w:rsidRPr="00707B3F">
          <w:rPr>
            <w:snapToGrid w:val="0"/>
          </w:rPr>
          <w:t>SEQUENCE (SIZE (1..</w:t>
        </w:r>
        <w:r w:rsidRPr="00C2184F">
          <w:t>maxNoSSBs</w:t>
        </w:r>
        <w:r w:rsidRPr="00707B3F">
          <w:rPr>
            <w:snapToGrid w:val="0"/>
          </w:rPr>
          <w:t xml:space="preserve">)) OF </w:t>
        </w:r>
        <w:r>
          <w:rPr>
            <w:snapToGrid w:val="0"/>
          </w:rPr>
          <w:t>SSBInfoList</w:t>
        </w:r>
        <w:r w:rsidR="00304C7C">
          <w:rPr>
            <w:snapToGrid w:val="0"/>
          </w:rPr>
          <w:t>,</w:t>
        </w:r>
      </w:ins>
    </w:p>
    <w:p w14:paraId="50EA7895" w14:textId="42154C7D" w:rsidR="00C2184F" w:rsidRPr="00FF5905" w:rsidRDefault="00C2184F" w:rsidP="00C2184F">
      <w:pPr>
        <w:pStyle w:val="PL"/>
        <w:spacing w:line="0" w:lineRule="atLeast"/>
        <w:rPr>
          <w:ins w:id="11188" w:author="Rapporteur" w:date="2020-09-07T19:08:00Z"/>
          <w:noProof w:val="0"/>
          <w:snapToGrid w:val="0"/>
          <w:lang w:val="sv-SE"/>
        </w:rPr>
      </w:pPr>
      <w:ins w:id="11189"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sidR="00E641E0">
          <w:rPr>
            <w:noProof w:val="0"/>
            <w:snapToGrid w:val="0"/>
            <w:lang w:val="sv-SE"/>
          </w:rPr>
          <w:t>Info</w:t>
        </w:r>
        <w:r w:rsidRPr="00FF5905">
          <w:rPr>
            <w:noProof w:val="0"/>
            <w:snapToGrid w:val="0"/>
            <w:lang w:val="sv-SE"/>
          </w:rPr>
          <w:t>-ExtIEs} }</w:t>
        </w:r>
        <w:r w:rsidRPr="00FF5905">
          <w:rPr>
            <w:noProof w:val="0"/>
            <w:snapToGrid w:val="0"/>
            <w:lang w:val="sv-SE"/>
          </w:rPr>
          <w:tab/>
          <w:t>OPTIONAL,</w:t>
        </w:r>
      </w:ins>
    </w:p>
    <w:p w14:paraId="4E20BB07" w14:textId="77777777" w:rsidR="00C2184F" w:rsidRPr="00FF5905" w:rsidRDefault="00C2184F" w:rsidP="00C2184F">
      <w:pPr>
        <w:pStyle w:val="PL"/>
        <w:spacing w:line="0" w:lineRule="atLeast"/>
        <w:rPr>
          <w:ins w:id="11190" w:author="Rapporteur" w:date="2020-09-07T19:08:00Z"/>
          <w:noProof w:val="0"/>
          <w:snapToGrid w:val="0"/>
          <w:lang w:val="sv-SE"/>
        </w:rPr>
      </w:pPr>
      <w:ins w:id="11191" w:author="Rapporteur" w:date="2020-09-07T19:08:00Z">
        <w:r w:rsidRPr="00FF5905">
          <w:rPr>
            <w:noProof w:val="0"/>
            <w:snapToGrid w:val="0"/>
            <w:lang w:val="sv-SE"/>
          </w:rPr>
          <w:tab/>
          <w:t>...</w:t>
        </w:r>
      </w:ins>
    </w:p>
    <w:p w14:paraId="58B3DFA5" w14:textId="77777777" w:rsidR="00C2184F" w:rsidRPr="00FF5905" w:rsidRDefault="00C2184F" w:rsidP="00C2184F">
      <w:pPr>
        <w:pStyle w:val="PL"/>
        <w:spacing w:line="0" w:lineRule="atLeast"/>
        <w:rPr>
          <w:ins w:id="11192" w:author="Rapporteur" w:date="2020-09-07T19:08:00Z"/>
          <w:noProof w:val="0"/>
          <w:snapToGrid w:val="0"/>
          <w:lang w:val="sv-SE"/>
        </w:rPr>
      </w:pPr>
      <w:ins w:id="11193" w:author="Rapporteur" w:date="2020-09-07T19:08:00Z">
        <w:r w:rsidRPr="00FF5905">
          <w:rPr>
            <w:noProof w:val="0"/>
            <w:snapToGrid w:val="0"/>
            <w:lang w:val="sv-SE"/>
          </w:rPr>
          <w:t>}</w:t>
        </w:r>
      </w:ins>
    </w:p>
    <w:p w14:paraId="0797B08F" w14:textId="77777777" w:rsidR="00C2184F" w:rsidRPr="00FF5905" w:rsidRDefault="00C2184F" w:rsidP="00C2184F">
      <w:pPr>
        <w:pStyle w:val="PL"/>
        <w:spacing w:line="0" w:lineRule="atLeast"/>
        <w:rPr>
          <w:ins w:id="11194" w:author="Rapporteur" w:date="2020-09-07T19:08:00Z"/>
          <w:noProof w:val="0"/>
          <w:snapToGrid w:val="0"/>
          <w:lang w:val="sv-SE"/>
        </w:rPr>
      </w:pPr>
    </w:p>
    <w:p w14:paraId="615D1BD7" w14:textId="1CC82B0B" w:rsidR="00C2184F" w:rsidRPr="00FF5905" w:rsidRDefault="00C2184F" w:rsidP="00C2184F">
      <w:pPr>
        <w:pStyle w:val="PL"/>
        <w:rPr>
          <w:ins w:id="11195" w:author="Rapporteur" w:date="2020-09-07T19:08:00Z"/>
          <w:noProof w:val="0"/>
          <w:snapToGrid w:val="0"/>
          <w:lang w:val="sv-SE"/>
        </w:rPr>
      </w:pPr>
      <w:ins w:id="11196" w:author="Rapporteur" w:date="2020-09-07T19:08:00Z">
        <w:r w:rsidRPr="00FF5905">
          <w:rPr>
            <w:noProof w:val="0"/>
            <w:snapToGrid w:val="0"/>
            <w:lang w:val="sv-SE"/>
          </w:rPr>
          <w:t>SSB</w:t>
        </w:r>
        <w:r w:rsidR="00E641E0">
          <w:rPr>
            <w:noProof w:val="0"/>
            <w:snapToGrid w:val="0"/>
            <w:lang w:val="sv-SE"/>
          </w:rPr>
          <w:t>Info</w:t>
        </w:r>
        <w:r w:rsidRPr="00FF5905">
          <w:rPr>
            <w:noProof w:val="0"/>
            <w:snapToGrid w:val="0"/>
            <w:lang w:val="sv-SE"/>
          </w:rPr>
          <w:t>-ExtIEs NRPPA-PROTOCOL-EXTENSION ::= {</w:t>
        </w:r>
      </w:ins>
    </w:p>
    <w:p w14:paraId="4C01E24B" w14:textId="77777777" w:rsidR="00C2184F" w:rsidRPr="001D2E49" w:rsidRDefault="00C2184F" w:rsidP="00C2184F">
      <w:pPr>
        <w:pStyle w:val="PL"/>
        <w:rPr>
          <w:ins w:id="11197" w:author="Rapporteur" w:date="2020-09-07T19:08:00Z"/>
          <w:noProof w:val="0"/>
          <w:snapToGrid w:val="0"/>
        </w:rPr>
      </w:pPr>
      <w:ins w:id="11198" w:author="Rapporteur" w:date="2020-09-07T19:08:00Z">
        <w:r w:rsidRPr="00FF5905">
          <w:rPr>
            <w:noProof w:val="0"/>
            <w:snapToGrid w:val="0"/>
            <w:lang w:val="sv-SE"/>
          </w:rPr>
          <w:tab/>
        </w:r>
        <w:r w:rsidRPr="001D2E49">
          <w:rPr>
            <w:noProof w:val="0"/>
            <w:snapToGrid w:val="0"/>
          </w:rPr>
          <w:t>...</w:t>
        </w:r>
      </w:ins>
    </w:p>
    <w:p w14:paraId="7F533341" w14:textId="77777777" w:rsidR="00C2184F" w:rsidRPr="001D2E49" w:rsidRDefault="00C2184F" w:rsidP="00C2184F">
      <w:pPr>
        <w:pStyle w:val="PL"/>
        <w:spacing w:line="0" w:lineRule="atLeast"/>
        <w:rPr>
          <w:ins w:id="11199" w:author="Rapporteur" w:date="2020-09-07T19:08:00Z"/>
          <w:noProof w:val="0"/>
          <w:snapToGrid w:val="0"/>
        </w:rPr>
      </w:pPr>
      <w:ins w:id="11200" w:author="Rapporteur" w:date="2020-09-07T19:08:00Z">
        <w:r w:rsidRPr="001D2E49">
          <w:rPr>
            <w:noProof w:val="0"/>
            <w:snapToGrid w:val="0"/>
          </w:rPr>
          <w:t>}</w:t>
        </w:r>
      </w:ins>
    </w:p>
    <w:p w14:paraId="496F598A" w14:textId="4FCAE54A" w:rsidR="00C2184F" w:rsidRDefault="00C2184F" w:rsidP="001C1780">
      <w:pPr>
        <w:pStyle w:val="PL"/>
        <w:spacing w:line="0" w:lineRule="atLeast"/>
        <w:rPr>
          <w:ins w:id="11201" w:author="Rapporteur" w:date="2020-09-07T19:08:00Z"/>
          <w:snapToGrid w:val="0"/>
          <w:lang w:val="fr-FR"/>
        </w:rPr>
      </w:pPr>
    </w:p>
    <w:p w14:paraId="35CB1FC6" w14:textId="4C8ECB3E" w:rsidR="00C2184F" w:rsidRDefault="00C2184F" w:rsidP="001C1780">
      <w:pPr>
        <w:pStyle w:val="PL"/>
        <w:spacing w:line="0" w:lineRule="atLeast"/>
        <w:rPr>
          <w:ins w:id="11202" w:author="Rapporteur" w:date="2020-09-07T19:08:00Z"/>
          <w:snapToGrid w:val="0"/>
          <w:lang w:val="fr-FR"/>
        </w:rPr>
      </w:pPr>
    </w:p>
    <w:p w14:paraId="79FBA0FE" w14:textId="455C2E27" w:rsidR="00EC2333" w:rsidRDefault="00EC2333" w:rsidP="00304C7C">
      <w:pPr>
        <w:pStyle w:val="PL"/>
        <w:spacing w:line="0" w:lineRule="atLeast"/>
        <w:rPr>
          <w:ins w:id="11203" w:author="Rapporteur" w:date="2020-09-07T19:08:00Z"/>
          <w:noProof w:val="0"/>
          <w:snapToGrid w:val="0"/>
          <w:lang w:val="sv-SE"/>
        </w:rPr>
      </w:pPr>
    </w:p>
    <w:p w14:paraId="0D7FDC0E" w14:textId="77777777" w:rsidR="00EC2333" w:rsidRPr="00FF5905" w:rsidRDefault="00EC2333" w:rsidP="00EC2333">
      <w:pPr>
        <w:pStyle w:val="PL"/>
        <w:spacing w:line="0" w:lineRule="atLeast"/>
        <w:rPr>
          <w:ins w:id="11204" w:author="Rapporteur" w:date="2020-09-07T19:08:00Z"/>
          <w:noProof w:val="0"/>
          <w:snapToGrid w:val="0"/>
          <w:lang w:val="fr-FR"/>
        </w:rPr>
      </w:pPr>
      <w:ins w:id="11205" w:author="Rapporteur" w:date="2020-09-07T19:08:00Z">
        <w:r w:rsidRPr="00FF5905">
          <w:rPr>
            <w:snapToGrid w:val="0"/>
            <w:lang w:val="fr-FR"/>
          </w:rPr>
          <w:t>SSB</w:t>
        </w:r>
        <w:r>
          <w:rPr>
            <w:snapToGrid w:val="0"/>
            <w:lang w:val="fr-FR"/>
          </w:rPr>
          <w:t>InfoList</w:t>
        </w:r>
        <w:r w:rsidRPr="00FF5905">
          <w:rPr>
            <w:snapToGrid w:val="0"/>
            <w:lang w:val="fr-FR"/>
          </w:rPr>
          <w:t xml:space="preserve"> ::= </w:t>
        </w:r>
        <w:r w:rsidRPr="00FF5905">
          <w:rPr>
            <w:noProof w:val="0"/>
            <w:snapToGrid w:val="0"/>
            <w:lang w:val="fr-FR"/>
          </w:rPr>
          <w:t>SEQUENCE {</w:t>
        </w:r>
      </w:ins>
    </w:p>
    <w:p w14:paraId="7D29C7D8" w14:textId="77777777" w:rsidR="00EC2333" w:rsidRPr="00FF5905" w:rsidRDefault="00EC2333" w:rsidP="00EC2333">
      <w:pPr>
        <w:pStyle w:val="PL"/>
        <w:spacing w:line="0" w:lineRule="atLeast"/>
        <w:rPr>
          <w:ins w:id="11206" w:author="Rapporteur" w:date="2020-09-07T19:08:00Z"/>
          <w:noProof w:val="0"/>
          <w:snapToGrid w:val="0"/>
          <w:lang w:val="sv-SE"/>
        </w:rPr>
      </w:pPr>
      <w:ins w:id="11207" w:author="Rapporteur" w:date="2020-09-07T19:08:00Z">
        <w:r w:rsidRPr="00FF5905">
          <w:rPr>
            <w:noProof w:val="0"/>
            <w:snapToGrid w:val="0"/>
            <w:lang w:val="fr-FR"/>
          </w:rPr>
          <w:tab/>
        </w:r>
        <w:r w:rsidRPr="00FF5905">
          <w:rPr>
            <w:noProof w:val="0"/>
            <w:snapToGrid w:val="0"/>
            <w:lang w:val="sv-SE"/>
          </w:rPr>
          <w:t>pCI-NR</w:t>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snapToGrid w:val="0"/>
            <w:lang w:val="sv-SE"/>
          </w:rPr>
          <w:t>INTEGER  (0..1007)</w:t>
        </w:r>
        <w:r w:rsidRPr="00FF5905">
          <w:rPr>
            <w:noProof w:val="0"/>
            <w:snapToGrid w:val="0"/>
            <w:lang w:val="sv-SE"/>
          </w:rPr>
          <w:t>,</w:t>
        </w:r>
      </w:ins>
    </w:p>
    <w:p w14:paraId="46E4A39A" w14:textId="65F064D2" w:rsidR="00EC2333" w:rsidRPr="00FF5905" w:rsidRDefault="00EC2333" w:rsidP="00EC2333">
      <w:pPr>
        <w:pStyle w:val="PL"/>
        <w:spacing w:line="0" w:lineRule="atLeast"/>
        <w:rPr>
          <w:ins w:id="11208" w:author="Rapporteur" w:date="2020-09-07T19:08:00Z"/>
          <w:noProof w:val="0"/>
          <w:snapToGrid w:val="0"/>
          <w:lang w:val="sv-SE"/>
        </w:rPr>
      </w:pPr>
      <w:ins w:id="11209" w:author="Rapporteur" w:date="2020-09-07T19:08:00Z">
        <w:r w:rsidRPr="00FF5905">
          <w:rPr>
            <w:noProof w:val="0"/>
            <w:snapToGrid w:val="0"/>
            <w:lang w:val="sv-SE"/>
          </w:rPr>
          <w:tab/>
        </w:r>
        <w:r w:rsidR="00C5109E">
          <w:rPr>
            <w:noProof w:val="0"/>
            <w:snapToGrid w:val="0"/>
            <w:lang w:val="sv-SE"/>
          </w:rPr>
          <w:t>sSB</w:t>
        </w:r>
        <w:r w:rsidRPr="00FF5905">
          <w:rPr>
            <w:noProof w:val="0"/>
            <w:snapToGrid w:val="0"/>
            <w:lang w:val="sv-SE"/>
          </w:rPr>
          <w:t>-Configuration</w:t>
        </w:r>
        <w:r w:rsidRPr="00FF5905">
          <w:rPr>
            <w:noProof w:val="0"/>
            <w:snapToGrid w:val="0"/>
            <w:lang w:val="sv-SE"/>
          </w:rPr>
          <w:tab/>
          <w:t>TF-Configuration,</w:t>
        </w:r>
      </w:ins>
    </w:p>
    <w:p w14:paraId="4C6527C8" w14:textId="46C2CC2B" w:rsidR="00EC2333" w:rsidRPr="00FF5905" w:rsidRDefault="00EC2333" w:rsidP="00EC2333">
      <w:pPr>
        <w:pStyle w:val="PL"/>
        <w:spacing w:line="0" w:lineRule="atLeast"/>
        <w:rPr>
          <w:ins w:id="11210" w:author="Rapporteur" w:date="2020-09-07T19:08:00Z"/>
          <w:noProof w:val="0"/>
          <w:snapToGrid w:val="0"/>
          <w:lang w:val="sv-SE"/>
        </w:rPr>
      </w:pPr>
      <w:ins w:id="11211"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00C1542B" w:rsidRPr="00C1542B">
          <w:rPr>
            <w:snapToGrid w:val="0"/>
            <w:lang w:val="fr-FR"/>
          </w:rPr>
          <w:t xml:space="preserve"> </w:t>
        </w:r>
        <w:r w:rsidR="00C1542B" w:rsidRPr="00FF5905">
          <w:rPr>
            <w:snapToGrid w:val="0"/>
            <w:lang w:val="fr-FR"/>
          </w:rPr>
          <w:t>SSB</w:t>
        </w:r>
        <w:r w:rsidR="00C1542B">
          <w:rPr>
            <w:snapToGrid w:val="0"/>
            <w:lang w:val="fr-FR"/>
          </w:rPr>
          <w:t>InfoList</w:t>
        </w:r>
        <w:r w:rsidRPr="00FF5905">
          <w:rPr>
            <w:noProof w:val="0"/>
            <w:snapToGrid w:val="0"/>
            <w:lang w:val="sv-SE"/>
          </w:rPr>
          <w:t>-ExtIEs} }</w:t>
        </w:r>
        <w:r w:rsidRPr="00FF5905">
          <w:rPr>
            <w:noProof w:val="0"/>
            <w:snapToGrid w:val="0"/>
            <w:lang w:val="sv-SE"/>
          </w:rPr>
          <w:tab/>
          <w:t>OPTIONAL,</w:t>
        </w:r>
      </w:ins>
    </w:p>
    <w:p w14:paraId="5FB3FF84" w14:textId="77777777" w:rsidR="00EC2333" w:rsidRPr="00FF5905" w:rsidRDefault="00EC2333" w:rsidP="00EC2333">
      <w:pPr>
        <w:pStyle w:val="PL"/>
        <w:spacing w:line="0" w:lineRule="atLeast"/>
        <w:rPr>
          <w:ins w:id="11212" w:author="Rapporteur" w:date="2020-09-07T19:08:00Z"/>
          <w:noProof w:val="0"/>
          <w:snapToGrid w:val="0"/>
          <w:lang w:val="sv-SE"/>
        </w:rPr>
      </w:pPr>
      <w:ins w:id="11213" w:author="Rapporteur" w:date="2020-09-07T19:08:00Z">
        <w:r w:rsidRPr="00FF5905">
          <w:rPr>
            <w:noProof w:val="0"/>
            <w:snapToGrid w:val="0"/>
            <w:lang w:val="sv-SE"/>
          </w:rPr>
          <w:tab/>
          <w:t>...</w:t>
        </w:r>
      </w:ins>
    </w:p>
    <w:p w14:paraId="175E5F52" w14:textId="77777777" w:rsidR="00EC2333" w:rsidRPr="00FF5905" w:rsidRDefault="00EC2333" w:rsidP="00EC2333">
      <w:pPr>
        <w:pStyle w:val="PL"/>
        <w:spacing w:line="0" w:lineRule="atLeast"/>
        <w:rPr>
          <w:ins w:id="11214" w:author="Rapporteur" w:date="2020-09-07T19:08:00Z"/>
          <w:noProof w:val="0"/>
          <w:snapToGrid w:val="0"/>
          <w:lang w:val="sv-SE"/>
        </w:rPr>
      </w:pPr>
      <w:ins w:id="11215" w:author="Rapporteur" w:date="2020-09-07T19:08:00Z">
        <w:r w:rsidRPr="00FF5905">
          <w:rPr>
            <w:noProof w:val="0"/>
            <w:snapToGrid w:val="0"/>
            <w:lang w:val="sv-SE"/>
          </w:rPr>
          <w:t>}</w:t>
        </w:r>
      </w:ins>
    </w:p>
    <w:p w14:paraId="7C636DFF" w14:textId="77777777" w:rsidR="00EC2333" w:rsidRPr="00FF5905" w:rsidRDefault="00EC2333" w:rsidP="00304C7C">
      <w:pPr>
        <w:pStyle w:val="PL"/>
        <w:spacing w:line="0" w:lineRule="atLeast"/>
        <w:rPr>
          <w:ins w:id="11216" w:author="Rapporteur" w:date="2020-09-07T19:08:00Z"/>
          <w:noProof w:val="0"/>
          <w:snapToGrid w:val="0"/>
          <w:lang w:val="sv-SE"/>
        </w:rPr>
      </w:pPr>
    </w:p>
    <w:p w14:paraId="173BB118" w14:textId="77777777" w:rsidR="00304C7C" w:rsidRPr="00FF5905" w:rsidRDefault="00304C7C" w:rsidP="00304C7C">
      <w:pPr>
        <w:pStyle w:val="PL"/>
        <w:spacing w:line="0" w:lineRule="atLeast"/>
        <w:rPr>
          <w:ins w:id="11217" w:author="Rapporteur" w:date="2020-09-07T19:08:00Z"/>
          <w:noProof w:val="0"/>
          <w:snapToGrid w:val="0"/>
          <w:lang w:val="sv-SE"/>
        </w:rPr>
      </w:pPr>
    </w:p>
    <w:p w14:paraId="1474DCDF" w14:textId="6AE04D4B" w:rsidR="00C1542B" w:rsidRPr="00FF5905" w:rsidRDefault="00C1542B" w:rsidP="00C1542B">
      <w:pPr>
        <w:pStyle w:val="PL"/>
        <w:rPr>
          <w:ins w:id="11218" w:author="Rapporteur" w:date="2020-09-07T19:08:00Z"/>
          <w:noProof w:val="0"/>
          <w:snapToGrid w:val="0"/>
          <w:lang w:val="sv-SE"/>
        </w:rPr>
      </w:pPr>
      <w:ins w:id="11219" w:author="Rapporteur" w:date="2020-09-07T19:08:00Z">
        <w:r w:rsidRPr="00FF5905">
          <w:rPr>
            <w:snapToGrid w:val="0"/>
            <w:lang w:val="fr-FR"/>
          </w:rPr>
          <w:t>SSB</w:t>
        </w:r>
        <w:r>
          <w:rPr>
            <w:snapToGrid w:val="0"/>
            <w:lang w:val="fr-FR"/>
          </w:rPr>
          <w:t>InfoList</w:t>
        </w:r>
        <w:r w:rsidRPr="00FF5905">
          <w:rPr>
            <w:noProof w:val="0"/>
            <w:snapToGrid w:val="0"/>
            <w:lang w:val="sv-SE"/>
          </w:rPr>
          <w:t>-ExtIEs NRPPA-PROTOCOL-</w:t>
        </w:r>
        <w:proofErr w:type="gramStart"/>
        <w:r w:rsidRPr="00FF5905">
          <w:rPr>
            <w:noProof w:val="0"/>
            <w:snapToGrid w:val="0"/>
            <w:lang w:val="sv-SE"/>
          </w:rPr>
          <w:t>EXTENSION ::</w:t>
        </w:r>
        <w:proofErr w:type="gramEnd"/>
        <w:r w:rsidRPr="00FF5905">
          <w:rPr>
            <w:noProof w:val="0"/>
            <w:snapToGrid w:val="0"/>
            <w:lang w:val="sv-SE"/>
          </w:rPr>
          <w:t>= {</w:t>
        </w:r>
      </w:ins>
    </w:p>
    <w:p w14:paraId="624A02FE" w14:textId="77777777" w:rsidR="00C1542B" w:rsidRPr="001D2E49" w:rsidRDefault="00C1542B" w:rsidP="00C1542B">
      <w:pPr>
        <w:pStyle w:val="PL"/>
        <w:rPr>
          <w:ins w:id="11220" w:author="Rapporteur" w:date="2020-09-07T19:08:00Z"/>
          <w:noProof w:val="0"/>
          <w:snapToGrid w:val="0"/>
        </w:rPr>
      </w:pPr>
      <w:ins w:id="11221" w:author="Rapporteur" w:date="2020-09-07T19:08:00Z">
        <w:r w:rsidRPr="00FF5905">
          <w:rPr>
            <w:noProof w:val="0"/>
            <w:snapToGrid w:val="0"/>
            <w:lang w:val="sv-SE"/>
          </w:rPr>
          <w:tab/>
        </w:r>
        <w:r w:rsidRPr="001D2E49">
          <w:rPr>
            <w:noProof w:val="0"/>
            <w:snapToGrid w:val="0"/>
          </w:rPr>
          <w:t>...</w:t>
        </w:r>
      </w:ins>
    </w:p>
    <w:p w14:paraId="4C61BC04" w14:textId="77777777" w:rsidR="00C1542B" w:rsidRPr="001D2E49" w:rsidRDefault="00C1542B" w:rsidP="00C1542B">
      <w:pPr>
        <w:pStyle w:val="PL"/>
        <w:spacing w:line="0" w:lineRule="atLeast"/>
        <w:rPr>
          <w:ins w:id="11222" w:author="Rapporteur" w:date="2020-09-07T19:08:00Z"/>
          <w:noProof w:val="0"/>
          <w:snapToGrid w:val="0"/>
        </w:rPr>
      </w:pPr>
      <w:ins w:id="11223" w:author="Rapporteur" w:date="2020-09-07T19:08:00Z">
        <w:r w:rsidRPr="001D2E49">
          <w:rPr>
            <w:noProof w:val="0"/>
            <w:snapToGrid w:val="0"/>
          </w:rPr>
          <w:t>}</w:t>
        </w:r>
      </w:ins>
    </w:p>
    <w:p w14:paraId="1D17DAF9" w14:textId="77777777" w:rsidR="00C2184F" w:rsidRPr="00FF5905" w:rsidRDefault="00C2184F" w:rsidP="001C1780">
      <w:pPr>
        <w:pStyle w:val="PL"/>
        <w:spacing w:line="0" w:lineRule="atLeast"/>
        <w:rPr>
          <w:ins w:id="11224" w:author="Rapporteur" w:date="2020-09-07T19:08:00Z"/>
          <w:snapToGrid w:val="0"/>
          <w:lang w:val="fr-FR"/>
        </w:rPr>
      </w:pPr>
    </w:p>
    <w:bookmarkEnd w:id="10950"/>
    <w:p w14:paraId="2E84160D" w14:textId="77777777" w:rsidR="00F441E0" w:rsidRDefault="00F441E0" w:rsidP="00F441E0">
      <w:pPr>
        <w:pStyle w:val="PL"/>
        <w:spacing w:line="0" w:lineRule="atLeast"/>
        <w:rPr>
          <w:ins w:id="11225" w:author="Rapporteur" w:date="2020-09-07T19:08:00Z"/>
          <w:snapToGrid w:val="0"/>
        </w:rPr>
      </w:pPr>
    </w:p>
    <w:p w14:paraId="67F946F6" w14:textId="77777777" w:rsidR="00391038" w:rsidRDefault="00391038" w:rsidP="00391038">
      <w:pPr>
        <w:pStyle w:val="PL"/>
        <w:spacing w:line="0" w:lineRule="atLeast"/>
        <w:rPr>
          <w:ins w:id="11226" w:author="Rapporteur" w:date="2020-09-07T19:08:00Z"/>
          <w:noProof w:val="0"/>
          <w:snapToGrid w:val="0"/>
        </w:rPr>
      </w:pPr>
      <w:ins w:id="11227" w:author="Rapporteur" w:date="2020-09-07T19:08:00Z">
        <w:r>
          <w:rPr>
            <w:snapToGrid w:val="0"/>
          </w:rPr>
          <w:t xml:space="preserve">SSB ::= </w:t>
        </w:r>
        <w:r>
          <w:rPr>
            <w:noProof w:val="0"/>
            <w:snapToGrid w:val="0"/>
          </w:rPr>
          <w:t>SEQUENCE {</w:t>
        </w:r>
      </w:ins>
    </w:p>
    <w:p w14:paraId="61243E88" w14:textId="247BB103" w:rsidR="00391038" w:rsidRDefault="00391038" w:rsidP="00391038">
      <w:pPr>
        <w:pStyle w:val="PL"/>
        <w:spacing w:line="0" w:lineRule="atLeast"/>
        <w:rPr>
          <w:ins w:id="11228" w:author="Rapporteur" w:date="2020-09-07T19:08:00Z"/>
          <w:noProof w:val="0"/>
          <w:snapToGrid w:val="0"/>
        </w:rPr>
      </w:pPr>
      <w:ins w:id="11229" w:author="Rapporteur" w:date="2020-09-07T19:08:00Z">
        <w:r>
          <w:rPr>
            <w:noProof w:val="0"/>
            <w:snapToGrid w:val="0"/>
          </w:rPr>
          <w:tab/>
        </w:r>
        <w:proofErr w:type="spellStart"/>
        <w:r>
          <w:rPr>
            <w:noProof w:val="0"/>
            <w:snapToGrid w:val="0"/>
          </w:rPr>
          <w:t>pCI</w:t>
        </w:r>
        <w:proofErr w:type="spellEnd"/>
        <w:r>
          <w:rPr>
            <w:noProof w:val="0"/>
            <w:snapToGrid w:val="0"/>
          </w:rPr>
          <w:t>-NR</w:t>
        </w:r>
        <w:r>
          <w:rPr>
            <w:noProof w:val="0"/>
            <w:snapToGrid w:val="0"/>
          </w:rPr>
          <w:tab/>
        </w:r>
        <w:r>
          <w:rPr>
            <w:noProof w:val="0"/>
            <w:snapToGrid w:val="0"/>
          </w:rPr>
          <w:tab/>
        </w:r>
        <w:r>
          <w:rPr>
            <w:noProof w:val="0"/>
            <w:snapToGrid w:val="0"/>
          </w:rPr>
          <w:tab/>
        </w:r>
        <w:r>
          <w:rPr>
            <w:noProof w:val="0"/>
            <w:snapToGrid w:val="0"/>
          </w:rPr>
          <w:tab/>
        </w:r>
        <w:r w:rsidRPr="00126376">
          <w:rPr>
            <w:snapToGrid w:val="0"/>
            <w:lang w:val="en-US"/>
          </w:rPr>
          <w:t>INTEGER  (0..1007)</w:t>
        </w:r>
        <w:r>
          <w:rPr>
            <w:noProof w:val="0"/>
            <w:snapToGrid w:val="0"/>
          </w:rPr>
          <w:t>,</w:t>
        </w:r>
      </w:ins>
    </w:p>
    <w:p w14:paraId="467FC837" w14:textId="5F7F0C17" w:rsidR="00391038" w:rsidRPr="00126376" w:rsidRDefault="00391038" w:rsidP="00391038">
      <w:pPr>
        <w:pStyle w:val="PL"/>
        <w:spacing w:line="0" w:lineRule="atLeast"/>
        <w:rPr>
          <w:ins w:id="11230" w:author="Rapporteur" w:date="2020-09-07T19:08:00Z"/>
          <w:noProof w:val="0"/>
          <w:snapToGrid w:val="0"/>
          <w:lang w:val="fr-FR"/>
        </w:rPr>
      </w:pPr>
      <w:ins w:id="11231" w:author="Rapporteur" w:date="2020-09-07T19:08:00Z">
        <w:r>
          <w:rPr>
            <w:noProof w:val="0"/>
            <w:snapToGrid w:val="0"/>
          </w:rPr>
          <w:tab/>
        </w:r>
        <w:r w:rsidRPr="00126376">
          <w:rPr>
            <w:snapToGrid w:val="0"/>
            <w:lang w:val="fr-FR"/>
          </w:rPr>
          <w:t>ssb-index</w:t>
        </w:r>
        <w:r w:rsidRPr="00126376">
          <w:rPr>
            <w:snapToGrid w:val="0"/>
            <w:lang w:val="fr-FR"/>
          </w:rPr>
          <w:tab/>
        </w:r>
        <w:r w:rsidRPr="00126376">
          <w:rPr>
            <w:snapToGrid w:val="0"/>
            <w:lang w:val="fr-FR"/>
          </w:rPr>
          <w:tab/>
        </w:r>
        <w:r w:rsidRPr="00126376">
          <w:rPr>
            <w:snapToGrid w:val="0"/>
            <w:lang w:val="fr-FR"/>
          </w:rPr>
          <w:tab/>
        </w:r>
        <w:r>
          <w:rPr>
            <w:snapToGrid w:val="0"/>
            <w:lang w:val="fr-FR"/>
          </w:rPr>
          <w:t>INTEGER  (0..63)</w:t>
        </w:r>
        <w:r>
          <w:rPr>
            <w:snapToGrid w:val="0"/>
            <w:lang w:val="fr-FR"/>
          </w:rPr>
          <w:tab/>
          <w:t>OPTIONAL</w:t>
        </w:r>
        <w:r w:rsidRPr="00126376">
          <w:rPr>
            <w:snapToGrid w:val="0"/>
            <w:lang w:val="fr-FR"/>
          </w:rPr>
          <w:t>,</w:t>
        </w:r>
      </w:ins>
    </w:p>
    <w:p w14:paraId="2F30B388" w14:textId="77777777" w:rsidR="00391038" w:rsidRPr="00126376" w:rsidRDefault="00391038" w:rsidP="00391038">
      <w:pPr>
        <w:pStyle w:val="PL"/>
        <w:spacing w:line="0" w:lineRule="atLeast"/>
        <w:rPr>
          <w:ins w:id="11232" w:author="Rapporteur" w:date="2020-09-07T19:08:00Z"/>
          <w:noProof w:val="0"/>
          <w:snapToGrid w:val="0"/>
          <w:lang w:val="fr-FR"/>
        </w:rPr>
      </w:pPr>
      <w:ins w:id="11233" w:author="Rapporteur" w:date="2020-09-07T19:08:00Z">
        <w:r w:rsidRPr="00126376">
          <w:rPr>
            <w:snapToGrid w:val="0"/>
            <w:lang w:val="fr-FR"/>
          </w:rPr>
          <w:tab/>
          <w:t>iE-Extensions</w:t>
        </w:r>
        <w:r w:rsidRPr="00126376">
          <w:rPr>
            <w:snapToGrid w:val="0"/>
            <w:lang w:val="fr-FR"/>
          </w:rPr>
          <w:tab/>
        </w:r>
        <w:r w:rsidRPr="00126376">
          <w:rPr>
            <w:snapToGrid w:val="0"/>
            <w:lang w:val="fr-FR"/>
          </w:rPr>
          <w:tab/>
          <w:t>ProtocolExtensionContainer { {SSB-ExtIEs} }</w:t>
        </w:r>
        <w:r w:rsidRPr="00126376">
          <w:rPr>
            <w:snapToGrid w:val="0"/>
            <w:lang w:val="fr-FR"/>
          </w:rPr>
          <w:tab/>
          <w:t>OPTIONAL,</w:t>
        </w:r>
      </w:ins>
    </w:p>
    <w:p w14:paraId="7A64422B" w14:textId="77777777" w:rsidR="00391038" w:rsidRDefault="00391038" w:rsidP="00391038">
      <w:pPr>
        <w:pStyle w:val="PL"/>
        <w:spacing w:line="0" w:lineRule="atLeast"/>
        <w:rPr>
          <w:ins w:id="11234" w:author="Rapporteur" w:date="2020-09-07T19:08:00Z"/>
          <w:noProof w:val="0"/>
          <w:snapToGrid w:val="0"/>
        </w:rPr>
      </w:pPr>
      <w:ins w:id="11235" w:author="Rapporteur" w:date="2020-09-07T19:08:00Z">
        <w:r w:rsidRPr="00126376">
          <w:rPr>
            <w:snapToGrid w:val="0"/>
            <w:lang w:val="fr-FR"/>
          </w:rPr>
          <w:tab/>
        </w:r>
        <w:r>
          <w:rPr>
            <w:noProof w:val="0"/>
            <w:snapToGrid w:val="0"/>
          </w:rPr>
          <w:t>...</w:t>
        </w:r>
      </w:ins>
    </w:p>
    <w:p w14:paraId="734B5CAF" w14:textId="77777777" w:rsidR="00391038" w:rsidRDefault="00391038" w:rsidP="00391038">
      <w:pPr>
        <w:pStyle w:val="PL"/>
        <w:spacing w:line="0" w:lineRule="atLeast"/>
        <w:rPr>
          <w:ins w:id="11236" w:author="Rapporteur" w:date="2020-09-07T19:08:00Z"/>
          <w:noProof w:val="0"/>
          <w:snapToGrid w:val="0"/>
        </w:rPr>
      </w:pPr>
      <w:ins w:id="11237" w:author="Rapporteur" w:date="2020-09-07T19:08:00Z">
        <w:r>
          <w:rPr>
            <w:noProof w:val="0"/>
            <w:snapToGrid w:val="0"/>
          </w:rPr>
          <w:t>}</w:t>
        </w:r>
      </w:ins>
    </w:p>
    <w:p w14:paraId="2D2FA986" w14:textId="77777777" w:rsidR="00391038" w:rsidRDefault="00391038" w:rsidP="00391038">
      <w:pPr>
        <w:pStyle w:val="PL"/>
        <w:spacing w:line="0" w:lineRule="atLeast"/>
        <w:rPr>
          <w:ins w:id="11238" w:author="Rapporteur" w:date="2020-09-07T19:08:00Z"/>
          <w:noProof w:val="0"/>
          <w:snapToGrid w:val="0"/>
        </w:rPr>
      </w:pPr>
    </w:p>
    <w:p w14:paraId="18874E94" w14:textId="56841738" w:rsidR="00391038" w:rsidRDefault="00391038" w:rsidP="00391038">
      <w:pPr>
        <w:pStyle w:val="PL"/>
        <w:rPr>
          <w:ins w:id="11239" w:author="Rapporteur" w:date="2020-09-07T19:08:00Z"/>
          <w:noProof w:val="0"/>
          <w:snapToGrid w:val="0"/>
        </w:rPr>
      </w:pPr>
      <w:ins w:id="11240" w:author="Rapporteur" w:date="2020-09-07T19:08:00Z">
        <w:r>
          <w:rPr>
            <w:noProof w:val="0"/>
            <w:snapToGrid w:val="0"/>
          </w:rPr>
          <w:t>SSB-</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19DE2F87" w14:textId="77777777" w:rsidR="00391038" w:rsidRDefault="00391038" w:rsidP="00391038">
      <w:pPr>
        <w:pStyle w:val="PL"/>
        <w:rPr>
          <w:ins w:id="11241" w:author="Rapporteur" w:date="2020-09-07T19:08:00Z"/>
          <w:noProof w:val="0"/>
          <w:snapToGrid w:val="0"/>
        </w:rPr>
      </w:pPr>
      <w:ins w:id="11242" w:author="Rapporteur" w:date="2020-09-07T19:08:00Z">
        <w:r>
          <w:rPr>
            <w:noProof w:val="0"/>
            <w:snapToGrid w:val="0"/>
          </w:rPr>
          <w:tab/>
          <w:t>...</w:t>
        </w:r>
      </w:ins>
    </w:p>
    <w:p w14:paraId="7BD20483" w14:textId="77777777" w:rsidR="00391038" w:rsidRDefault="00391038" w:rsidP="00391038">
      <w:pPr>
        <w:pStyle w:val="PL"/>
        <w:spacing w:line="0" w:lineRule="atLeast"/>
        <w:rPr>
          <w:ins w:id="11243" w:author="Rapporteur" w:date="2020-09-07T19:08:00Z"/>
          <w:noProof w:val="0"/>
          <w:snapToGrid w:val="0"/>
        </w:rPr>
      </w:pPr>
      <w:ins w:id="11244" w:author="Rapporteur" w:date="2020-09-07T19:08:00Z">
        <w:r>
          <w:rPr>
            <w:noProof w:val="0"/>
            <w:snapToGrid w:val="0"/>
          </w:rPr>
          <w:t>}</w:t>
        </w:r>
      </w:ins>
    </w:p>
    <w:p w14:paraId="48108DC4" w14:textId="77777777" w:rsidR="002B1322" w:rsidRDefault="002B1322" w:rsidP="00F441E0">
      <w:pPr>
        <w:pStyle w:val="PL"/>
        <w:spacing w:line="0" w:lineRule="atLeast"/>
        <w:rPr>
          <w:ins w:id="11245" w:author="Rapporteur" w:date="2020-09-07T19:08:00Z"/>
          <w:snapToGrid w:val="0"/>
        </w:rPr>
      </w:pPr>
    </w:p>
    <w:p w14:paraId="72A21CBC" w14:textId="77777777" w:rsidR="002B1322" w:rsidRDefault="002B1322" w:rsidP="00F441E0">
      <w:pPr>
        <w:pStyle w:val="PL"/>
        <w:spacing w:line="0" w:lineRule="atLeast"/>
        <w:rPr>
          <w:ins w:id="11246" w:author="Rapporteur" w:date="2020-09-07T19:08:00Z"/>
          <w:snapToGrid w:val="0"/>
        </w:rPr>
      </w:pPr>
    </w:p>
    <w:p w14:paraId="7DBA215E" w14:textId="77777777" w:rsidR="00112909" w:rsidRPr="00112909" w:rsidRDefault="00112909" w:rsidP="00112909">
      <w:pPr>
        <w:pStyle w:val="PL"/>
        <w:spacing w:line="0" w:lineRule="atLeast"/>
        <w:rPr>
          <w:ins w:id="11247" w:author="Rapporteur" w:date="2020-09-07T19:08:00Z"/>
          <w:snapToGrid w:val="0"/>
        </w:rPr>
      </w:pPr>
      <w:ins w:id="11248" w:author="Rapporteur" w:date="2020-09-07T19:08:00Z">
        <w:r w:rsidRPr="00112909">
          <w:rPr>
            <w:snapToGrid w:val="0"/>
          </w:rPr>
          <w:t>SSBPos ::= SEQUENCE {</w:t>
        </w:r>
      </w:ins>
    </w:p>
    <w:p w14:paraId="689F1107" w14:textId="6A93F415" w:rsidR="00112909" w:rsidRPr="00112909" w:rsidRDefault="00112909" w:rsidP="00112909">
      <w:pPr>
        <w:pStyle w:val="PL"/>
        <w:spacing w:line="0" w:lineRule="atLeast"/>
        <w:rPr>
          <w:ins w:id="11249" w:author="Rapporteur" w:date="2020-09-07T19:08:00Z"/>
          <w:snapToGrid w:val="0"/>
        </w:rPr>
      </w:pPr>
      <w:ins w:id="11250" w:author="Rapporteur" w:date="2020-09-07T19:08:00Z">
        <w:r w:rsidRPr="00112909">
          <w:rPr>
            <w:snapToGrid w:val="0"/>
          </w:rPr>
          <w:tab/>
          <w:t>pCI-NR</w:t>
        </w:r>
        <w:r w:rsidRPr="00112909">
          <w:rPr>
            <w:snapToGrid w:val="0"/>
          </w:rPr>
          <w:tab/>
        </w:r>
        <w:r w:rsidRPr="00112909">
          <w:rPr>
            <w:snapToGrid w:val="0"/>
          </w:rPr>
          <w:tab/>
        </w:r>
        <w:r w:rsidRPr="00112909">
          <w:rPr>
            <w:snapToGrid w:val="0"/>
          </w:rPr>
          <w:tab/>
        </w:r>
        <w:r w:rsidRPr="00112909">
          <w:rPr>
            <w:snapToGrid w:val="0"/>
          </w:rPr>
          <w:tab/>
          <w:t>INTEGER  (0..1007)</w:t>
        </w:r>
        <w:r w:rsidR="00391038">
          <w:rPr>
            <w:snapToGrid w:val="0"/>
          </w:rPr>
          <w:tab/>
          <w:t>OPTIONAL</w:t>
        </w:r>
        <w:r w:rsidRPr="00112909">
          <w:rPr>
            <w:snapToGrid w:val="0"/>
          </w:rPr>
          <w:t>,</w:t>
        </w:r>
      </w:ins>
    </w:p>
    <w:p w14:paraId="395D1961" w14:textId="77777777" w:rsidR="00112909" w:rsidRPr="00112909" w:rsidRDefault="00112909" w:rsidP="00112909">
      <w:pPr>
        <w:pStyle w:val="PL"/>
        <w:spacing w:line="0" w:lineRule="atLeast"/>
        <w:rPr>
          <w:ins w:id="11251" w:author="Rapporteur" w:date="2020-09-07T19:08:00Z"/>
          <w:snapToGrid w:val="0"/>
        </w:rPr>
      </w:pPr>
      <w:ins w:id="11252" w:author="Rapporteur" w:date="2020-09-07T19:08:00Z">
        <w:r w:rsidRPr="00112909">
          <w:rPr>
            <w:snapToGrid w:val="0"/>
          </w:rPr>
          <w:tab/>
          <w:t>ssb-index</w:t>
        </w:r>
        <w:r w:rsidRPr="00112909">
          <w:rPr>
            <w:snapToGrid w:val="0"/>
          </w:rPr>
          <w:tab/>
        </w:r>
        <w:r w:rsidRPr="00112909">
          <w:rPr>
            <w:snapToGrid w:val="0"/>
          </w:rPr>
          <w:tab/>
        </w:r>
        <w:r w:rsidRPr="00112909">
          <w:rPr>
            <w:snapToGrid w:val="0"/>
          </w:rPr>
          <w:tab/>
          <w:t>INTEGER  (0..63),</w:t>
        </w:r>
      </w:ins>
    </w:p>
    <w:p w14:paraId="43A35DED" w14:textId="77777777" w:rsidR="00112909" w:rsidRPr="00112909" w:rsidRDefault="00112909" w:rsidP="00112909">
      <w:pPr>
        <w:pStyle w:val="PL"/>
        <w:spacing w:line="0" w:lineRule="atLeast"/>
        <w:rPr>
          <w:ins w:id="11253" w:author="Rapporteur" w:date="2020-09-07T19:08:00Z"/>
          <w:snapToGrid w:val="0"/>
        </w:rPr>
      </w:pPr>
      <w:ins w:id="11254" w:author="Rapporteur" w:date="2020-09-07T19:08:00Z">
        <w:r w:rsidRPr="00112909">
          <w:rPr>
            <w:snapToGrid w:val="0"/>
          </w:rPr>
          <w:tab/>
          <w:t>iE-Extensions</w:t>
        </w:r>
        <w:r w:rsidRPr="00112909">
          <w:rPr>
            <w:snapToGrid w:val="0"/>
          </w:rPr>
          <w:tab/>
        </w:r>
        <w:r w:rsidRPr="00112909">
          <w:rPr>
            <w:snapToGrid w:val="0"/>
          </w:rPr>
          <w:tab/>
          <w:t>ProtocolExtensionContainer { {SSBPos-ExtIEs} }</w:t>
        </w:r>
        <w:r w:rsidRPr="00112909">
          <w:rPr>
            <w:snapToGrid w:val="0"/>
          </w:rPr>
          <w:tab/>
          <w:t>OPTIONAL,</w:t>
        </w:r>
      </w:ins>
    </w:p>
    <w:p w14:paraId="6D573612" w14:textId="77777777" w:rsidR="00112909" w:rsidRPr="00112909" w:rsidRDefault="00112909" w:rsidP="00112909">
      <w:pPr>
        <w:pStyle w:val="PL"/>
        <w:spacing w:line="0" w:lineRule="atLeast"/>
        <w:rPr>
          <w:ins w:id="11255" w:author="Rapporteur" w:date="2020-09-07T19:08:00Z"/>
          <w:snapToGrid w:val="0"/>
        </w:rPr>
      </w:pPr>
      <w:ins w:id="11256" w:author="Rapporteur" w:date="2020-09-07T19:08:00Z">
        <w:r w:rsidRPr="00112909">
          <w:rPr>
            <w:snapToGrid w:val="0"/>
          </w:rPr>
          <w:tab/>
          <w:t>...</w:t>
        </w:r>
      </w:ins>
    </w:p>
    <w:p w14:paraId="45C23CBC" w14:textId="77777777" w:rsidR="00112909" w:rsidRPr="00112909" w:rsidRDefault="00112909" w:rsidP="00112909">
      <w:pPr>
        <w:pStyle w:val="PL"/>
        <w:spacing w:line="0" w:lineRule="atLeast"/>
        <w:rPr>
          <w:ins w:id="11257" w:author="Rapporteur" w:date="2020-09-07T19:08:00Z"/>
          <w:snapToGrid w:val="0"/>
        </w:rPr>
      </w:pPr>
      <w:ins w:id="11258" w:author="Rapporteur" w:date="2020-09-07T19:08:00Z">
        <w:r w:rsidRPr="00112909">
          <w:rPr>
            <w:snapToGrid w:val="0"/>
          </w:rPr>
          <w:t>}</w:t>
        </w:r>
      </w:ins>
    </w:p>
    <w:p w14:paraId="47A0DD3A" w14:textId="77777777" w:rsidR="00112909" w:rsidRPr="00112909" w:rsidRDefault="00112909" w:rsidP="00112909">
      <w:pPr>
        <w:pStyle w:val="PL"/>
        <w:spacing w:line="0" w:lineRule="atLeast"/>
        <w:rPr>
          <w:ins w:id="11259" w:author="Rapporteur" w:date="2020-09-07T19:08:00Z"/>
          <w:snapToGrid w:val="0"/>
        </w:rPr>
      </w:pPr>
    </w:p>
    <w:p w14:paraId="0153C740" w14:textId="77777777" w:rsidR="00112909" w:rsidRPr="00112909" w:rsidRDefault="00112909" w:rsidP="00112909">
      <w:pPr>
        <w:pStyle w:val="PL"/>
        <w:spacing w:line="0" w:lineRule="atLeast"/>
        <w:rPr>
          <w:ins w:id="11260" w:author="Rapporteur" w:date="2020-09-07T19:08:00Z"/>
          <w:snapToGrid w:val="0"/>
        </w:rPr>
      </w:pPr>
      <w:ins w:id="11261" w:author="Rapporteur" w:date="2020-09-07T19:08:00Z">
        <w:r w:rsidRPr="00112909">
          <w:rPr>
            <w:snapToGrid w:val="0"/>
          </w:rPr>
          <w:t>SSBPos-ExtIEs NRPPA-PROTOCOL-EXTENSION ::= {</w:t>
        </w:r>
      </w:ins>
    </w:p>
    <w:p w14:paraId="060F992D" w14:textId="77777777" w:rsidR="00112909" w:rsidRPr="00112909" w:rsidRDefault="00112909" w:rsidP="00112909">
      <w:pPr>
        <w:pStyle w:val="PL"/>
        <w:spacing w:line="0" w:lineRule="atLeast"/>
        <w:rPr>
          <w:ins w:id="11262" w:author="Rapporteur" w:date="2020-09-07T19:08:00Z"/>
          <w:snapToGrid w:val="0"/>
        </w:rPr>
      </w:pPr>
      <w:ins w:id="11263" w:author="Rapporteur" w:date="2020-09-07T19:08:00Z">
        <w:r w:rsidRPr="00112909">
          <w:rPr>
            <w:snapToGrid w:val="0"/>
          </w:rPr>
          <w:tab/>
          <w:t>...</w:t>
        </w:r>
      </w:ins>
    </w:p>
    <w:p w14:paraId="616C3C28" w14:textId="1F740C4C" w:rsidR="00836E81" w:rsidRDefault="00112909" w:rsidP="00112909">
      <w:pPr>
        <w:pStyle w:val="PL"/>
        <w:spacing w:line="0" w:lineRule="atLeast"/>
        <w:rPr>
          <w:ins w:id="11264" w:author="Rapporteur" w:date="2020-09-07T19:08:00Z"/>
          <w:snapToGrid w:val="0"/>
        </w:rPr>
      </w:pPr>
      <w:ins w:id="11265" w:author="Rapporteur" w:date="2020-09-07T19:08:00Z">
        <w:r w:rsidRPr="00112909">
          <w:rPr>
            <w:snapToGrid w:val="0"/>
          </w:rPr>
          <w:t>}</w:t>
        </w:r>
      </w:ins>
    </w:p>
    <w:p w14:paraId="666959AD" w14:textId="77777777" w:rsidR="002B1322" w:rsidRDefault="002B1322" w:rsidP="00F441E0">
      <w:pPr>
        <w:pStyle w:val="PL"/>
        <w:spacing w:line="0" w:lineRule="atLeast"/>
        <w:rPr>
          <w:ins w:id="11266" w:author="Rapporteur" w:date="2020-09-07T19:08:00Z"/>
          <w:snapToGrid w:val="0"/>
        </w:rPr>
      </w:pPr>
    </w:p>
    <w:p w14:paraId="0FB670E1" w14:textId="77777777" w:rsidR="00836E81" w:rsidRDefault="00836E81" w:rsidP="00F441E0">
      <w:pPr>
        <w:pStyle w:val="PL"/>
        <w:spacing w:line="0" w:lineRule="atLeast"/>
        <w:rPr>
          <w:ins w:id="11267" w:author="Rapporteur" w:date="2020-09-07T19:08:00Z"/>
          <w:snapToGrid w:val="0"/>
        </w:rPr>
      </w:pPr>
    </w:p>
    <w:p w14:paraId="2B5789B6" w14:textId="37224A1C" w:rsidR="005016B1" w:rsidRDefault="005016B1" w:rsidP="00F441E0">
      <w:pPr>
        <w:pStyle w:val="PL"/>
        <w:spacing w:line="0" w:lineRule="atLeast"/>
        <w:rPr>
          <w:ins w:id="11268" w:author="Rapporteur" w:date="2020-09-07T19:08:00Z"/>
          <w:snapToGrid w:val="0"/>
        </w:rPr>
      </w:pPr>
    </w:p>
    <w:p w14:paraId="5259B382" w14:textId="5CF36E2D" w:rsidR="005016B1" w:rsidRDefault="005016B1" w:rsidP="005016B1">
      <w:pPr>
        <w:pStyle w:val="PL"/>
        <w:spacing w:line="0" w:lineRule="atLeast"/>
        <w:rPr>
          <w:ins w:id="11269" w:author="Rapporteur" w:date="2020-09-07T19:08:00Z"/>
          <w:snapToGrid w:val="0"/>
        </w:rPr>
      </w:pPr>
      <w:ins w:id="11270" w:author="Rapporteur" w:date="2020-09-07T19:08:00Z">
        <w:r>
          <w:rPr>
            <w:snapToGrid w:val="0"/>
          </w:rPr>
          <w:t>SSBBurstPosition ::= CHOICE {</w:t>
        </w:r>
      </w:ins>
    </w:p>
    <w:p w14:paraId="56485D57" w14:textId="54055C65" w:rsidR="005016B1" w:rsidRDefault="005016B1" w:rsidP="005016B1">
      <w:pPr>
        <w:pStyle w:val="PL"/>
        <w:spacing w:line="0" w:lineRule="atLeast"/>
        <w:rPr>
          <w:ins w:id="11271" w:author="Rapporteur" w:date="2020-09-07T19:08:00Z"/>
          <w:snapToGrid w:val="0"/>
        </w:rPr>
      </w:pPr>
      <w:ins w:id="11272" w:author="Rapporteur" w:date="2020-09-07T19:08:00Z">
        <w:r>
          <w:rPr>
            <w:snapToGrid w:val="0"/>
          </w:rPr>
          <w:tab/>
          <w:t>shortBitmap</w:t>
        </w:r>
        <w:r>
          <w:rPr>
            <w:snapToGrid w:val="0"/>
          </w:rPr>
          <w:tab/>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(4)</w:t>
        </w:r>
        <w:r w:rsidR="00825F0C">
          <w:rPr>
            <w:snapToGrid w:val="0"/>
          </w:rPr>
          <w:t>)</w:t>
        </w:r>
        <w:r>
          <w:rPr>
            <w:snapToGrid w:val="0"/>
          </w:rPr>
          <w:t>,</w:t>
        </w:r>
      </w:ins>
    </w:p>
    <w:p w14:paraId="41C09CDA" w14:textId="4C24FEAA" w:rsidR="005016B1" w:rsidRDefault="005016B1" w:rsidP="005016B1">
      <w:pPr>
        <w:pStyle w:val="PL"/>
        <w:spacing w:line="0" w:lineRule="atLeast"/>
        <w:rPr>
          <w:ins w:id="11273" w:author="Rapporteur" w:date="2020-09-07T19:08:00Z"/>
          <w:snapToGrid w:val="0"/>
        </w:rPr>
      </w:pPr>
      <w:ins w:id="11274" w:author="Rapporteur" w:date="2020-09-07T19:08:00Z">
        <w:r>
          <w:rPr>
            <w:snapToGrid w:val="0"/>
          </w:rPr>
          <w:tab/>
          <w:t>mediumBitmap</w:t>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(8)</w:t>
        </w:r>
        <w:r w:rsidR="00825F0C">
          <w:rPr>
            <w:snapToGrid w:val="0"/>
          </w:rPr>
          <w:t>)</w:t>
        </w:r>
        <w:r>
          <w:rPr>
            <w:snapToGrid w:val="0"/>
          </w:rPr>
          <w:t>,</w:t>
        </w:r>
      </w:ins>
    </w:p>
    <w:p w14:paraId="1FCA7B70" w14:textId="424A976D" w:rsidR="009745A4" w:rsidRPr="002A1C8D" w:rsidRDefault="005016B1" w:rsidP="002A1C8D">
      <w:pPr>
        <w:pStyle w:val="PL"/>
        <w:spacing w:line="0" w:lineRule="atLeast"/>
        <w:rPr>
          <w:ins w:id="11275" w:author="Rapporteur" w:date="2020-09-07T19:08:00Z"/>
          <w:snapToGrid w:val="0"/>
        </w:rPr>
      </w:pPr>
      <w:ins w:id="11276" w:author="Rapporteur" w:date="2020-09-07T19:08:00Z">
        <w:r>
          <w:rPr>
            <w:snapToGrid w:val="0"/>
          </w:rPr>
          <w:tab/>
          <w:t>longBitmap</w:t>
        </w:r>
        <w:r>
          <w:rPr>
            <w:snapToGrid w:val="0"/>
          </w:rPr>
          <w:tab/>
        </w:r>
        <w:r>
          <w:rPr>
            <w:snapToGrid w:val="0"/>
          </w:rPr>
          <w:tab/>
        </w:r>
        <w:r>
          <w:rPr>
            <w:snapToGrid w:val="0"/>
          </w:rPr>
          <w:tab/>
          <w:t>BIT</w:t>
        </w:r>
        <w:r w:rsidR="00825F0C">
          <w:rPr>
            <w:snapToGrid w:val="0"/>
          </w:rPr>
          <w:t xml:space="preserve"> </w:t>
        </w:r>
        <w:r>
          <w:rPr>
            <w:snapToGrid w:val="0"/>
          </w:rPr>
          <w:t>STRING (</w:t>
        </w:r>
        <w:r w:rsidR="00825F0C">
          <w:rPr>
            <w:snapToGrid w:val="0"/>
          </w:rPr>
          <w:t>SIZE(</w:t>
        </w:r>
        <w:r>
          <w:rPr>
            <w:snapToGrid w:val="0"/>
          </w:rPr>
          <w:t>64)</w:t>
        </w:r>
        <w:r w:rsidR="00825F0C">
          <w:rPr>
            <w:snapToGrid w:val="0"/>
          </w:rPr>
          <w:t>)</w:t>
        </w:r>
        <w:r>
          <w:rPr>
            <w:snapToGrid w:val="0"/>
          </w:rPr>
          <w:t>,</w:t>
        </w:r>
      </w:ins>
    </w:p>
    <w:p w14:paraId="35EE2A1D"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277" w:author="Rapporteur" w:date="2020-09-07T19:08:00Z"/>
          <w:rFonts w:ascii="Courier New" w:eastAsia="Calibri" w:hAnsi="Courier New" w:cs="Courier New"/>
          <w:noProof/>
          <w:snapToGrid w:val="0"/>
          <w:sz w:val="16"/>
          <w:szCs w:val="22"/>
          <w:lang w:val="fr-FR"/>
        </w:rPr>
      </w:pPr>
      <w:ins w:id="11278" w:author="Rapporteur" w:date="2020-09-07T19:08:00Z">
        <w:r w:rsidRPr="00AA5843">
          <w:rPr>
            <w:rFonts w:ascii="Courier New" w:eastAsia="Calibri" w:hAnsi="Courier New" w:cs="Courier New"/>
            <w:noProof/>
            <w:snapToGrid w:val="0"/>
            <w:sz w:val="16"/>
            <w:szCs w:val="22"/>
            <w:lang w:val="fr-FR"/>
          </w:rPr>
          <w:tab/>
          <w:t>...</w:t>
        </w:r>
      </w:ins>
    </w:p>
    <w:p w14:paraId="0CD27DBE"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279" w:author="Rapporteur" w:date="2020-09-07T19:08:00Z"/>
          <w:rFonts w:ascii="Courier New" w:eastAsia="Calibri" w:hAnsi="Courier New" w:cs="Courier New"/>
          <w:noProof/>
          <w:snapToGrid w:val="0"/>
          <w:sz w:val="16"/>
          <w:szCs w:val="22"/>
          <w:lang w:val="fr-FR"/>
        </w:rPr>
      </w:pPr>
      <w:ins w:id="11280" w:author="Rapporteur" w:date="2020-09-07T19:08:00Z">
        <w:r w:rsidRPr="00AA5843">
          <w:rPr>
            <w:rFonts w:ascii="Courier New" w:eastAsia="Calibri" w:hAnsi="Courier New" w:cs="Courier New"/>
            <w:noProof/>
            <w:snapToGrid w:val="0"/>
            <w:sz w:val="16"/>
            <w:szCs w:val="22"/>
            <w:lang w:val="fr-FR"/>
          </w:rPr>
          <w:t>}</w:t>
        </w:r>
      </w:ins>
    </w:p>
    <w:p w14:paraId="53648546" w14:textId="77777777" w:rsidR="005016B1" w:rsidRDefault="005016B1" w:rsidP="00F441E0">
      <w:pPr>
        <w:pStyle w:val="PL"/>
        <w:spacing w:line="0" w:lineRule="atLeast"/>
        <w:rPr>
          <w:ins w:id="11281" w:author="Rapporteur" w:date="2020-09-07T19:08:00Z"/>
          <w:snapToGrid w:val="0"/>
        </w:rPr>
      </w:pPr>
    </w:p>
    <w:p w14:paraId="4C46FC4A" w14:textId="3DF3D8C2" w:rsidR="005016B1" w:rsidRDefault="005016B1" w:rsidP="00F441E0">
      <w:pPr>
        <w:pStyle w:val="PL"/>
        <w:spacing w:line="0" w:lineRule="atLeast"/>
        <w:rPr>
          <w:ins w:id="11282" w:author="Rapporteur" w:date="2020-09-07T19:08:00Z"/>
          <w:snapToGrid w:val="0"/>
        </w:rPr>
      </w:pPr>
    </w:p>
    <w:p w14:paraId="11D6C42A" w14:textId="77777777" w:rsidR="00F441E0" w:rsidRDefault="00F441E0" w:rsidP="00EA1611">
      <w:pPr>
        <w:pStyle w:val="PL"/>
        <w:spacing w:line="0" w:lineRule="atLeast"/>
        <w:rPr>
          <w:ins w:id="11283" w:author="Rapporteur" w:date="2020-09-07T19:08:00Z"/>
          <w:snapToGrid w:val="0"/>
        </w:rPr>
      </w:pPr>
    </w:p>
    <w:p w14:paraId="7CA8A309" w14:textId="45325156" w:rsidR="00832908" w:rsidRDefault="00832908" w:rsidP="00EA1611">
      <w:pPr>
        <w:pStyle w:val="PL"/>
        <w:spacing w:line="0" w:lineRule="atLeast"/>
        <w:rPr>
          <w:ins w:id="11284" w:author="Rapporteur" w:date="2020-09-07T19:08:00Z"/>
        </w:rPr>
      </w:pPr>
      <w:ins w:id="11285" w:author="Rapporteur" w:date="2020-09-07T19:08:00Z">
        <w:r>
          <w:t xml:space="preserve">SSB-Index ::= </w:t>
        </w:r>
        <w:r w:rsidRPr="008A7721">
          <w:t>INTEGER(0..63)</w:t>
        </w:r>
        <w:bookmarkEnd w:id="10907"/>
      </w:ins>
    </w:p>
    <w:bookmarkEnd w:id="10908"/>
    <w:p w14:paraId="5C8156F9" w14:textId="77777777" w:rsidR="004353B6" w:rsidRPr="00AF2D8F" w:rsidRDefault="004353B6" w:rsidP="00EA1611">
      <w:pPr>
        <w:pStyle w:val="PL"/>
        <w:spacing w:line="0" w:lineRule="atLeast"/>
        <w:rPr>
          <w:rPrChange w:id="11286" w:author="Rapporteur" w:date="2020-09-07T19:08:00Z">
            <w:rPr>
              <w:lang w:val="sv-SE"/>
            </w:rPr>
          </w:rPrChange>
        </w:rPr>
      </w:pPr>
    </w:p>
    <w:p w14:paraId="212FD119" w14:textId="77777777" w:rsidR="00EA1611" w:rsidRPr="00707B3F" w:rsidRDefault="00EA1611" w:rsidP="00EA1611">
      <w:pPr>
        <w:pStyle w:val="PL"/>
        <w:spacing w:line="0" w:lineRule="atLeast"/>
        <w:rPr>
          <w:snapToGrid w:val="0"/>
        </w:rPr>
      </w:pPr>
    </w:p>
    <w:p w14:paraId="42755EA9" w14:textId="01A5F60A" w:rsidR="00EA1611" w:rsidRDefault="00EA1611" w:rsidP="00EA1611">
      <w:pPr>
        <w:pStyle w:val="PL"/>
        <w:spacing w:line="0" w:lineRule="atLeast"/>
        <w:rPr>
          <w:snapToGrid w:val="0"/>
        </w:rPr>
      </w:pPr>
      <w:r w:rsidRPr="00707B3F">
        <w:rPr>
          <w:snapToGrid w:val="0"/>
        </w:rPr>
        <w:t>SSID ::= OCTET STRING (SIZE(1..32))</w:t>
      </w:r>
    </w:p>
    <w:p w14:paraId="56DC9527" w14:textId="356C511A" w:rsidR="00504F3B" w:rsidRDefault="00504F3B" w:rsidP="00EA1611">
      <w:pPr>
        <w:pStyle w:val="PL"/>
        <w:spacing w:line="0" w:lineRule="atLeast"/>
        <w:rPr>
          <w:snapToGrid w:val="0"/>
        </w:rPr>
      </w:pPr>
    </w:p>
    <w:p w14:paraId="1770270B" w14:textId="1D29B334" w:rsidR="00504F3B" w:rsidRDefault="00504F3B" w:rsidP="00EA1611">
      <w:pPr>
        <w:pStyle w:val="PL"/>
        <w:spacing w:line="0" w:lineRule="atLeast"/>
        <w:rPr>
          <w:ins w:id="11287" w:author="Rapporteur" w:date="2020-09-07T19:08:00Z"/>
          <w:snapToGrid w:val="0"/>
        </w:rPr>
      </w:pPr>
      <w:bookmarkStart w:id="11288" w:name="_Hlk50053121"/>
      <w:bookmarkStart w:id="11289" w:name="_Hlk50146812"/>
      <w:ins w:id="11290" w:author="Rapporteur" w:date="2020-09-07T19:08:00Z">
        <w:r w:rsidRPr="00504F3B">
          <w:rPr>
            <w:snapToGrid w:val="0"/>
          </w:rPr>
          <w:t>SystemFrameNumber ::= INTEGER (0..1023)</w:t>
        </w:r>
      </w:ins>
    </w:p>
    <w:p w14:paraId="106BE38B" w14:textId="77777777" w:rsidR="00F441E0" w:rsidRDefault="00F441E0" w:rsidP="00EA1611">
      <w:pPr>
        <w:pStyle w:val="PL"/>
        <w:spacing w:line="0" w:lineRule="atLeast"/>
        <w:rPr>
          <w:ins w:id="11291" w:author="Rapporteur" w:date="2020-09-07T19:08:00Z"/>
          <w:snapToGrid w:val="0"/>
        </w:rPr>
      </w:pPr>
    </w:p>
    <w:p w14:paraId="571E3A7E" w14:textId="77777777" w:rsidR="00F441E0" w:rsidRDefault="00F441E0" w:rsidP="00F441E0">
      <w:pPr>
        <w:pStyle w:val="PL"/>
        <w:rPr>
          <w:ins w:id="11292" w:author="Rapporteur" w:date="2020-09-07T19:08:00Z"/>
          <w:noProof w:val="0"/>
          <w:snapToGrid w:val="0"/>
        </w:rPr>
      </w:pPr>
      <w:proofErr w:type="spellStart"/>
      <w:proofErr w:type="gramStart"/>
      <w:ins w:id="11293" w:author="Rapporteur" w:date="2020-09-07T19:08:00Z">
        <w:r>
          <w:rPr>
            <w:noProof w:val="0"/>
            <w:snapToGrid w:val="0"/>
          </w:rPr>
          <w:t>SystemInformation</w:t>
        </w:r>
        <w:proofErr w:type="spellEnd"/>
        <w:r>
          <w:rPr>
            <w:noProof w:val="0"/>
            <w:snapToGrid w:val="0"/>
          </w:rPr>
          <w:t xml:space="preserve"> ::=</w:t>
        </w:r>
        <w:proofErr w:type="gramEnd"/>
        <w:r>
          <w:rPr>
            <w:noProof w:val="0"/>
            <w:snapToGrid w:val="0"/>
          </w:rPr>
          <w:t xml:space="preserve"> SEQUENCE (SIZE (1..</w:t>
        </w:r>
        <w:r w:rsidRPr="00C84B39">
          <w:rPr>
            <w:noProof w:val="0"/>
            <w:snapToGrid w:val="0"/>
          </w:rPr>
          <w:t xml:space="preserve"> </w:t>
        </w:r>
        <w:proofErr w:type="spellStart"/>
        <w:r w:rsidRPr="00647E95">
          <w:rPr>
            <w:noProof w:val="0"/>
            <w:snapToGrid w:val="0"/>
          </w:rPr>
          <w:t>maxNrOfPosSImessage</w:t>
        </w:r>
        <w:proofErr w:type="spellEnd"/>
        <w:r>
          <w:rPr>
            <w:noProof w:val="0"/>
            <w:snapToGrid w:val="0"/>
          </w:rPr>
          <w:t>)) OF SEQUENCE {</w:t>
        </w:r>
      </w:ins>
    </w:p>
    <w:p w14:paraId="3DB6D6E7" w14:textId="77777777" w:rsidR="00F441E0" w:rsidRDefault="00F441E0" w:rsidP="00F441E0">
      <w:pPr>
        <w:pStyle w:val="PL"/>
        <w:rPr>
          <w:ins w:id="11294" w:author="Rapporteur" w:date="2020-09-07T19:08:00Z"/>
          <w:snapToGrid w:val="0"/>
        </w:rPr>
      </w:pPr>
      <w:ins w:id="11295" w:author="Rapporteur" w:date="2020-09-07T19:08:00Z">
        <w:r>
          <w:rPr>
            <w:snapToGrid w:val="0"/>
          </w:rPr>
          <w:tab/>
          <w:t>broadcastPeriodicity</w:t>
        </w:r>
        <w:r>
          <w:rPr>
            <w:snapToGrid w:val="0"/>
          </w:rPr>
          <w:tab/>
        </w:r>
        <w:r>
          <w:rPr>
            <w:snapToGrid w:val="0"/>
          </w:rPr>
          <w:tab/>
        </w:r>
        <w:r>
          <w:rPr>
            <w:snapToGrid w:val="0"/>
          </w:rPr>
          <w:tab/>
        </w:r>
        <w:r>
          <w:rPr>
            <w:snapToGrid w:val="0"/>
          </w:rPr>
          <w:tab/>
          <w:t>BroadcastPeriodicity,</w:t>
        </w:r>
      </w:ins>
    </w:p>
    <w:p w14:paraId="2A5F41AC" w14:textId="77777777" w:rsidR="00F441E0" w:rsidRPr="0026405E" w:rsidRDefault="00F441E0" w:rsidP="00F441E0">
      <w:pPr>
        <w:pStyle w:val="PL"/>
        <w:rPr>
          <w:ins w:id="11296" w:author="Rapporteur" w:date="2020-09-07T19:08:00Z"/>
          <w:snapToGrid w:val="0"/>
          <w:lang w:val="fr-FR"/>
        </w:rPr>
      </w:pPr>
      <w:ins w:id="11297" w:author="Rapporteur" w:date="2020-09-07T19:08:00Z">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ins>
    </w:p>
    <w:p w14:paraId="23673096" w14:textId="77777777" w:rsidR="00F441E0" w:rsidRPr="0026405E" w:rsidRDefault="00F441E0" w:rsidP="00F441E0">
      <w:pPr>
        <w:pStyle w:val="PL"/>
        <w:rPr>
          <w:ins w:id="11298" w:author="Rapporteur" w:date="2020-09-07T19:08:00Z"/>
          <w:snapToGrid w:val="0"/>
          <w:lang w:val="fr-FR"/>
        </w:rPr>
      </w:pPr>
      <w:ins w:id="11299" w:author="Rapporteur" w:date="2020-09-07T19:08:00Z">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w:t>
        </w:r>
        <w:proofErr w:type="spellStart"/>
        <w:r w:rsidRPr="0026405E">
          <w:rPr>
            <w:noProof w:val="0"/>
            <w:snapToGrid w:val="0"/>
            <w:lang w:val="fr-FR"/>
          </w:rPr>
          <w:t>SystemInformation</w:t>
        </w:r>
        <w:r w:rsidRPr="0026405E">
          <w:rPr>
            <w:snapToGrid w:val="0"/>
            <w:lang w:val="fr-FR"/>
          </w:rPr>
          <w:t>-ExtIEs</w:t>
        </w:r>
        <w:proofErr w:type="spellEnd"/>
        <w:r w:rsidRPr="0026405E">
          <w:rPr>
            <w:snapToGrid w:val="0"/>
            <w:lang w:val="fr-FR"/>
          </w:rPr>
          <w:t>} }</w:t>
        </w:r>
        <w:r w:rsidRPr="0026405E">
          <w:rPr>
            <w:snapToGrid w:val="0"/>
            <w:lang w:val="fr-FR"/>
          </w:rPr>
          <w:tab/>
          <w:t>OPTIONAL,</w:t>
        </w:r>
      </w:ins>
    </w:p>
    <w:p w14:paraId="48BFC0CF" w14:textId="77777777" w:rsidR="00F441E0" w:rsidRPr="0026405E" w:rsidRDefault="00F441E0" w:rsidP="00F441E0">
      <w:pPr>
        <w:pStyle w:val="PL"/>
        <w:spacing w:line="0" w:lineRule="atLeast"/>
        <w:rPr>
          <w:ins w:id="11300" w:author="Rapporteur" w:date="2020-09-07T19:08:00Z"/>
          <w:noProof w:val="0"/>
          <w:snapToGrid w:val="0"/>
          <w:lang w:val="fr-FR"/>
        </w:rPr>
      </w:pPr>
      <w:ins w:id="11301" w:author="Rapporteur" w:date="2020-09-07T19:08:00Z">
        <w:r w:rsidRPr="0026405E">
          <w:rPr>
            <w:noProof w:val="0"/>
            <w:snapToGrid w:val="0"/>
            <w:lang w:val="fr-FR"/>
          </w:rPr>
          <w:tab/>
          <w:t>...</w:t>
        </w:r>
      </w:ins>
    </w:p>
    <w:p w14:paraId="7F54A8A0" w14:textId="77777777" w:rsidR="00F441E0" w:rsidRPr="0026405E" w:rsidRDefault="00F441E0" w:rsidP="00F441E0">
      <w:pPr>
        <w:pStyle w:val="PL"/>
        <w:spacing w:line="0" w:lineRule="atLeast"/>
        <w:rPr>
          <w:ins w:id="11302" w:author="Rapporteur" w:date="2020-09-07T19:08:00Z"/>
          <w:noProof w:val="0"/>
          <w:snapToGrid w:val="0"/>
          <w:lang w:val="fr-FR"/>
        </w:rPr>
      </w:pPr>
      <w:ins w:id="11303" w:author="Rapporteur" w:date="2020-09-07T19:08:00Z">
        <w:r w:rsidRPr="0026405E">
          <w:rPr>
            <w:noProof w:val="0"/>
            <w:snapToGrid w:val="0"/>
            <w:lang w:val="fr-FR"/>
          </w:rPr>
          <w:t>}</w:t>
        </w:r>
      </w:ins>
    </w:p>
    <w:p w14:paraId="6DD603C0" w14:textId="77777777" w:rsidR="00F441E0" w:rsidRPr="0026405E" w:rsidRDefault="00F441E0" w:rsidP="00F441E0">
      <w:pPr>
        <w:pStyle w:val="PL"/>
        <w:spacing w:line="0" w:lineRule="atLeast"/>
        <w:rPr>
          <w:ins w:id="11304" w:author="Rapporteur" w:date="2020-09-07T19:08:00Z"/>
          <w:noProof w:val="0"/>
          <w:snapToGrid w:val="0"/>
          <w:lang w:val="fr-FR"/>
        </w:rPr>
      </w:pPr>
    </w:p>
    <w:p w14:paraId="465ABFE1" w14:textId="77777777" w:rsidR="00F441E0" w:rsidRPr="0026405E" w:rsidRDefault="00F441E0" w:rsidP="00F441E0">
      <w:pPr>
        <w:pStyle w:val="PL"/>
        <w:spacing w:line="0" w:lineRule="atLeast"/>
        <w:rPr>
          <w:ins w:id="11305" w:author="Rapporteur" w:date="2020-09-07T19:08:00Z"/>
          <w:snapToGrid w:val="0"/>
          <w:lang w:val="fr-FR"/>
        </w:rPr>
      </w:pPr>
      <w:proofErr w:type="spellStart"/>
      <w:ins w:id="11306" w:author="Rapporteur" w:date="2020-09-07T19:08:00Z">
        <w:r w:rsidRPr="0026405E">
          <w:rPr>
            <w:noProof w:val="0"/>
            <w:snapToGrid w:val="0"/>
            <w:lang w:val="fr-FR"/>
          </w:rPr>
          <w:t>SystemInformation</w:t>
        </w:r>
        <w:r w:rsidRPr="0026405E">
          <w:rPr>
            <w:snapToGrid w:val="0"/>
            <w:lang w:val="fr-FR"/>
          </w:rPr>
          <w:t>-ExtIEs</w:t>
        </w:r>
        <w:proofErr w:type="spellEnd"/>
        <w:r w:rsidRPr="0026405E">
          <w:rPr>
            <w:snapToGrid w:val="0"/>
            <w:lang w:val="fr-FR"/>
          </w:rPr>
          <w:t xml:space="preserve"> NRPPA-PROTOCOL-EXTENSION ::= {</w:t>
        </w:r>
      </w:ins>
    </w:p>
    <w:p w14:paraId="22800091" w14:textId="77777777" w:rsidR="00F441E0" w:rsidRPr="0026405E" w:rsidRDefault="00F441E0" w:rsidP="00F441E0">
      <w:pPr>
        <w:pStyle w:val="PL"/>
        <w:spacing w:line="0" w:lineRule="atLeast"/>
        <w:rPr>
          <w:ins w:id="11307" w:author="Rapporteur" w:date="2020-09-07T19:08:00Z"/>
          <w:noProof w:val="0"/>
          <w:snapToGrid w:val="0"/>
          <w:lang w:val="fr-FR"/>
        </w:rPr>
      </w:pPr>
      <w:ins w:id="11308" w:author="Rapporteur" w:date="2020-09-07T19:08:00Z">
        <w:r w:rsidRPr="0026405E">
          <w:rPr>
            <w:noProof w:val="0"/>
            <w:snapToGrid w:val="0"/>
            <w:lang w:val="fr-FR"/>
          </w:rPr>
          <w:tab/>
          <w:t>...</w:t>
        </w:r>
      </w:ins>
    </w:p>
    <w:p w14:paraId="23A28EBF" w14:textId="77777777" w:rsidR="00F441E0" w:rsidRPr="0026405E" w:rsidRDefault="00F441E0" w:rsidP="00F441E0">
      <w:pPr>
        <w:pStyle w:val="PL"/>
        <w:spacing w:line="0" w:lineRule="atLeast"/>
        <w:rPr>
          <w:ins w:id="11309" w:author="Rapporteur" w:date="2020-09-07T19:08:00Z"/>
          <w:snapToGrid w:val="0"/>
          <w:lang w:val="fr-FR"/>
        </w:rPr>
      </w:pPr>
      <w:ins w:id="11310" w:author="Rapporteur" w:date="2020-09-07T19:08:00Z">
        <w:r w:rsidRPr="0026405E">
          <w:rPr>
            <w:noProof w:val="0"/>
            <w:snapToGrid w:val="0"/>
            <w:lang w:val="fr-FR"/>
          </w:rPr>
          <w:t>}</w:t>
        </w:r>
        <w:bookmarkEnd w:id="11288"/>
      </w:ins>
    </w:p>
    <w:bookmarkEnd w:id="11289"/>
    <w:p w14:paraId="1604F456" w14:textId="77777777" w:rsidR="00F441E0" w:rsidRPr="00FF5905" w:rsidRDefault="00F441E0" w:rsidP="00EA1611">
      <w:pPr>
        <w:pStyle w:val="PL"/>
        <w:spacing w:line="0" w:lineRule="atLeast"/>
        <w:rPr>
          <w:ins w:id="11311" w:author="Rapporteur" w:date="2020-09-07T19:08:00Z"/>
          <w:snapToGrid w:val="0"/>
          <w:lang w:val="fr-FR"/>
        </w:rPr>
      </w:pPr>
    </w:p>
    <w:p w14:paraId="2BBD442D" w14:textId="77777777" w:rsidR="00EA1611" w:rsidRPr="00FF5905" w:rsidRDefault="00EA1611" w:rsidP="00EA1611">
      <w:pPr>
        <w:pStyle w:val="PL"/>
        <w:spacing w:line="0" w:lineRule="atLeast"/>
        <w:rPr>
          <w:ins w:id="11312" w:author="Rapporteur" w:date="2020-09-07T19:08:00Z"/>
          <w:snapToGrid w:val="0"/>
          <w:lang w:val="fr-FR"/>
        </w:rPr>
      </w:pPr>
    </w:p>
    <w:p w14:paraId="16ED3077" w14:textId="77777777" w:rsidR="00EA1611" w:rsidRPr="00170554" w:rsidRDefault="00EA1611" w:rsidP="00EA1611">
      <w:pPr>
        <w:pStyle w:val="PL"/>
        <w:spacing w:line="0" w:lineRule="atLeast"/>
        <w:outlineLvl w:val="3"/>
        <w:rPr>
          <w:lang w:val="fr-FR"/>
        </w:rPr>
      </w:pPr>
      <w:r w:rsidRPr="00170554">
        <w:rPr>
          <w:lang w:val="fr-FR"/>
        </w:rPr>
        <w:t>-- T</w:t>
      </w:r>
    </w:p>
    <w:p w14:paraId="24690EF6" w14:textId="77777777" w:rsidR="00EA1611" w:rsidRPr="00170554" w:rsidRDefault="00EA1611" w:rsidP="00EA1611">
      <w:pPr>
        <w:pStyle w:val="PL"/>
        <w:spacing w:line="0" w:lineRule="atLeast"/>
        <w:rPr>
          <w:lang w:val="fr-FR"/>
        </w:rPr>
      </w:pPr>
    </w:p>
    <w:p w14:paraId="6D6FC303" w14:textId="77777777" w:rsidR="00EA1611" w:rsidRPr="00170554" w:rsidRDefault="00EA1611" w:rsidP="00EA1611">
      <w:pPr>
        <w:pStyle w:val="PL"/>
        <w:spacing w:line="0" w:lineRule="atLeast"/>
        <w:rPr>
          <w:lang w:val="fr-FR"/>
        </w:rPr>
      </w:pPr>
      <w:r w:rsidRPr="00170554">
        <w:rPr>
          <w:lang w:val="fr-FR"/>
        </w:rPr>
        <w:t>TAC ::= OCTET STRING (SIZE(3))</w:t>
      </w:r>
    </w:p>
    <w:p w14:paraId="73994D83" w14:textId="77777777" w:rsidR="00EA1611" w:rsidRPr="00170554" w:rsidRDefault="00EA1611" w:rsidP="00EA1611">
      <w:pPr>
        <w:pStyle w:val="PL"/>
        <w:spacing w:line="0" w:lineRule="atLeast"/>
        <w:rPr>
          <w:lang w:val="fr-FR"/>
        </w:rPr>
      </w:pPr>
    </w:p>
    <w:p w14:paraId="5B3F8B81" w14:textId="77777777" w:rsidR="00EA1611" w:rsidRPr="00170554" w:rsidRDefault="00EA1611" w:rsidP="00EA1611">
      <w:pPr>
        <w:pStyle w:val="PL"/>
        <w:spacing w:line="0" w:lineRule="atLeast"/>
        <w:rPr>
          <w:lang w:val="fr-FR"/>
        </w:rPr>
      </w:pPr>
      <w:r w:rsidRPr="00170554">
        <w:rPr>
          <w:lang w:val="fr-FR"/>
        </w:rPr>
        <w:t>TDD-Config-EUTRA-Item ::= SEQUENCE {</w:t>
      </w:r>
    </w:p>
    <w:p w14:paraId="2FD7C9E0" w14:textId="77777777" w:rsidR="00EA1611" w:rsidRPr="00170554" w:rsidRDefault="00EA1611" w:rsidP="00EA1611">
      <w:pPr>
        <w:pStyle w:val="PL"/>
        <w:spacing w:line="0" w:lineRule="atLeast"/>
        <w:rPr>
          <w:lang w:val="fr-FR"/>
        </w:rPr>
      </w:pPr>
      <w:r w:rsidRPr="00170554">
        <w:rPr>
          <w:lang w:val="fr-FR"/>
        </w:rPr>
        <w:tab/>
        <w:t>subframeAssignment</w:t>
      </w:r>
      <w:r w:rsidRPr="00170554">
        <w:rPr>
          <w:lang w:val="fr-FR"/>
        </w:rPr>
        <w:tab/>
      </w:r>
      <w:r w:rsidRPr="00170554">
        <w:rPr>
          <w:lang w:val="fr-FR"/>
        </w:rPr>
        <w:tab/>
      </w:r>
      <w:r w:rsidRPr="00170554">
        <w:rPr>
          <w:lang w:val="fr-FR"/>
        </w:rPr>
        <w:tab/>
        <w:t>ENUMERATED { sa0, sa1, sa2, sa3, sa4, sa5, sa6, ... },</w:t>
      </w:r>
    </w:p>
    <w:p w14:paraId="04687371" w14:textId="77777777" w:rsidR="00EA1611" w:rsidRPr="00EA0FFD" w:rsidRDefault="00EA1611" w:rsidP="00EA1611">
      <w:pPr>
        <w:pStyle w:val="PL"/>
        <w:spacing w:line="0" w:lineRule="atLeast"/>
        <w:rPr>
          <w:snapToGrid w:val="0"/>
        </w:rPr>
      </w:pPr>
      <w:r w:rsidRPr="00170554">
        <w:rPr>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36215A18" w14:textId="77777777" w:rsidR="00EA1611" w:rsidRDefault="00EA1611" w:rsidP="00EA1611">
      <w:pPr>
        <w:pStyle w:val="PL"/>
        <w:spacing w:line="0" w:lineRule="atLeast"/>
        <w:rPr>
          <w:rFonts w:cs="Courier New"/>
          <w:noProof w:val="0"/>
          <w:szCs w:val="16"/>
        </w:rPr>
      </w:pPr>
      <w:r>
        <w:tab/>
        <w:t>...</w:t>
      </w:r>
    </w:p>
    <w:p w14:paraId="388A0C5B" w14:textId="77777777" w:rsidR="00EA1611" w:rsidRDefault="00EA1611" w:rsidP="00EA1611">
      <w:pPr>
        <w:pStyle w:val="PL"/>
        <w:spacing w:line="0" w:lineRule="atLeast"/>
        <w:rPr>
          <w:rFonts w:cs="Courier New"/>
          <w:noProof w:val="0"/>
          <w:szCs w:val="16"/>
        </w:rPr>
      </w:pPr>
      <w:r>
        <w:rPr>
          <w:rFonts w:cs="Courier New"/>
          <w:noProof w:val="0"/>
          <w:szCs w:val="16"/>
        </w:rPr>
        <w:t>}</w:t>
      </w:r>
    </w:p>
    <w:p w14:paraId="2308DD65" w14:textId="77777777" w:rsidR="00EA1611" w:rsidRDefault="00EA1611" w:rsidP="00EA1611">
      <w:pPr>
        <w:pStyle w:val="PL"/>
        <w:spacing w:line="0" w:lineRule="atLeast"/>
        <w:rPr>
          <w:rFonts w:cs="Courier New"/>
          <w:noProof w:val="0"/>
          <w:szCs w:val="16"/>
        </w:rPr>
      </w:pPr>
    </w:p>
    <w:p w14:paraId="26223978" w14:textId="77777777" w:rsidR="00EA1611" w:rsidRPr="00707B3F" w:rsidRDefault="00EA1611" w:rsidP="00EA1611">
      <w:pPr>
        <w:pStyle w:val="PL"/>
        <w:spacing w:line="0" w:lineRule="atLeast"/>
        <w:rPr>
          <w:snapToGrid w:val="0"/>
        </w:rPr>
      </w:pPr>
      <w:r>
        <w:rPr>
          <w:rFonts w:cs="Courier New"/>
          <w:noProof w:val="0"/>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0A0378E7" w14:textId="77777777" w:rsidR="00EA1611" w:rsidRPr="00707B3F" w:rsidRDefault="00EA1611" w:rsidP="00EA1611">
      <w:pPr>
        <w:pStyle w:val="PL"/>
        <w:spacing w:line="0" w:lineRule="atLeast"/>
        <w:rPr>
          <w:snapToGrid w:val="0"/>
        </w:rPr>
      </w:pPr>
      <w:r w:rsidRPr="00707B3F">
        <w:rPr>
          <w:snapToGrid w:val="0"/>
        </w:rPr>
        <w:tab/>
        <w:t>...</w:t>
      </w:r>
    </w:p>
    <w:p w14:paraId="4241F442" w14:textId="77777777" w:rsidR="00EA1611" w:rsidRDefault="00EA1611" w:rsidP="00EA1611">
      <w:pPr>
        <w:pStyle w:val="PL"/>
        <w:spacing w:line="0" w:lineRule="atLeast"/>
        <w:rPr>
          <w:snapToGrid w:val="0"/>
        </w:rPr>
      </w:pPr>
      <w:r>
        <w:rPr>
          <w:snapToGrid w:val="0"/>
        </w:rPr>
        <w:t>}</w:t>
      </w:r>
    </w:p>
    <w:p w14:paraId="6828F8C7" w14:textId="3722EAD4" w:rsidR="00F441E0" w:rsidRDefault="00F441E0" w:rsidP="00EA1611">
      <w:pPr>
        <w:pStyle w:val="PL"/>
        <w:spacing w:line="0" w:lineRule="atLeast"/>
        <w:rPr>
          <w:snapToGrid w:val="0"/>
        </w:rPr>
      </w:pPr>
    </w:p>
    <w:p w14:paraId="28DC4E53" w14:textId="77777777" w:rsidR="00C5109E" w:rsidRDefault="00C5109E" w:rsidP="00EA1611">
      <w:pPr>
        <w:pStyle w:val="PL"/>
        <w:spacing w:line="0" w:lineRule="atLeast"/>
        <w:rPr>
          <w:del w:id="11313" w:author="Rapporteur" w:date="2020-09-07T19:08:00Z"/>
          <w:snapToGrid w:val="0"/>
        </w:rPr>
      </w:pPr>
      <w:bookmarkStart w:id="11314" w:name="_Hlk50053143"/>
      <w:bookmarkStart w:id="11315" w:name="_Hlk50146946"/>
    </w:p>
    <w:p w14:paraId="26B59474" w14:textId="77777777" w:rsidR="00C5109E" w:rsidRDefault="00C5109E" w:rsidP="00EA1611">
      <w:pPr>
        <w:pStyle w:val="PL"/>
        <w:spacing w:line="0" w:lineRule="atLeast"/>
        <w:rPr>
          <w:del w:id="11316" w:author="Rapporteur" w:date="2020-09-07T19:08:00Z"/>
          <w:snapToGrid w:val="0"/>
        </w:rPr>
      </w:pPr>
    </w:p>
    <w:p w14:paraId="1F0CF8DD" w14:textId="77777777" w:rsidR="00F441E0" w:rsidRDefault="00F441E0" w:rsidP="00F441E0">
      <w:pPr>
        <w:pStyle w:val="PL"/>
        <w:spacing w:line="0" w:lineRule="atLeast"/>
        <w:rPr>
          <w:del w:id="11317" w:author="Rapporteur" w:date="2020-09-07T19:08:00Z"/>
          <w:snapToGrid w:val="0"/>
        </w:rPr>
      </w:pPr>
    </w:p>
    <w:p w14:paraId="3E764096" w14:textId="77777777" w:rsidR="00C5109E" w:rsidRPr="00FF5905" w:rsidRDefault="00C5109E" w:rsidP="00C5109E">
      <w:pPr>
        <w:pStyle w:val="PL"/>
        <w:spacing w:line="0" w:lineRule="atLeast"/>
        <w:rPr>
          <w:ins w:id="11318" w:author="Rapporteur" w:date="2020-09-07T19:08:00Z"/>
          <w:noProof w:val="0"/>
          <w:snapToGrid w:val="0"/>
        </w:rPr>
      </w:pPr>
      <w:ins w:id="11319" w:author="Rapporteur" w:date="2020-09-07T19:08:00Z">
        <w:r w:rsidRPr="00FF5905">
          <w:rPr>
            <w:noProof w:val="0"/>
            <w:snapToGrid w:val="0"/>
          </w:rPr>
          <w:t>TF-</w:t>
        </w:r>
        <w:proofErr w:type="gramStart"/>
        <w:r w:rsidRPr="00FF5905">
          <w:rPr>
            <w:noProof w:val="0"/>
            <w:snapToGrid w:val="0"/>
          </w:rPr>
          <w:t xml:space="preserve">Configuration </w:t>
        </w:r>
        <w:r w:rsidRPr="00FF5905">
          <w:rPr>
            <w:snapToGrid w:val="0"/>
          </w:rPr>
          <w:t>::=</w:t>
        </w:r>
        <w:proofErr w:type="gramEnd"/>
        <w:r w:rsidRPr="00FF5905">
          <w:rPr>
            <w:snapToGrid w:val="0"/>
          </w:rPr>
          <w:t xml:space="preserve"> </w:t>
        </w:r>
        <w:r w:rsidRPr="00FF5905">
          <w:rPr>
            <w:noProof w:val="0"/>
            <w:snapToGrid w:val="0"/>
          </w:rPr>
          <w:t>SEQUENCE {</w:t>
        </w:r>
      </w:ins>
    </w:p>
    <w:p w14:paraId="5998A2A4" w14:textId="77777777" w:rsidR="00C5109E" w:rsidRPr="00FF5905" w:rsidRDefault="00C5109E" w:rsidP="00C5109E">
      <w:pPr>
        <w:pStyle w:val="PL"/>
        <w:spacing w:line="0" w:lineRule="atLeast"/>
        <w:rPr>
          <w:ins w:id="11320" w:author="Rapporteur" w:date="2020-09-07T19:08:00Z"/>
          <w:noProof w:val="0"/>
          <w:snapToGrid w:val="0"/>
        </w:rPr>
      </w:pPr>
      <w:ins w:id="11321"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ins>
    </w:p>
    <w:p w14:paraId="4FA459D9" w14:textId="77777777" w:rsidR="00C5109E" w:rsidRPr="00FF5905" w:rsidRDefault="00C5109E" w:rsidP="00C5109E">
      <w:pPr>
        <w:pStyle w:val="PL"/>
        <w:spacing w:line="0" w:lineRule="atLeast"/>
        <w:rPr>
          <w:ins w:id="11322" w:author="Rapporteur" w:date="2020-09-07T19:08:00Z"/>
          <w:noProof w:val="0"/>
          <w:snapToGrid w:val="0"/>
        </w:rPr>
      </w:pPr>
      <w:ins w:id="11323"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-subcarrier-spacing</w:t>
        </w:r>
        <w:r w:rsidRPr="00FF5905">
          <w:rPr>
            <w:noProof w:val="0"/>
            <w:snapToGrid w:val="0"/>
          </w:rPr>
          <w:tab/>
        </w:r>
        <w:r w:rsidRPr="00FF5905">
          <w:rPr>
            <w:noProof w:val="0"/>
            <w:snapToGrid w:val="0"/>
          </w:rPr>
          <w:tab/>
        </w:r>
        <w:r w:rsidRPr="00FD49AA">
          <w:rPr>
            <w:lang w:eastAsia="zh-CN"/>
          </w:rPr>
          <w:t>ENUMERATED {kHz15, kHz30, kHz120, kHz240, ...},</w:t>
        </w:r>
      </w:ins>
    </w:p>
    <w:p w14:paraId="6F17C5BA" w14:textId="77777777" w:rsidR="00C5109E" w:rsidRPr="00FF5905" w:rsidRDefault="00C5109E" w:rsidP="00C5109E">
      <w:pPr>
        <w:pStyle w:val="PL"/>
        <w:spacing w:line="0" w:lineRule="atLeast"/>
        <w:rPr>
          <w:ins w:id="11324" w:author="Rapporteur" w:date="2020-09-07T19:08:00Z"/>
          <w:noProof w:val="0"/>
          <w:snapToGrid w:val="0"/>
        </w:rPr>
      </w:pPr>
      <w:ins w:id="11325"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ins>
    </w:p>
    <w:p w14:paraId="7E095FFC" w14:textId="77777777" w:rsidR="00C5109E" w:rsidRPr="00FF5905" w:rsidRDefault="00C5109E" w:rsidP="00C5109E">
      <w:pPr>
        <w:pStyle w:val="PL"/>
        <w:spacing w:line="0" w:lineRule="atLeast"/>
        <w:rPr>
          <w:ins w:id="11326" w:author="Rapporteur" w:date="2020-09-07T19:08:00Z"/>
          <w:noProof w:val="0"/>
          <w:snapToGrid w:val="0"/>
        </w:rPr>
      </w:pPr>
      <w:ins w:id="11327"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ins>
    </w:p>
    <w:p w14:paraId="48B44AA5" w14:textId="77777777" w:rsidR="00C5109E" w:rsidRPr="00FF5905" w:rsidRDefault="00C5109E" w:rsidP="00C5109E">
      <w:pPr>
        <w:pStyle w:val="PL"/>
        <w:spacing w:line="0" w:lineRule="atLeast"/>
        <w:rPr>
          <w:ins w:id="11328" w:author="Rapporteur" w:date="2020-09-07T19:08:00Z"/>
          <w:noProof w:val="0"/>
          <w:snapToGrid w:val="0"/>
        </w:rPr>
      </w:pPr>
      <w:ins w:id="11329"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ins>
    </w:p>
    <w:p w14:paraId="47A07EC6" w14:textId="77777777" w:rsidR="00C5109E" w:rsidRDefault="00C5109E" w:rsidP="00C5109E">
      <w:pPr>
        <w:pStyle w:val="PL"/>
        <w:spacing w:line="0" w:lineRule="atLeast"/>
        <w:rPr>
          <w:ins w:id="11330" w:author="Rapporteur" w:date="2020-09-07T19:08:00Z"/>
          <w:noProof w:val="0"/>
          <w:snapToGrid w:val="0"/>
        </w:rPr>
      </w:pPr>
      <w:ins w:id="11331"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ins>
    </w:p>
    <w:p w14:paraId="732C3BCE" w14:textId="77777777" w:rsidR="00C5109E" w:rsidRPr="00FF5905" w:rsidRDefault="00C5109E" w:rsidP="00C5109E">
      <w:pPr>
        <w:pStyle w:val="PL"/>
        <w:spacing w:line="0" w:lineRule="atLeast"/>
        <w:rPr>
          <w:ins w:id="11332" w:author="Rapporteur" w:date="2020-09-07T19:08:00Z"/>
          <w:noProof w:val="0"/>
          <w:snapToGrid w:val="0"/>
        </w:rPr>
      </w:pPr>
      <w:ins w:id="11333" w:author="Rapporteur" w:date="2020-09-07T19:08:00Z">
        <w:r>
          <w:rPr>
            <w:noProof w:val="0"/>
            <w:snapToGrid w:val="0"/>
          </w:rPr>
          <w:tab/>
        </w:r>
        <w:proofErr w:type="spellStart"/>
        <w:r>
          <w:rPr>
            <w:noProof w:val="0"/>
            <w:snapToGrid w:val="0"/>
          </w:rPr>
          <w:t>sSB-BurstPosition</w:t>
        </w:r>
        <w:proofErr w:type="spellEnd"/>
        <w:r>
          <w:rPr>
            <w:noProof w:val="0"/>
            <w:snapToGrid w:val="0"/>
          </w:rPr>
          <w:tab/>
        </w:r>
        <w:r>
          <w:rPr>
            <w:noProof w:val="0"/>
            <w:snapToGrid w:val="0"/>
          </w:rPr>
          <w:tab/>
        </w:r>
        <w:r>
          <w:rPr>
            <w:noProof w:val="0"/>
            <w:snapToGrid w:val="0"/>
          </w:rPr>
          <w:tab/>
        </w:r>
        <w:proofErr w:type="spellStart"/>
        <w:r>
          <w:rPr>
            <w:noProof w:val="0"/>
            <w:snapToGrid w:val="0"/>
          </w:rPr>
          <w:t>SSBBurstPosition</w:t>
        </w:r>
        <w:proofErr w:type="spellEnd"/>
        <w:r>
          <w:rPr>
            <w:noProof w:val="0"/>
            <w:snapToGrid w:val="0"/>
          </w:rPr>
          <w:tab/>
          <w:t>OPTIONAL,</w:t>
        </w:r>
      </w:ins>
    </w:p>
    <w:p w14:paraId="02FF51CA" w14:textId="6C1317D5" w:rsidR="00C5109E" w:rsidRPr="00FF5905" w:rsidRDefault="00C5109E" w:rsidP="00C5109E">
      <w:pPr>
        <w:pStyle w:val="PL"/>
        <w:spacing w:line="0" w:lineRule="atLeast"/>
        <w:rPr>
          <w:ins w:id="11334" w:author="Rapporteur" w:date="2020-09-07T19:08:00Z"/>
          <w:noProof w:val="0"/>
          <w:snapToGrid w:val="0"/>
        </w:rPr>
      </w:pPr>
      <w:ins w:id="11335" w:author="Rapporteur" w:date="2020-09-07T19:08:00Z">
        <w:r w:rsidRPr="00FF5905">
          <w:rPr>
            <w:noProof w:val="0"/>
            <w:snapToGrid w:val="0"/>
          </w:rPr>
          <w:tab/>
        </w:r>
        <w:proofErr w:type="spellStart"/>
        <w:r w:rsidRPr="00FF5905">
          <w:rPr>
            <w:noProof w:val="0"/>
            <w:snapToGrid w:val="0"/>
          </w:rPr>
          <w:t>sFN</w:t>
        </w:r>
        <w:proofErr w:type="spellEnd"/>
        <w:r w:rsidRPr="00FF5905">
          <w:rPr>
            <w:noProof w:val="0"/>
            <w:snapToGrid w:val="0"/>
          </w:rPr>
          <w:t>-initiali</w:t>
        </w:r>
        <w:r w:rsidR="00EA0B73">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Pr="00152201">
          <w:rPr>
            <w:snapToGrid w:val="0"/>
            <w:lang w:bidi="he-IL"/>
          </w:rPr>
          <w:t>SFNInitialisationTime</w:t>
        </w:r>
        <w:r>
          <w:rPr>
            <w:snapToGrid w:val="0"/>
            <w:lang w:bidi="he-IL"/>
          </w:rPr>
          <w:tab/>
        </w:r>
        <w:r w:rsidRPr="00FF5905">
          <w:rPr>
            <w:noProof w:val="0"/>
            <w:snapToGrid w:val="0"/>
          </w:rPr>
          <w:t xml:space="preserve"> OPTIONAL,</w:t>
        </w:r>
      </w:ins>
    </w:p>
    <w:p w14:paraId="17F160EB" w14:textId="77777777" w:rsidR="00C5109E" w:rsidRPr="000A1ADC" w:rsidRDefault="00C5109E" w:rsidP="00C5109E">
      <w:pPr>
        <w:pStyle w:val="PL"/>
        <w:spacing w:line="0" w:lineRule="atLeast"/>
        <w:rPr>
          <w:ins w:id="11336" w:author="Rapporteur" w:date="2020-09-07T19:08:00Z"/>
          <w:noProof w:val="0"/>
          <w:snapToGrid w:val="0"/>
          <w:lang w:val="fr-FR"/>
        </w:rPr>
      </w:pPr>
      <w:ins w:id="11337" w:author="Rapporteur" w:date="2020-09-07T19:08:00Z">
        <w:r w:rsidRPr="00FF5905">
          <w:rPr>
            <w:noProof w:val="0"/>
            <w:snapToGrid w:val="0"/>
          </w:rPr>
          <w:tab/>
        </w:r>
        <w:proofErr w:type="spellStart"/>
        <w:proofErr w:type="gramStart"/>
        <w:r w:rsidRPr="000A1ADC">
          <w:rPr>
            <w:noProof w:val="0"/>
            <w:snapToGrid w:val="0"/>
            <w:lang w:val="fr-FR"/>
          </w:rPr>
          <w:t>iE</w:t>
        </w:r>
        <w:proofErr w:type="spellEnd"/>
        <w:proofErr w:type="gramEnd"/>
        <w:r w:rsidRPr="000A1ADC">
          <w:rPr>
            <w:noProof w:val="0"/>
            <w:snapToGrid w:val="0"/>
            <w:lang w:val="fr-FR"/>
          </w:rPr>
          <w:t>-Extensions</w:t>
        </w:r>
        <w:r w:rsidRPr="000A1ADC">
          <w:rPr>
            <w:noProof w:val="0"/>
            <w:snapToGrid w:val="0"/>
            <w:lang w:val="fr-FR"/>
          </w:rPr>
          <w:tab/>
        </w:r>
        <w:r w:rsidRPr="000A1ADC">
          <w:rPr>
            <w:noProof w:val="0"/>
            <w:snapToGrid w:val="0"/>
            <w:lang w:val="fr-FR"/>
          </w:rPr>
          <w:tab/>
        </w:r>
        <w:proofErr w:type="spellStart"/>
        <w:r w:rsidRPr="000A1ADC">
          <w:rPr>
            <w:noProof w:val="0"/>
            <w:snapToGrid w:val="0"/>
            <w:lang w:val="fr-FR"/>
          </w:rPr>
          <w:t>ProtocolExtensionContainer</w:t>
        </w:r>
        <w:proofErr w:type="spellEnd"/>
        <w:r w:rsidRPr="000A1ADC">
          <w:rPr>
            <w:noProof w:val="0"/>
            <w:snapToGrid w:val="0"/>
            <w:lang w:val="fr-FR"/>
          </w:rPr>
          <w:t xml:space="preserve"> { {</w:t>
        </w:r>
        <w:r w:rsidRPr="00836E81">
          <w:rPr>
            <w:noProof w:val="0"/>
            <w:snapToGrid w:val="0"/>
            <w:lang w:val="fr-FR"/>
          </w:rPr>
          <w:t xml:space="preserve"> </w:t>
        </w:r>
        <w:r>
          <w:rPr>
            <w:noProof w:val="0"/>
            <w:snapToGrid w:val="0"/>
            <w:lang w:val="fr-FR"/>
          </w:rPr>
          <w:t>TF-Configuration</w:t>
        </w:r>
        <w:r w:rsidRPr="000A1ADC">
          <w:rPr>
            <w:noProof w:val="0"/>
            <w:snapToGrid w:val="0"/>
            <w:lang w:val="fr-FR"/>
          </w:rPr>
          <w:t>-</w:t>
        </w:r>
        <w:proofErr w:type="spellStart"/>
        <w:r w:rsidRPr="000A1ADC">
          <w:rPr>
            <w:noProof w:val="0"/>
            <w:snapToGrid w:val="0"/>
            <w:lang w:val="fr-FR"/>
          </w:rPr>
          <w:t>ExtIEs</w:t>
        </w:r>
        <w:proofErr w:type="spellEnd"/>
        <w:r w:rsidRPr="000A1ADC">
          <w:rPr>
            <w:noProof w:val="0"/>
            <w:snapToGrid w:val="0"/>
            <w:lang w:val="fr-FR"/>
          </w:rPr>
          <w:t>} }</w:t>
        </w:r>
        <w:r w:rsidRPr="000A1ADC">
          <w:rPr>
            <w:noProof w:val="0"/>
            <w:snapToGrid w:val="0"/>
            <w:lang w:val="fr-FR"/>
          </w:rPr>
          <w:tab/>
          <w:t>OPTIONAL,</w:t>
        </w:r>
      </w:ins>
    </w:p>
    <w:p w14:paraId="221FC322" w14:textId="77777777" w:rsidR="00C5109E" w:rsidRPr="001D2E49" w:rsidRDefault="00C5109E" w:rsidP="00C5109E">
      <w:pPr>
        <w:pStyle w:val="PL"/>
        <w:spacing w:line="0" w:lineRule="atLeast"/>
        <w:rPr>
          <w:ins w:id="11338" w:author="Rapporteur" w:date="2020-09-07T19:08:00Z"/>
          <w:noProof w:val="0"/>
          <w:snapToGrid w:val="0"/>
        </w:rPr>
      </w:pPr>
      <w:ins w:id="11339" w:author="Rapporteur" w:date="2020-09-07T19:08:00Z">
        <w:r w:rsidRPr="000A1ADC">
          <w:rPr>
            <w:noProof w:val="0"/>
            <w:snapToGrid w:val="0"/>
            <w:lang w:val="fr-FR"/>
          </w:rPr>
          <w:tab/>
        </w:r>
        <w:r w:rsidRPr="001D2E49">
          <w:rPr>
            <w:noProof w:val="0"/>
            <w:snapToGrid w:val="0"/>
          </w:rPr>
          <w:t>...</w:t>
        </w:r>
      </w:ins>
    </w:p>
    <w:p w14:paraId="378DBCD4" w14:textId="77777777" w:rsidR="00C5109E" w:rsidRPr="001D2E49" w:rsidRDefault="00C5109E" w:rsidP="00C5109E">
      <w:pPr>
        <w:pStyle w:val="PL"/>
        <w:spacing w:line="0" w:lineRule="atLeast"/>
        <w:rPr>
          <w:ins w:id="11340" w:author="Rapporteur" w:date="2020-09-07T19:08:00Z"/>
          <w:noProof w:val="0"/>
          <w:snapToGrid w:val="0"/>
        </w:rPr>
      </w:pPr>
      <w:ins w:id="11341" w:author="Rapporteur" w:date="2020-09-07T19:08:00Z">
        <w:r w:rsidRPr="001D2E49">
          <w:rPr>
            <w:noProof w:val="0"/>
            <w:snapToGrid w:val="0"/>
          </w:rPr>
          <w:t>}</w:t>
        </w:r>
      </w:ins>
    </w:p>
    <w:p w14:paraId="5391E3CF" w14:textId="77777777" w:rsidR="00C5109E" w:rsidRPr="001D2E49" w:rsidRDefault="00C5109E" w:rsidP="00C5109E">
      <w:pPr>
        <w:pStyle w:val="PL"/>
        <w:spacing w:line="0" w:lineRule="atLeast"/>
        <w:rPr>
          <w:ins w:id="11342" w:author="Rapporteur" w:date="2020-09-07T19:08:00Z"/>
          <w:noProof w:val="0"/>
          <w:snapToGrid w:val="0"/>
        </w:rPr>
      </w:pPr>
    </w:p>
    <w:p w14:paraId="1EDD7164" w14:textId="77777777" w:rsidR="00C5109E" w:rsidRPr="001D2E49" w:rsidRDefault="00C5109E" w:rsidP="00C5109E">
      <w:pPr>
        <w:pStyle w:val="PL"/>
        <w:rPr>
          <w:ins w:id="11343" w:author="Rapporteur" w:date="2020-09-07T19:08:00Z"/>
          <w:noProof w:val="0"/>
          <w:snapToGrid w:val="0"/>
        </w:rPr>
      </w:pPr>
      <w:ins w:id="11344" w:author="Rapporteur" w:date="2020-09-07T19:08:00Z">
        <w:r w:rsidRPr="00FF5905">
          <w:rPr>
            <w:noProof w:val="0"/>
            <w:snapToGrid w:val="0"/>
          </w:rPr>
          <w:t>TF-Configuration</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3053C01A" w14:textId="77777777" w:rsidR="00C5109E" w:rsidRPr="001D2E49" w:rsidRDefault="00C5109E" w:rsidP="00C5109E">
      <w:pPr>
        <w:pStyle w:val="PL"/>
        <w:rPr>
          <w:ins w:id="11345" w:author="Rapporteur" w:date="2020-09-07T19:08:00Z"/>
          <w:noProof w:val="0"/>
          <w:snapToGrid w:val="0"/>
        </w:rPr>
      </w:pPr>
      <w:ins w:id="11346" w:author="Rapporteur" w:date="2020-09-07T19:08:00Z">
        <w:r w:rsidRPr="001D2E49">
          <w:rPr>
            <w:noProof w:val="0"/>
            <w:snapToGrid w:val="0"/>
          </w:rPr>
          <w:tab/>
          <w:t>...</w:t>
        </w:r>
      </w:ins>
    </w:p>
    <w:p w14:paraId="17FD76D2" w14:textId="77777777" w:rsidR="00C5109E" w:rsidRPr="001D2E49" w:rsidRDefault="00C5109E" w:rsidP="00C5109E">
      <w:pPr>
        <w:pStyle w:val="PL"/>
        <w:spacing w:line="0" w:lineRule="atLeast"/>
        <w:rPr>
          <w:ins w:id="11347" w:author="Rapporteur" w:date="2020-09-07T19:08:00Z"/>
          <w:noProof w:val="0"/>
          <w:snapToGrid w:val="0"/>
        </w:rPr>
      </w:pPr>
      <w:ins w:id="11348" w:author="Rapporteur" w:date="2020-09-07T19:08:00Z">
        <w:r w:rsidRPr="001D2E49">
          <w:rPr>
            <w:noProof w:val="0"/>
            <w:snapToGrid w:val="0"/>
          </w:rPr>
          <w:t>}</w:t>
        </w:r>
      </w:ins>
    </w:p>
    <w:p w14:paraId="26613455" w14:textId="77777777" w:rsidR="00F441E0" w:rsidRDefault="00F441E0" w:rsidP="00F441E0">
      <w:pPr>
        <w:pStyle w:val="PL"/>
        <w:spacing w:line="0" w:lineRule="atLeast"/>
        <w:rPr>
          <w:ins w:id="11349" w:author="Rapporteur" w:date="2020-09-07T19:08:00Z"/>
          <w:snapToGrid w:val="0"/>
        </w:rPr>
      </w:pPr>
    </w:p>
    <w:p w14:paraId="7A216D87" w14:textId="77777777" w:rsidR="00F441E0" w:rsidRDefault="00F441E0" w:rsidP="00F441E0">
      <w:pPr>
        <w:pStyle w:val="PL"/>
        <w:spacing w:line="0" w:lineRule="atLeast"/>
        <w:rPr>
          <w:ins w:id="11350" w:author="Rapporteur" w:date="2020-09-07T19:08:00Z"/>
          <w:snapToGrid w:val="0"/>
        </w:rPr>
      </w:pPr>
    </w:p>
    <w:p w14:paraId="6F73CD46" w14:textId="77777777" w:rsidR="00F441E0" w:rsidRDefault="00F441E0" w:rsidP="00F441E0">
      <w:pPr>
        <w:pStyle w:val="PL"/>
        <w:spacing w:line="0" w:lineRule="atLeast"/>
        <w:rPr>
          <w:ins w:id="11351" w:author="Rapporteur" w:date="2020-09-07T19:08:00Z"/>
          <w:snapToGrid w:val="0"/>
        </w:rPr>
      </w:pPr>
      <w:ins w:id="11352" w:author="Rapporteur" w:date="2020-09-07T19:08:00Z">
        <w:r>
          <w:rPr>
            <w:snapToGrid w:val="0"/>
          </w:rPr>
          <w:t>TimeStamp ::= SEQUENCE {</w:t>
        </w:r>
      </w:ins>
    </w:p>
    <w:p w14:paraId="02B7F29B" w14:textId="7A1EC506" w:rsidR="005016B1" w:rsidRDefault="005016B1" w:rsidP="00F441E0">
      <w:pPr>
        <w:pStyle w:val="PL"/>
        <w:spacing w:line="0" w:lineRule="atLeast"/>
        <w:rPr>
          <w:ins w:id="11353" w:author="Rapporteur" w:date="2020-09-07T19:08:00Z"/>
          <w:snapToGrid w:val="0"/>
        </w:rPr>
      </w:pPr>
      <w:ins w:id="11354" w:author="Rapporteur" w:date="2020-09-07T19:08:00Z">
        <w:r>
          <w:rPr>
            <w:snapToGrid w:val="0"/>
          </w:rPr>
          <w:tab/>
          <w:t>systemFrameNumber</w:t>
        </w:r>
        <w:r>
          <w:rPr>
            <w:snapToGrid w:val="0"/>
          </w:rPr>
          <w:tab/>
        </w:r>
        <w:r>
          <w:rPr>
            <w:snapToGrid w:val="0"/>
          </w:rPr>
          <w:tab/>
        </w:r>
        <w:r w:rsidRPr="00504F3B">
          <w:rPr>
            <w:snapToGrid w:val="0"/>
          </w:rPr>
          <w:t>SystemFrameNumber</w:t>
        </w:r>
        <w:r>
          <w:rPr>
            <w:snapToGrid w:val="0"/>
          </w:rPr>
          <w:t>,</w:t>
        </w:r>
      </w:ins>
    </w:p>
    <w:p w14:paraId="09796B19" w14:textId="071288A0" w:rsidR="005016B1" w:rsidRDefault="005016B1" w:rsidP="00F441E0">
      <w:pPr>
        <w:pStyle w:val="PL"/>
        <w:spacing w:line="0" w:lineRule="atLeast"/>
        <w:rPr>
          <w:ins w:id="11355" w:author="Rapporteur" w:date="2020-09-07T19:08:00Z"/>
          <w:snapToGrid w:val="0"/>
        </w:rPr>
      </w:pPr>
      <w:ins w:id="11356" w:author="Rapporteur" w:date="2020-09-07T19:08:00Z">
        <w:r>
          <w:rPr>
            <w:snapToGrid w:val="0"/>
          </w:rPr>
          <w:tab/>
          <w:t>slotIndex</w:t>
        </w:r>
        <w:r>
          <w:rPr>
            <w:snapToGrid w:val="0"/>
          </w:rPr>
          <w:tab/>
        </w:r>
        <w:r>
          <w:rPr>
            <w:snapToGrid w:val="0"/>
          </w:rPr>
          <w:tab/>
        </w:r>
        <w:r>
          <w:rPr>
            <w:snapToGrid w:val="0"/>
          </w:rPr>
          <w:tab/>
        </w:r>
        <w:r>
          <w:rPr>
            <w:snapToGrid w:val="0"/>
          </w:rPr>
          <w:tab/>
          <w:t>TimeStampSlotIndex,</w:t>
        </w:r>
      </w:ins>
    </w:p>
    <w:p w14:paraId="6D10075D" w14:textId="398B6176" w:rsidR="005016B1" w:rsidRPr="00707B3F" w:rsidRDefault="005016B1" w:rsidP="00F441E0">
      <w:pPr>
        <w:pStyle w:val="PL"/>
        <w:spacing w:line="0" w:lineRule="atLeast"/>
        <w:rPr>
          <w:ins w:id="11357" w:author="Rapporteur" w:date="2020-09-07T19:08:00Z"/>
          <w:snapToGrid w:val="0"/>
        </w:rPr>
      </w:pPr>
      <w:ins w:id="11358" w:author="Rapporteur" w:date="2020-09-07T19:08:00Z">
        <w:r>
          <w:rPr>
            <w:snapToGrid w:val="0"/>
          </w:rPr>
          <w:tab/>
          <w:t>measurementTime</w:t>
        </w:r>
        <w:r>
          <w:rPr>
            <w:snapToGrid w:val="0"/>
          </w:rPr>
          <w:tab/>
        </w:r>
        <w:r>
          <w:rPr>
            <w:snapToGrid w:val="0"/>
          </w:rPr>
          <w:tab/>
        </w:r>
        <w:r>
          <w:rPr>
            <w:snapToGrid w:val="0"/>
          </w:rPr>
          <w:tab/>
        </w:r>
        <w:r w:rsidRPr="00707B3F">
          <w:rPr>
            <w:snapToGrid w:val="0"/>
          </w:rPr>
          <w:t>SFNInitialisationTime</w:t>
        </w:r>
        <w:r>
          <w:rPr>
            <w:snapToGrid w:val="0"/>
          </w:rPr>
          <w:tab/>
          <w:t>OPTIONAL,</w:t>
        </w:r>
      </w:ins>
    </w:p>
    <w:p w14:paraId="6F7B9C35" w14:textId="351E5779" w:rsidR="00204B75"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9" w:author="Rapporteur" w:date="2020-09-07T19:08:00Z"/>
          <w:rFonts w:ascii="Courier New" w:eastAsia="Calibri" w:hAnsi="Courier New" w:cs="Courier New"/>
          <w:noProof/>
          <w:snapToGrid w:val="0"/>
          <w:sz w:val="16"/>
          <w:szCs w:val="22"/>
          <w:lang w:val="fr-FR"/>
        </w:rPr>
      </w:pPr>
      <w:ins w:id="11360" w:author="Rapporteur" w:date="2020-09-07T19:08:00Z">
        <w:r w:rsidRPr="00AA5843">
          <w:rPr>
            <w:rFonts w:ascii="Courier New" w:eastAsia="Calibri" w:hAnsi="Courier New" w:cs="Courier New"/>
            <w:noProof/>
            <w:snapToGrid w:val="0"/>
            <w:sz w:val="16"/>
            <w:szCs w:val="22"/>
            <w:lang w:val="en-US"/>
          </w:rPr>
          <w:tab/>
        </w:r>
        <w:r>
          <w:rPr>
            <w:rFonts w:ascii="Courier New" w:eastAsia="Calibri" w:hAnsi="Courier New" w:cs="Courier New"/>
            <w:noProof/>
            <w:snapToGrid w:val="0"/>
            <w:sz w:val="16"/>
            <w:szCs w:val="22"/>
            <w:lang w:val="fr-FR"/>
          </w:rPr>
          <w:t>iE</w:t>
        </w:r>
        <w:r w:rsidRPr="00AA5843">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C1542B">
          <w:rPr>
            <w:rFonts w:ascii="Courier New" w:eastAsia="Calibri" w:hAnsi="Courier New" w:cs="Courier New"/>
            <w:noProof/>
            <w:snapToGrid w:val="0"/>
            <w:sz w:val="16"/>
            <w:szCs w:val="22"/>
            <w:lang w:val="fr-FR"/>
          </w:rPr>
          <w:t>Protocol</w:t>
        </w:r>
        <w:r w:rsidRPr="00204B75">
          <w:rPr>
            <w:rFonts w:ascii="Courier New" w:eastAsia="Calibri" w:hAnsi="Courier New" w:cs="Courier New"/>
            <w:noProof/>
            <w:snapToGrid w:val="0"/>
            <w:sz w:val="16"/>
            <w:szCs w:val="22"/>
            <w:lang w:val="fr-FR"/>
          </w:rPr>
          <w:t>Extension</w:t>
        </w:r>
        <w:r w:rsidRPr="00C1542B">
          <w:rPr>
            <w:rFonts w:ascii="Courier New" w:eastAsia="Calibri" w:hAnsi="Courier New" w:cs="Courier New"/>
            <w:noProof/>
            <w:snapToGrid w:val="0"/>
            <w:sz w:val="16"/>
            <w:szCs w:val="22"/>
            <w:lang w:val="fr-FR"/>
          </w:rPr>
          <w:t>Container</w:t>
        </w:r>
        <w:r w:rsidRPr="00AA5843">
          <w:rPr>
            <w:rFonts w:ascii="Courier New" w:eastAsia="Calibri" w:hAnsi="Courier New" w:cs="Courier New"/>
            <w:noProof/>
            <w:snapToGrid w:val="0"/>
            <w:sz w:val="16"/>
            <w:szCs w:val="22"/>
            <w:lang w:val="fr-FR"/>
          </w:rPr>
          <w:t xml:space="preserve"> { { </w:t>
        </w:r>
        <w:proofErr w:type="spellStart"/>
        <w:r w:rsidRPr="00204B75">
          <w:rPr>
            <w:rFonts w:ascii="Courier New" w:eastAsia="Calibri" w:hAnsi="Courier New" w:cs="Courier New"/>
            <w:sz w:val="16"/>
            <w:szCs w:val="22"/>
          </w:rPr>
          <w:t>TimeStamp</w:t>
        </w:r>
        <w:proofErr w:type="spellEnd"/>
        <w:r w:rsidRPr="00AA5843">
          <w:rPr>
            <w:rFonts w:ascii="Courier New" w:eastAsia="Calibri" w:hAnsi="Courier New" w:cs="Courier New"/>
            <w:noProof/>
            <w:snapToGrid w:val="0"/>
            <w:sz w:val="16"/>
            <w:szCs w:val="22"/>
            <w:lang w:val="fr-FR"/>
          </w:rPr>
          <w:t>-ExtIEs} }</w:t>
        </w:r>
        <w:r w:rsidR="000D4BBE">
          <w:rPr>
            <w:rFonts w:ascii="Courier New" w:eastAsia="Calibri" w:hAnsi="Courier New" w:cs="Courier New"/>
            <w:noProof/>
            <w:snapToGrid w:val="0"/>
            <w:sz w:val="16"/>
            <w:szCs w:val="22"/>
            <w:lang w:val="fr-FR"/>
          </w:rPr>
          <w:tab/>
          <w:t>OPTIONAL,</w:t>
        </w:r>
      </w:ins>
    </w:p>
    <w:p w14:paraId="680E8111" w14:textId="5035863C" w:rsidR="000D4BBE" w:rsidRPr="00AA5843" w:rsidRDefault="000D4BBE"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61" w:author="Rapporteur" w:date="2020-09-07T19:08:00Z"/>
          <w:rFonts w:ascii="Courier New" w:eastAsia="Calibri" w:hAnsi="Courier New" w:cs="Courier New"/>
          <w:noProof/>
          <w:snapToGrid w:val="0"/>
          <w:sz w:val="16"/>
          <w:szCs w:val="22"/>
          <w:lang w:val="fr-FR"/>
        </w:rPr>
      </w:pPr>
      <w:ins w:id="11362" w:author="Rapporteur" w:date="2020-09-07T19:08:00Z">
        <w:r>
          <w:rPr>
            <w:rFonts w:ascii="Courier New" w:eastAsia="Calibri" w:hAnsi="Courier New" w:cs="Courier New"/>
            <w:noProof/>
            <w:snapToGrid w:val="0"/>
            <w:sz w:val="16"/>
            <w:szCs w:val="22"/>
            <w:lang w:val="fr-FR"/>
          </w:rPr>
          <w:tab/>
          <w:t>...</w:t>
        </w:r>
      </w:ins>
    </w:p>
    <w:p w14:paraId="74249330"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63" w:author="Rapporteur" w:date="2020-09-07T19:08:00Z"/>
          <w:rFonts w:ascii="Courier New" w:eastAsia="Calibri" w:hAnsi="Courier New" w:cs="Courier New"/>
          <w:noProof/>
          <w:snapToGrid w:val="0"/>
          <w:sz w:val="16"/>
          <w:szCs w:val="22"/>
          <w:lang w:val="fr-FR"/>
        </w:rPr>
      </w:pPr>
      <w:ins w:id="11364" w:author="Rapporteur" w:date="2020-09-07T19:08:00Z">
        <w:r w:rsidRPr="00AA5843">
          <w:rPr>
            <w:rFonts w:ascii="Courier New" w:eastAsia="Calibri" w:hAnsi="Courier New" w:cs="Courier New"/>
            <w:noProof/>
            <w:snapToGrid w:val="0"/>
            <w:sz w:val="16"/>
            <w:szCs w:val="22"/>
            <w:lang w:val="fr-FR"/>
          </w:rPr>
          <w:t>}</w:t>
        </w:r>
      </w:ins>
    </w:p>
    <w:p w14:paraId="3A2F950B"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65" w:author="Rapporteur" w:date="2020-09-07T19:08:00Z"/>
          <w:rFonts w:ascii="Courier New" w:eastAsia="Calibri" w:hAnsi="Courier New" w:cs="Courier New"/>
          <w:noProof/>
          <w:snapToGrid w:val="0"/>
          <w:sz w:val="16"/>
          <w:szCs w:val="22"/>
          <w:lang w:val="fr-FR"/>
        </w:rPr>
      </w:pPr>
    </w:p>
    <w:p w14:paraId="4E75A388" w14:textId="3542BF52"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66" w:author="Rapporteur" w:date="2020-09-07T19:08:00Z"/>
          <w:rFonts w:ascii="Courier New" w:eastAsia="Calibri" w:hAnsi="Courier New" w:cs="Courier New"/>
          <w:noProof/>
          <w:snapToGrid w:val="0"/>
          <w:sz w:val="16"/>
          <w:szCs w:val="22"/>
          <w:lang w:val="fr-FR"/>
        </w:rPr>
      </w:pPr>
      <w:proofErr w:type="spellStart"/>
      <w:ins w:id="11367" w:author="Rapporteur" w:date="2020-09-07T19:08:00Z">
        <w:r w:rsidRPr="00204B75">
          <w:rPr>
            <w:rFonts w:ascii="Courier New" w:eastAsia="Calibri" w:hAnsi="Courier New" w:cs="Courier New"/>
            <w:sz w:val="16"/>
            <w:szCs w:val="22"/>
          </w:rPr>
          <w:t>TimeStamp</w:t>
        </w:r>
        <w:proofErr w:type="spellEnd"/>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008C2B7A">
          <w:rPr>
            <w:rFonts w:ascii="Courier New" w:eastAsia="Calibri" w:hAnsi="Courier New" w:cs="Courier New"/>
            <w:sz w:val="16"/>
            <w:szCs w:val="22"/>
            <w:lang w:val="fr-FR"/>
          </w:rPr>
          <w:t>-PROTOCOL-</w:t>
        </w:r>
        <w:r w:rsidR="0036172C">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 xml:space="preserve"> ::= {</w:t>
        </w:r>
      </w:ins>
    </w:p>
    <w:p w14:paraId="120F7EC3"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68" w:author="Rapporteur" w:date="2020-09-07T19:08:00Z"/>
          <w:rFonts w:ascii="Courier New" w:eastAsia="Calibri" w:hAnsi="Courier New" w:cs="Courier New"/>
          <w:noProof/>
          <w:snapToGrid w:val="0"/>
          <w:sz w:val="16"/>
          <w:szCs w:val="22"/>
          <w:lang w:val="en-US"/>
        </w:rPr>
      </w:pPr>
      <w:ins w:id="11369"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7258B3B1" w14:textId="572E10F0" w:rsidR="00204B75" w:rsidRDefault="00204B75" w:rsidP="00204B75">
      <w:pPr>
        <w:pStyle w:val="PL"/>
        <w:spacing w:line="0" w:lineRule="atLeast"/>
        <w:rPr>
          <w:ins w:id="11370" w:author="Rapporteur" w:date="2020-09-07T19:08:00Z"/>
          <w:snapToGrid w:val="0"/>
        </w:rPr>
      </w:pPr>
      <w:ins w:id="11371" w:author="Rapporteur" w:date="2020-09-07T19:08:00Z">
        <w:r w:rsidRPr="00AA5843">
          <w:rPr>
            <w:rFonts w:eastAsia="Calibri" w:cs="Courier New"/>
            <w:snapToGrid w:val="0"/>
            <w:szCs w:val="22"/>
            <w:lang w:val="en-US"/>
          </w:rPr>
          <w:t>}</w:t>
        </w:r>
      </w:ins>
    </w:p>
    <w:p w14:paraId="541ABC1C" w14:textId="3326BD3E" w:rsidR="00F441E0" w:rsidRDefault="00F441E0" w:rsidP="00F441E0">
      <w:pPr>
        <w:pStyle w:val="PL"/>
        <w:spacing w:line="0" w:lineRule="atLeast"/>
        <w:rPr>
          <w:ins w:id="11372" w:author="Rapporteur" w:date="2020-09-07T19:08:00Z"/>
          <w:snapToGrid w:val="0"/>
        </w:rPr>
      </w:pPr>
    </w:p>
    <w:p w14:paraId="0E2A9737" w14:textId="16768C5C" w:rsidR="005016B1" w:rsidRDefault="005016B1" w:rsidP="005016B1">
      <w:pPr>
        <w:pStyle w:val="PL"/>
        <w:spacing w:line="0" w:lineRule="atLeast"/>
        <w:rPr>
          <w:ins w:id="11373" w:author="Rapporteur" w:date="2020-09-07T19:08:00Z"/>
          <w:snapToGrid w:val="0"/>
        </w:rPr>
      </w:pPr>
      <w:ins w:id="11374" w:author="Rapporteur" w:date="2020-09-07T19:08:00Z">
        <w:r>
          <w:rPr>
            <w:snapToGrid w:val="0"/>
          </w:rPr>
          <w:t>TimeStampSlotIndex ::= CHOICE {</w:t>
        </w:r>
      </w:ins>
    </w:p>
    <w:p w14:paraId="0DF037D7" w14:textId="48B6995F" w:rsidR="005016B1" w:rsidRPr="005016B1" w:rsidRDefault="005016B1" w:rsidP="005016B1">
      <w:pPr>
        <w:pStyle w:val="PL"/>
        <w:spacing w:line="0" w:lineRule="atLeast"/>
        <w:rPr>
          <w:ins w:id="11375" w:author="Rapporteur" w:date="2020-09-07T19:08:00Z"/>
          <w:snapToGrid w:val="0"/>
        </w:rPr>
      </w:pPr>
      <w:ins w:id="11376" w:author="Rapporteur" w:date="2020-09-07T19:08:00Z">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ins>
    </w:p>
    <w:p w14:paraId="539AFBC9" w14:textId="20269E9D" w:rsidR="005016B1" w:rsidRPr="005016B1" w:rsidRDefault="005016B1" w:rsidP="005016B1">
      <w:pPr>
        <w:pStyle w:val="PL"/>
        <w:spacing w:line="0" w:lineRule="atLeast"/>
        <w:rPr>
          <w:ins w:id="11377" w:author="Rapporteur" w:date="2020-09-07T19:08:00Z"/>
          <w:snapToGrid w:val="0"/>
        </w:rPr>
      </w:pPr>
      <w:ins w:id="11378" w:author="Rapporteur" w:date="2020-09-07T19:08:00Z">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ins>
    </w:p>
    <w:p w14:paraId="7BBA2F33" w14:textId="049FC35B" w:rsidR="005016B1" w:rsidRPr="005016B1" w:rsidRDefault="005016B1" w:rsidP="005016B1">
      <w:pPr>
        <w:pStyle w:val="PL"/>
        <w:spacing w:line="0" w:lineRule="atLeast"/>
        <w:rPr>
          <w:ins w:id="11379" w:author="Rapporteur" w:date="2020-09-07T19:08:00Z"/>
          <w:snapToGrid w:val="0"/>
        </w:rPr>
      </w:pPr>
      <w:ins w:id="11380" w:author="Rapporteur" w:date="2020-09-07T19:08:00Z">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ins>
    </w:p>
    <w:p w14:paraId="44424EF1" w14:textId="586D8A38" w:rsidR="005016B1" w:rsidRDefault="005016B1" w:rsidP="005016B1">
      <w:pPr>
        <w:pStyle w:val="PL"/>
        <w:spacing w:line="0" w:lineRule="atLeast"/>
        <w:rPr>
          <w:ins w:id="11381" w:author="Rapporteur" w:date="2020-09-07T19:08:00Z"/>
          <w:snapToGrid w:val="0"/>
        </w:rPr>
      </w:pPr>
      <w:ins w:id="11382" w:author="Rapporteur" w:date="2020-09-07T19:08:00Z">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ins>
    </w:p>
    <w:bookmarkEnd w:id="11314"/>
    <w:bookmarkEnd w:id="11315"/>
    <w:p w14:paraId="34F32081" w14:textId="4900335B"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3" w:author="Rapporteur" w:date="2020-09-07T19:08:00Z"/>
          <w:rFonts w:ascii="Courier New" w:eastAsia="Calibri" w:hAnsi="Courier New" w:cs="Courier New"/>
          <w:noProof/>
          <w:snapToGrid w:val="0"/>
          <w:sz w:val="16"/>
          <w:szCs w:val="22"/>
          <w:lang w:val="en-US"/>
        </w:rPr>
      </w:pPr>
      <w:ins w:id="11384" w:author="Rapporteur" w:date="2020-09-07T19:08:00Z">
        <w:r w:rsidRPr="00AA5843">
          <w:rPr>
            <w:rFonts w:ascii="Courier New" w:eastAsia="Calibri" w:hAnsi="Courier New" w:cs="Courier New"/>
            <w:noProof/>
            <w:snapToGrid w:val="0"/>
            <w:sz w:val="16"/>
            <w:szCs w:val="22"/>
            <w:lang w:val="fr-FR"/>
          </w:rPr>
          <w:lastRenderedPageBreak/>
          <w:tab/>
        </w:r>
        <w:r w:rsidRPr="001903BD">
          <w:rPr>
            <w:rFonts w:ascii="Courier New" w:eastAsia="Calibri" w:hAnsi="Courier New" w:cs="Courier New"/>
            <w:noProof/>
            <w:snapToGrid w:val="0"/>
            <w:sz w:val="16"/>
            <w:szCs w:val="22"/>
            <w:lang w:val="en-US"/>
          </w:rPr>
          <w:t>choice-extension</w:t>
        </w:r>
        <w:r w:rsidRPr="001903BD">
          <w:rPr>
            <w:rFonts w:ascii="Courier New" w:eastAsia="Calibri" w:hAnsi="Courier New" w:cs="Courier New"/>
            <w:noProof/>
            <w:snapToGrid w:val="0"/>
            <w:sz w:val="16"/>
            <w:szCs w:val="22"/>
            <w:lang w:val="en-US"/>
          </w:rPr>
          <w:tab/>
        </w:r>
        <w:r w:rsidRPr="001903BD">
          <w:rPr>
            <w:rFonts w:ascii="Courier New" w:eastAsia="Calibri" w:hAnsi="Courier New" w:cs="Courier New"/>
            <w:noProof/>
            <w:snapToGrid w:val="0"/>
            <w:sz w:val="16"/>
            <w:szCs w:val="22"/>
            <w:lang w:val="en-US"/>
          </w:rPr>
          <w:tab/>
          <w:t>ProtocolIE-Single</w:t>
        </w:r>
        <w:r w:rsidR="008C2B7A">
          <w:rPr>
            <w:rFonts w:ascii="Courier New" w:eastAsia="Calibri" w:hAnsi="Courier New" w:cs="Courier New"/>
            <w:noProof/>
            <w:snapToGrid w:val="0"/>
            <w:sz w:val="16"/>
            <w:szCs w:val="22"/>
            <w:lang w:val="en-US"/>
          </w:rPr>
          <w:t>-</w:t>
        </w:r>
        <w:r w:rsidRPr="001903BD">
          <w:rPr>
            <w:rFonts w:ascii="Courier New" w:eastAsia="Calibri" w:hAnsi="Courier New" w:cs="Courier New"/>
            <w:noProof/>
            <w:snapToGrid w:val="0"/>
            <w:sz w:val="16"/>
            <w:szCs w:val="22"/>
            <w:lang w:val="en-US"/>
          </w:rPr>
          <w:t>Container { {</w:t>
        </w:r>
        <w:r w:rsidRPr="001903BD">
          <w:t xml:space="preserve"> </w:t>
        </w:r>
        <w:r w:rsidRPr="001903BD">
          <w:rPr>
            <w:rFonts w:ascii="Courier New" w:eastAsia="Calibri" w:hAnsi="Courier New" w:cs="Courier New"/>
            <w:noProof/>
            <w:snapToGrid w:val="0"/>
            <w:sz w:val="16"/>
            <w:szCs w:val="22"/>
            <w:lang w:val="en-US"/>
          </w:rPr>
          <w:t>TimeStampSlotIndex-ExtIEs} }</w:t>
        </w:r>
      </w:ins>
    </w:p>
    <w:p w14:paraId="6E32CC61"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5" w:author="Rapporteur" w:date="2020-09-07T19:08:00Z"/>
          <w:rFonts w:ascii="Courier New" w:eastAsia="Calibri" w:hAnsi="Courier New" w:cs="Courier New"/>
          <w:noProof/>
          <w:snapToGrid w:val="0"/>
          <w:sz w:val="16"/>
          <w:szCs w:val="22"/>
          <w:lang w:val="en-US"/>
        </w:rPr>
      </w:pPr>
      <w:ins w:id="11386" w:author="Rapporteur" w:date="2020-09-07T19:08:00Z">
        <w:r w:rsidRPr="001903BD">
          <w:rPr>
            <w:rFonts w:ascii="Courier New" w:eastAsia="Calibri" w:hAnsi="Courier New" w:cs="Courier New"/>
            <w:noProof/>
            <w:snapToGrid w:val="0"/>
            <w:sz w:val="16"/>
            <w:szCs w:val="22"/>
            <w:lang w:val="en-US"/>
          </w:rPr>
          <w:t>}</w:t>
        </w:r>
      </w:ins>
    </w:p>
    <w:p w14:paraId="2DD78513"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7" w:author="Rapporteur" w:date="2020-09-07T19:08:00Z"/>
          <w:rFonts w:ascii="Courier New" w:eastAsia="Calibri" w:hAnsi="Courier New" w:cs="Courier New"/>
          <w:noProof/>
          <w:snapToGrid w:val="0"/>
          <w:sz w:val="16"/>
          <w:szCs w:val="22"/>
          <w:lang w:val="en-US"/>
        </w:rPr>
      </w:pPr>
    </w:p>
    <w:p w14:paraId="4018E9AB" w14:textId="5CC23828"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8" w:author="Rapporteur" w:date="2020-09-07T19:08:00Z"/>
          <w:rFonts w:ascii="Courier New" w:eastAsia="Calibri" w:hAnsi="Courier New" w:cs="Courier New"/>
          <w:noProof/>
          <w:snapToGrid w:val="0"/>
          <w:sz w:val="16"/>
          <w:szCs w:val="22"/>
          <w:lang w:val="en-US"/>
        </w:rPr>
      </w:pPr>
      <w:ins w:id="11389" w:author="Rapporteur" w:date="2020-09-07T19:08:00Z">
        <w:r w:rsidRPr="001903BD">
          <w:rPr>
            <w:rFonts w:ascii="Courier New" w:eastAsia="Calibri" w:hAnsi="Courier New" w:cs="Courier New"/>
            <w:noProof/>
            <w:snapToGrid w:val="0"/>
            <w:sz w:val="16"/>
            <w:szCs w:val="22"/>
            <w:lang w:val="en-US"/>
          </w:rPr>
          <w:t xml:space="preserve">TimeStampSlotIndex-ExtIEs </w:t>
        </w:r>
        <w:r>
          <w:rPr>
            <w:rFonts w:ascii="Courier New" w:eastAsia="Calibri" w:hAnsi="Courier New" w:cs="Courier New"/>
            <w:noProof/>
            <w:snapToGrid w:val="0"/>
            <w:sz w:val="16"/>
            <w:szCs w:val="22"/>
            <w:lang w:val="en-US"/>
          </w:rPr>
          <w:t>NRPP</w:t>
        </w:r>
        <w:r w:rsidR="008C2B7A">
          <w:rPr>
            <w:rFonts w:ascii="Courier New" w:eastAsia="Calibri" w:hAnsi="Courier New" w:cs="Courier New"/>
            <w:noProof/>
            <w:snapToGrid w:val="0"/>
            <w:sz w:val="16"/>
            <w:szCs w:val="22"/>
            <w:lang w:val="en-US"/>
          </w:rPr>
          <w:t>A</w:t>
        </w:r>
        <w:r w:rsidRPr="001903BD">
          <w:rPr>
            <w:rFonts w:ascii="Courier New" w:eastAsia="Calibri" w:hAnsi="Courier New" w:cs="Courier New"/>
            <w:noProof/>
            <w:snapToGrid w:val="0"/>
            <w:sz w:val="16"/>
            <w:szCs w:val="22"/>
            <w:lang w:val="en-US"/>
          </w:rPr>
          <w:t>-PROTOCOL-IES ::= {</w:t>
        </w:r>
      </w:ins>
    </w:p>
    <w:p w14:paraId="16C90EB4"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90" w:author="Rapporteur" w:date="2020-09-07T19:08:00Z"/>
          <w:rFonts w:ascii="Courier New" w:eastAsia="Calibri" w:hAnsi="Courier New" w:cs="Courier New"/>
          <w:noProof/>
          <w:snapToGrid w:val="0"/>
          <w:sz w:val="16"/>
          <w:szCs w:val="22"/>
          <w:lang w:val="en-US"/>
        </w:rPr>
      </w:pPr>
      <w:ins w:id="11391" w:author="Rapporteur" w:date="2020-09-07T19:08:00Z">
        <w:r w:rsidRPr="001903BD">
          <w:rPr>
            <w:rFonts w:ascii="Courier New" w:eastAsia="Calibri" w:hAnsi="Courier New" w:cs="Courier New"/>
            <w:noProof/>
            <w:snapToGrid w:val="0"/>
            <w:sz w:val="16"/>
            <w:szCs w:val="22"/>
            <w:lang w:val="en-US"/>
          </w:rPr>
          <w:tab/>
          <w:t>...</w:t>
        </w:r>
      </w:ins>
    </w:p>
    <w:p w14:paraId="7744669C" w14:textId="71650076" w:rsidR="00EA1611" w:rsidRDefault="00774D81" w:rsidP="00774D81">
      <w:pPr>
        <w:pStyle w:val="PL"/>
        <w:spacing w:line="0" w:lineRule="atLeast"/>
        <w:rPr>
          <w:ins w:id="11392" w:author="Rapporteur" w:date="2020-09-07T19:08:00Z"/>
          <w:rFonts w:eastAsia="Calibri" w:cs="Courier New"/>
          <w:snapToGrid w:val="0"/>
          <w:szCs w:val="22"/>
          <w:lang w:val="en-US"/>
        </w:rPr>
      </w:pPr>
      <w:ins w:id="11393" w:author="Rapporteur" w:date="2020-09-07T19:08:00Z">
        <w:r w:rsidRPr="001903BD">
          <w:rPr>
            <w:rFonts w:eastAsia="Calibri" w:cs="Courier New"/>
            <w:snapToGrid w:val="0"/>
            <w:szCs w:val="22"/>
            <w:lang w:val="en-US"/>
          </w:rPr>
          <w:t>}</w:t>
        </w:r>
      </w:ins>
    </w:p>
    <w:p w14:paraId="4ACF900D" w14:textId="77777777" w:rsidR="00774D81" w:rsidRPr="00AF2D8F" w:rsidRDefault="00774D81" w:rsidP="00774D81">
      <w:pPr>
        <w:pStyle w:val="PL"/>
        <w:spacing w:line="0" w:lineRule="atLeast"/>
        <w:rPr>
          <w:rPrChange w:id="11394" w:author="Rapporteur" w:date="2020-09-07T19:08:00Z">
            <w:rPr>
              <w:lang w:val="en-US"/>
            </w:rPr>
          </w:rPrChange>
        </w:rPr>
      </w:pPr>
    </w:p>
    <w:p w14:paraId="16215853" w14:textId="77777777" w:rsidR="00EA1611" w:rsidRPr="00707B3F" w:rsidRDefault="00EA1611" w:rsidP="00EA1611">
      <w:pPr>
        <w:pStyle w:val="PL"/>
        <w:spacing w:line="0" w:lineRule="atLeast"/>
        <w:rPr>
          <w:snapToGrid w:val="0"/>
        </w:rPr>
      </w:pPr>
      <w:r w:rsidRPr="00707B3F">
        <w:rPr>
          <w:snapToGrid w:val="0"/>
        </w:rPr>
        <w:t>TP-ID-EUTRA ::= INTEGER (0..4095, ...)</w:t>
      </w:r>
    </w:p>
    <w:p w14:paraId="18462020" w14:textId="77777777" w:rsidR="00EA1611" w:rsidRPr="00707B3F" w:rsidRDefault="00EA1611" w:rsidP="00EA1611">
      <w:pPr>
        <w:pStyle w:val="PL"/>
        <w:spacing w:line="0" w:lineRule="atLeast"/>
        <w:rPr>
          <w:snapToGrid w:val="0"/>
        </w:rPr>
      </w:pPr>
    </w:p>
    <w:p w14:paraId="554B3966" w14:textId="45BF13C2" w:rsidR="00EA1611" w:rsidRDefault="00EA1611" w:rsidP="00EA1611">
      <w:pPr>
        <w:pStyle w:val="PL"/>
        <w:spacing w:line="0" w:lineRule="atLeast"/>
        <w:rPr>
          <w:snapToGrid w:val="0"/>
        </w:rPr>
      </w:pPr>
      <w:r w:rsidRPr="00707B3F">
        <w:rPr>
          <w:snapToGrid w:val="0"/>
        </w:rPr>
        <w:t>TP-Type-EUTRA ::= ENUMERATED { prs-only-tp, ... }</w:t>
      </w:r>
    </w:p>
    <w:p w14:paraId="4E65E2C0" w14:textId="35B8C175" w:rsidR="00112909" w:rsidRDefault="00112909" w:rsidP="00EA1611">
      <w:pPr>
        <w:pStyle w:val="PL"/>
        <w:spacing w:line="0" w:lineRule="atLeast"/>
        <w:rPr>
          <w:snapToGrid w:val="0"/>
        </w:rPr>
      </w:pPr>
    </w:p>
    <w:p w14:paraId="2F908716" w14:textId="77777777" w:rsidR="00112909" w:rsidRPr="00112909" w:rsidRDefault="00112909" w:rsidP="00112909">
      <w:pPr>
        <w:pStyle w:val="PL"/>
        <w:spacing w:line="0" w:lineRule="atLeast"/>
        <w:rPr>
          <w:ins w:id="11395" w:author="Rapporteur" w:date="2020-09-07T19:08:00Z"/>
          <w:snapToGrid w:val="0"/>
        </w:rPr>
      </w:pPr>
      <w:bookmarkStart w:id="11396" w:name="_Hlk50053176"/>
      <w:ins w:id="11397" w:author="Rapporteur" w:date="2020-09-07T19:08:00Z">
        <w:r w:rsidRPr="00112909">
          <w:rPr>
            <w:snapToGrid w:val="0"/>
          </w:rPr>
          <w:t>TransmissionComb ::= CHOICE {</w:t>
        </w:r>
      </w:ins>
    </w:p>
    <w:p w14:paraId="569B1A94" w14:textId="77777777" w:rsidR="00112909" w:rsidRPr="00112909" w:rsidRDefault="00112909" w:rsidP="00112909">
      <w:pPr>
        <w:pStyle w:val="PL"/>
        <w:spacing w:line="0" w:lineRule="atLeast"/>
        <w:rPr>
          <w:ins w:id="11398" w:author="Rapporteur" w:date="2020-09-07T19:08:00Z"/>
          <w:snapToGrid w:val="0"/>
        </w:rPr>
      </w:pPr>
      <w:ins w:id="11399" w:author="Rapporteur" w:date="2020-09-07T19:08:00Z">
        <w:r w:rsidRPr="00112909">
          <w:rPr>
            <w:snapToGrid w:val="0"/>
          </w:rPr>
          <w:tab/>
          <w:t>n2    SEQUENCE {</w:t>
        </w:r>
      </w:ins>
    </w:p>
    <w:p w14:paraId="17577377" w14:textId="77777777" w:rsidR="00112909" w:rsidRPr="00112909" w:rsidRDefault="00112909" w:rsidP="00112909">
      <w:pPr>
        <w:pStyle w:val="PL"/>
        <w:spacing w:line="0" w:lineRule="atLeast"/>
        <w:rPr>
          <w:ins w:id="11400" w:author="Rapporteur" w:date="2020-09-07T19:08:00Z"/>
          <w:snapToGrid w:val="0"/>
        </w:rPr>
      </w:pPr>
      <w:ins w:id="11401" w:author="Rapporteur" w:date="2020-09-07T19:08:00Z">
        <w:r w:rsidRPr="00112909">
          <w:rPr>
            <w:snapToGrid w:val="0"/>
          </w:rPr>
          <w:t xml:space="preserve">            combOffset-n2              INTEGER (0..1),</w:t>
        </w:r>
      </w:ins>
    </w:p>
    <w:p w14:paraId="10F54B97" w14:textId="77777777" w:rsidR="00112909" w:rsidRPr="00112909" w:rsidRDefault="00112909" w:rsidP="00112909">
      <w:pPr>
        <w:pStyle w:val="PL"/>
        <w:spacing w:line="0" w:lineRule="atLeast"/>
        <w:rPr>
          <w:ins w:id="11402" w:author="Rapporteur" w:date="2020-09-07T19:08:00Z"/>
          <w:snapToGrid w:val="0"/>
        </w:rPr>
      </w:pPr>
      <w:ins w:id="11403" w:author="Rapporteur" w:date="2020-09-07T19:08:00Z">
        <w:r w:rsidRPr="00112909">
          <w:rPr>
            <w:snapToGrid w:val="0"/>
          </w:rPr>
          <w:t xml:space="preserve">            cyclicShift-n2             INTEGER (0..7)</w:t>
        </w:r>
      </w:ins>
    </w:p>
    <w:p w14:paraId="2D618B8A" w14:textId="77777777" w:rsidR="00112909" w:rsidRPr="00112909" w:rsidRDefault="00112909" w:rsidP="00112909">
      <w:pPr>
        <w:pStyle w:val="PL"/>
        <w:spacing w:line="0" w:lineRule="atLeast"/>
        <w:rPr>
          <w:ins w:id="11404" w:author="Rapporteur" w:date="2020-09-07T19:08:00Z"/>
          <w:snapToGrid w:val="0"/>
        </w:rPr>
      </w:pPr>
      <w:ins w:id="11405" w:author="Rapporteur" w:date="2020-09-07T19:08:00Z">
        <w:r w:rsidRPr="00112909">
          <w:rPr>
            <w:snapToGrid w:val="0"/>
          </w:rPr>
          <w:t xml:space="preserve">        },</w:t>
        </w:r>
      </w:ins>
    </w:p>
    <w:p w14:paraId="12330301" w14:textId="77777777" w:rsidR="00112909" w:rsidRPr="00112909" w:rsidRDefault="00112909" w:rsidP="00112909">
      <w:pPr>
        <w:pStyle w:val="PL"/>
        <w:spacing w:line="0" w:lineRule="atLeast"/>
        <w:rPr>
          <w:ins w:id="11406" w:author="Rapporteur" w:date="2020-09-07T19:08:00Z"/>
          <w:snapToGrid w:val="0"/>
        </w:rPr>
      </w:pPr>
      <w:ins w:id="11407" w:author="Rapporteur" w:date="2020-09-07T19:08:00Z">
        <w:r w:rsidRPr="00112909">
          <w:rPr>
            <w:snapToGrid w:val="0"/>
          </w:rPr>
          <w:t xml:space="preserve">    n4    SEQUENCE {</w:t>
        </w:r>
      </w:ins>
    </w:p>
    <w:p w14:paraId="4A06F6FC" w14:textId="77777777" w:rsidR="00112909" w:rsidRPr="00112909" w:rsidRDefault="00112909" w:rsidP="00112909">
      <w:pPr>
        <w:pStyle w:val="PL"/>
        <w:spacing w:line="0" w:lineRule="atLeast"/>
        <w:rPr>
          <w:ins w:id="11408" w:author="Rapporteur" w:date="2020-09-07T19:08:00Z"/>
          <w:snapToGrid w:val="0"/>
        </w:rPr>
      </w:pPr>
      <w:ins w:id="11409" w:author="Rapporteur" w:date="2020-09-07T19:08:00Z">
        <w:r w:rsidRPr="00112909">
          <w:rPr>
            <w:snapToGrid w:val="0"/>
          </w:rPr>
          <w:t xml:space="preserve">            combOffset-n4              INTEGER (0..3),</w:t>
        </w:r>
      </w:ins>
    </w:p>
    <w:p w14:paraId="083DEF2D" w14:textId="77777777" w:rsidR="00112909" w:rsidRPr="00112909" w:rsidRDefault="00112909" w:rsidP="00112909">
      <w:pPr>
        <w:pStyle w:val="PL"/>
        <w:spacing w:line="0" w:lineRule="atLeast"/>
        <w:rPr>
          <w:ins w:id="11410" w:author="Rapporteur" w:date="2020-09-07T19:08:00Z"/>
          <w:snapToGrid w:val="0"/>
        </w:rPr>
      </w:pPr>
      <w:ins w:id="11411" w:author="Rapporteur" w:date="2020-09-07T19:08:00Z">
        <w:r w:rsidRPr="00112909">
          <w:rPr>
            <w:snapToGrid w:val="0"/>
          </w:rPr>
          <w:t xml:space="preserve">            cyclicShift-n4             INTEGER (0..11)</w:t>
        </w:r>
      </w:ins>
    </w:p>
    <w:p w14:paraId="4B0D4BB7" w14:textId="77777777" w:rsidR="00112909" w:rsidRPr="00112909" w:rsidRDefault="00112909" w:rsidP="00112909">
      <w:pPr>
        <w:pStyle w:val="PL"/>
        <w:spacing w:line="0" w:lineRule="atLeast"/>
        <w:rPr>
          <w:ins w:id="11412" w:author="Rapporteur" w:date="2020-09-07T19:08:00Z"/>
          <w:snapToGrid w:val="0"/>
        </w:rPr>
      </w:pPr>
      <w:ins w:id="11413" w:author="Rapporteur" w:date="2020-09-07T19:08:00Z">
        <w:r w:rsidRPr="00112909">
          <w:rPr>
            <w:snapToGrid w:val="0"/>
          </w:rPr>
          <w:t xml:space="preserve">        },</w:t>
        </w:r>
      </w:ins>
    </w:p>
    <w:p w14:paraId="581E986D" w14:textId="77777777" w:rsidR="00112909" w:rsidRPr="00112909" w:rsidRDefault="00112909" w:rsidP="00112909">
      <w:pPr>
        <w:pStyle w:val="PL"/>
        <w:spacing w:line="0" w:lineRule="atLeast"/>
        <w:rPr>
          <w:ins w:id="11414" w:author="Rapporteur" w:date="2020-09-07T19:08:00Z"/>
          <w:snapToGrid w:val="0"/>
        </w:rPr>
      </w:pPr>
      <w:ins w:id="11415"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ins>
    </w:p>
    <w:p w14:paraId="28CA6B7C" w14:textId="77777777" w:rsidR="00112909" w:rsidRPr="00112909" w:rsidRDefault="00112909" w:rsidP="00112909">
      <w:pPr>
        <w:pStyle w:val="PL"/>
        <w:spacing w:line="0" w:lineRule="atLeast"/>
        <w:rPr>
          <w:ins w:id="11416" w:author="Rapporteur" w:date="2020-09-07T19:08:00Z"/>
          <w:snapToGrid w:val="0"/>
        </w:rPr>
      </w:pPr>
      <w:ins w:id="11417" w:author="Rapporteur" w:date="2020-09-07T19:08:00Z">
        <w:r w:rsidRPr="00112909">
          <w:rPr>
            <w:snapToGrid w:val="0"/>
          </w:rPr>
          <w:t>}</w:t>
        </w:r>
      </w:ins>
    </w:p>
    <w:p w14:paraId="788A3E5F" w14:textId="77777777" w:rsidR="00112909" w:rsidRPr="00112909" w:rsidRDefault="00112909" w:rsidP="00112909">
      <w:pPr>
        <w:pStyle w:val="PL"/>
        <w:spacing w:line="0" w:lineRule="atLeast"/>
        <w:rPr>
          <w:ins w:id="11418" w:author="Rapporteur" w:date="2020-09-07T19:08:00Z"/>
          <w:snapToGrid w:val="0"/>
        </w:rPr>
      </w:pPr>
      <w:ins w:id="11419" w:author="Rapporteur" w:date="2020-09-07T19:08:00Z">
        <w:r w:rsidRPr="00112909">
          <w:rPr>
            <w:snapToGrid w:val="0"/>
          </w:rPr>
          <w:t>TransmissionComb-ExtIEs NRPPA-PROTOCOL-IES ::= {</w:t>
        </w:r>
      </w:ins>
    </w:p>
    <w:p w14:paraId="6A87C9E8" w14:textId="77777777" w:rsidR="00112909" w:rsidRPr="00112909" w:rsidRDefault="00112909" w:rsidP="00112909">
      <w:pPr>
        <w:pStyle w:val="PL"/>
        <w:spacing w:line="0" w:lineRule="atLeast"/>
        <w:rPr>
          <w:ins w:id="11420" w:author="Rapporteur" w:date="2020-09-07T19:08:00Z"/>
          <w:snapToGrid w:val="0"/>
        </w:rPr>
      </w:pPr>
      <w:ins w:id="11421" w:author="Rapporteur" w:date="2020-09-07T19:08:00Z">
        <w:r w:rsidRPr="00112909">
          <w:rPr>
            <w:snapToGrid w:val="0"/>
          </w:rPr>
          <w:tab/>
          <w:t>...</w:t>
        </w:r>
      </w:ins>
    </w:p>
    <w:p w14:paraId="7659ABCF" w14:textId="77777777" w:rsidR="00112909" w:rsidRPr="00112909" w:rsidRDefault="00112909" w:rsidP="00112909">
      <w:pPr>
        <w:pStyle w:val="PL"/>
        <w:spacing w:line="0" w:lineRule="atLeast"/>
        <w:rPr>
          <w:ins w:id="11422" w:author="Rapporteur" w:date="2020-09-07T19:08:00Z"/>
          <w:snapToGrid w:val="0"/>
        </w:rPr>
      </w:pPr>
      <w:ins w:id="11423" w:author="Rapporteur" w:date="2020-09-07T19:08:00Z">
        <w:r w:rsidRPr="00112909">
          <w:rPr>
            <w:snapToGrid w:val="0"/>
          </w:rPr>
          <w:t>}</w:t>
        </w:r>
      </w:ins>
    </w:p>
    <w:p w14:paraId="69211EEE" w14:textId="77777777" w:rsidR="00112909" w:rsidRPr="00112909" w:rsidRDefault="00112909" w:rsidP="00112909">
      <w:pPr>
        <w:pStyle w:val="PL"/>
        <w:spacing w:line="0" w:lineRule="atLeast"/>
        <w:rPr>
          <w:ins w:id="11424" w:author="Rapporteur" w:date="2020-09-07T19:08:00Z"/>
          <w:snapToGrid w:val="0"/>
        </w:rPr>
      </w:pPr>
    </w:p>
    <w:p w14:paraId="36AC7EAE" w14:textId="77777777" w:rsidR="00112909" w:rsidRPr="00112909" w:rsidRDefault="00112909" w:rsidP="00112909">
      <w:pPr>
        <w:pStyle w:val="PL"/>
        <w:spacing w:line="0" w:lineRule="atLeast"/>
        <w:rPr>
          <w:ins w:id="11425" w:author="Rapporteur" w:date="2020-09-07T19:08:00Z"/>
          <w:snapToGrid w:val="0"/>
        </w:rPr>
      </w:pPr>
      <w:ins w:id="11426" w:author="Rapporteur" w:date="2020-09-07T19:08:00Z">
        <w:r w:rsidRPr="00112909">
          <w:rPr>
            <w:snapToGrid w:val="0"/>
          </w:rPr>
          <w:t>TransmissionCombPos ::= CHOICE {</w:t>
        </w:r>
      </w:ins>
    </w:p>
    <w:p w14:paraId="1284BA79" w14:textId="77777777" w:rsidR="00112909" w:rsidRPr="00112909" w:rsidRDefault="00112909" w:rsidP="00112909">
      <w:pPr>
        <w:pStyle w:val="PL"/>
        <w:spacing w:line="0" w:lineRule="atLeast"/>
        <w:rPr>
          <w:ins w:id="11427" w:author="Rapporteur" w:date="2020-09-07T19:08:00Z"/>
          <w:snapToGrid w:val="0"/>
        </w:rPr>
      </w:pPr>
      <w:ins w:id="11428" w:author="Rapporteur" w:date="2020-09-07T19:08:00Z">
        <w:r w:rsidRPr="00112909">
          <w:rPr>
            <w:snapToGrid w:val="0"/>
          </w:rPr>
          <w:tab/>
          <w:t>n2    SEQUENCE {</w:t>
        </w:r>
      </w:ins>
    </w:p>
    <w:p w14:paraId="08F25E98" w14:textId="77777777" w:rsidR="00112909" w:rsidRPr="00112909" w:rsidRDefault="00112909" w:rsidP="00112909">
      <w:pPr>
        <w:pStyle w:val="PL"/>
        <w:spacing w:line="0" w:lineRule="atLeast"/>
        <w:rPr>
          <w:ins w:id="11429" w:author="Rapporteur" w:date="2020-09-07T19:08:00Z"/>
          <w:snapToGrid w:val="0"/>
        </w:rPr>
      </w:pPr>
      <w:ins w:id="11430" w:author="Rapporteur" w:date="2020-09-07T19:08:00Z">
        <w:r w:rsidRPr="00112909">
          <w:rPr>
            <w:snapToGrid w:val="0"/>
          </w:rPr>
          <w:t xml:space="preserve">            combOffset-n2              INTEGER (0..1),</w:t>
        </w:r>
      </w:ins>
    </w:p>
    <w:p w14:paraId="5523AE41" w14:textId="77777777" w:rsidR="00112909" w:rsidRPr="00112909" w:rsidRDefault="00112909" w:rsidP="00112909">
      <w:pPr>
        <w:pStyle w:val="PL"/>
        <w:spacing w:line="0" w:lineRule="atLeast"/>
        <w:rPr>
          <w:ins w:id="11431" w:author="Rapporteur" w:date="2020-09-07T19:08:00Z"/>
          <w:snapToGrid w:val="0"/>
        </w:rPr>
      </w:pPr>
      <w:ins w:id="11432" w:author="Rapporteur" w:date="2020-09-07T19:08:00Z">
        <w:r w:rsidRPr="00112909">
          <w:rPr>
            <w:snapToGrid w:val="0"/>
          </w:rPr>
          <w:t xml:space="preserve">            cyclicShift-n2             INTEGER (0..7)</w:t>
        </w:r>
      </w:ins>
    </w:p>
    <w:p w14:paraId="54E0E6ED" w14:textId="77777777" w:rsidR="00112909" w:rsidRPr="00112909" w:rsidRDefault="00112909" w:rsidP="00112909">
      <w:pPr>
        <w:pStyle w:val="PL"/>
        <w:spacing w:line="0" w:lineRule="atLeast"/>
        <w:rPr>
          <w:ins w:id="11433" w:author="Rapporteur" w:date="2020-09-07T19:08:00Z"/>
          <w:snapToGrid w:val="0"/>
        </w:rPr>
      </w:pPr>
      <w:ins w:id="11434" w:author="Rapporteur" w:date="2020-09-07T19:08:00Z">
        <w:r w:rsidRPr="00112909">
          <w:rPr>
            <w:snapToGrid w:val="0"/>
          </w:rPr>
          <w:t xml:space="preserve">        },</w:t>
        </w:r>
      </w:ins>
    </w:p>
    <w:p w14:paraId="530800D7" w14:textId="77777777" w:rsidR="00112909" w:rsidRPr="00112909" w:rsidRDefault="00112909" w:rsidP="00112909">
      <w:pPr>
        <w:pStyle w:val="PL"/>
        <w:spacing w:line="0" w:lineRule="atLeast"/>
        <w:rPr>
          <w:ins w:id="11435" w:author="Rapporteur" w:date="2020-09-07T19:08:00Z"/>
          <w:snapToGrid w:val="0"/>
        </w:rPr>
      </w:pPr>
      <w:ins w:id="11436" w:author="Rapporteur" w:date="2020-09-07T19:08:00Z">
        <w:r w:rsidRPr="00112909">
          <w:rPr>
            <w:snapToGrid w:val="0"/>
          </w:rPr>
          <w:t xml:space="preserve">    n4    SEQUENCE {</w:t>
        </w:r>
      </w:ins>
    </w:p>
    <w:p w14:paraId="751523C6" w14:textId="77777777" w:rsidR="00112909" w:rsidRPr="00112909" w:rsidRDefault="00112909" w:rsidP="00112909">
      <w:pPr>
        <w:pStyle w:val="PL"/>
        <w:spacing w:line="0" w:lineRule="atLeast"/>
        <w:rPr>
          <w:ins w:id="11437" w:author="Rapporteur" w:date="2020-09-07T19:08:00Z"/>
          <w:snapToGrid w:val="0"/>
        </w:rPr>
      </w:pPr>
      <w:ins w:id="11438" w:author="Rapporteur" w:date="2020-09-07T19:08:00Z">
        <w:r w:rsidRPr="00112909">
          <w:rPr>
            <w:snapToGrid w:val="0"/>
          </w:rPr>
          <w:t xml:space="preserve">            combOffset-n4              INTEGER (0..3),</w:t>
        </w:r>
      </w:ins>
    </w:p>
    <w:p w14:paraId="470A63CE" w14:textId="77777777" w:rsidR="00112909" w:rsidRPr="00112909" w:rsidRDefault="00112909" w:rsidP="00112909">
      <w:pPr>
        <w:pStyle w:val="PL"/>
        <w:spacing w:line="0" w:lineRule="atLeast"/>
        <w:rPr>
          <w:ins w:id="11439" w:author="Rapporteur" w:date="2020-09-07T19:08:00Z"/>
          <w:snapToGrid w:val="0"/>
        </w:rPr>
      </w:pPr>
      <w:ins w:id="11440" w:author="Rapporteur" w:date="2020-09-07T19:08:00Z">
        <w:r w:rsidRPr="00112909">
          <w:rPr>
            <w:snapToGrid w:val="0"/>
          </w:rPr>
          <w:t xml:space="preserve">            cyclicShift-n4             INTEGER (0..11)</w:t>
        </w:r>
      </w:ins>
    </w:p>
    <w:p w14:paraId="74A3BFDB" w14:textId="77777777" w:rsidR="00112909" w:rsidRPr="00112909" w:rsidRDefault="00112909" w:rsidP="00112909">
      <w:pPr>
        <w:pStyle w:val="PL"/>
        <w:spacing w:line="0" w:lineRule="atLeast"/>
        <w:rPr>
          <w:ins w:id="11441" w:author="Rapporteur" w:date="2020-09-07T19:08:00Z"/>
          <w:snapToGrid w:val="0"/>
        </w:rPr>
      </w:pPr>
      <w:ins w:id="11442" w:author="Rapporteur" w:date="2020-09-07T19:08:00Z">
        <w:r w:rsidRPr="00112909">
          <w:rPr>
            <w:snapToGrid w:val="0"/>
          </w:rPr>
          <w:t xml:space="preserve">        },</w:t>
        </w:r>
      </w:ins>
    </w:p>
    <w:p w14:paraId="49043596" w14:textId="77777777" w:rsidR="00112909" w:rsidRPr="00112909" w:rsidRDefault="00112909" w:rsidP="00112909">
      <w:pPr>
        <w:pStyle w:val="PL"/>
        <w:spacing w:line="0" w:lineRule="atLeast"/>
        <w:rPr>
          <w:ins w:id="11443" w:author="Rapporteur" w:date="2020-09-07T19:08:00Z"/>
          <w:snapToGrid w:val="0"/>
        </w:rPr>
      </w:pPr>
      <w:ins w:id="11444" w:author="Rapporteur" w:date="2020-09-07T19:08:00Z">
        <w:r w:rsidRPr="00112909">
          <w:rPr>
            <w:snapToGrid w:val="0"/>
          </w:rPr>
          <w:t xml:space="preserve">    n8    SEQUENCE {</w:t>
        </w:r>
      </w:ins>
    </w:p>
    <w:p w14:paraId="41888D3D" w14:textId="77777777" w:rsidR="00112909" w:rsidRPr="00112909" w:rsidRDefault="00112909" w:rsidP="00112909">
      <w:pPr>
        <w:pStyle w:val="PL"/>
        <w:spacing w:line="0" w:lineRule="atLeast"/>
        <w:rPr>
          <w:ins w:id="11445" w:author="Rapporteur" w:date="2020-09-07T19:08:00Z"/>
          <w:snapToGrid w:val="0"/>
        </w:rPr>
      </w:pPr>
      <w:ins w:id="11446" w:author="Rapporteur" w:date="2020-09-07T19:08:00Z">
        <w:r w:rsidRPr="00112909">
          <w:rPr>
            <w:snapToGrid w:val="0"/>
          </w:rPr>
          <w:t xml:space="preserve">            combOffset-n8              INTEGER (0..7),</w:t>
        </w:r>
      </w:ins>
    </w:p>
    <w:p w14:paraId="2E9F3D85" w14:textId="77777777" w:rsidR="00112909" w:rsidRPr="00112909" w:rsidRDefault="00112909" w:rsidP="00112909">
      <w:pPr>
        <w:pStyle w:val="PL"/>
        <w:spacing w:line="0" w:lineRule="atLeast"/>
        <w:rPr>
          <w:ins w:id="11447" w:author="Rapporteur" w:date="2020-09-07T19:08:00Z"/>
          <w:snapToGrid w:val="0"/>
        </w:rPr>
      </w:pPr>
      <w:ins w:id="11448" w:author="Rapporteur" w:date="2020-09-07T19:08:00Z">
        <w:r w:rsidRPr="00112909">
          <w:rPr>
            <w:snapToGrid w:val="0"/>
          </w:rPr>
          <w:t xml:space="preserve">            cyclicShift-n8             INTEGER (0..5)</w:t>
        </w:r>
      </w:ins>
    </w:p>
    <w:p w14:paraId="2E07E16C" w14:textId="77777777" w:rsidR="00112909" w:rsidRPr="00112909" w:rsidRDefault="00112909" w:rsidP="00112909">
      <w:pPr>
        <w:pStyle w:val="PL"/>
        <w:spacing w:line="0" w:lineRule="atLeast"/>
        <w:rPr>
          <w:ins w:id="11449" w:author="Rapporteur" w:date="2020-09-07T19:08:00Z"/>
          <w:snapToGrid w:val="0"/>
        </w:rPr>
      </w:pPr>
      <w:ins w:id="11450" w:author="Rapporteur" w:date="2020-09-07T19:08:00Z">
        <w:r w:rsidRPr="00112909">
          <w:rPr>
            <w:snapToGrid w:val="0"/>
          </w:rPr>
          <w:t xml:space="preserve">        },</w:t>
        </w:r>
      </w:ins>
    </w:p>
    <w:p w14:paraId="7F5FB85C" w14:textId="77777777" w:rsidR="00112909" w:rsidRPr="00112909" w:rsidRDefault="00112909" w:rsidP="00112909">
      <w:pPr>
        <w:pStyle w:val="PL"/>
        <w:spacing w:line="0" w:lineRule="atLeast"/>
        <w:rPr>
          <w:ins w:id="11451" w:author="Rapporteur" w:date="2020-09-07T19:08:00Z"/>
          <w:snapToGrid w:val="0"/>
        </w:rPr>
      </w:pPr>
    </w:p>
    <w:p w14:paraId="1630903E" w14:textId="77777777" w:rsidR="00112909" w:rsidRPr="00112909" w:rsidRDefault="00112909" w:rsidP="00112909">
      <w:pPr>
        <w:pStyle w:val="PL"/>
        <w:spacing w:line="0" w:lineRule="atLeast"/>
        <w:rPr>
          <w:ins w:id="11452" w:author="Rapporteur" w:date="2020-09-07T19:08:00Z"/>
          <w:snapToGrid w:val="0"/>
        </w:rPr>
      </w:pPr>
      <w:ins w:id="11453"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ins>
    </w:p>
    <w:p w14:paraId="601A66E0" w14:textId="77777777" w:rsidR="00112909" w:rsidRPr="00112909" w:rsidRDefault="00112909" w:rsidP="00112909">
      <w:pPr>
        <w:pStyle w:val="PL"/>
        <w:spacing w:line="0" w:lineRule="atLeast"/>
        <w:rPr>
          <w:ins w:id="11454" w:author="Rapporteur" w:date="2020-09-07T19:08:00Z"/>
          <w:snapToGrid w:val="0"/>
        </w:rPr>
      </w:pPr>
      <w:ins w:id="11455" w:author="Rapporteur" w:date="2020-09-07T19:08:00Z">
        <w:r w:rsidRPr="00112909">
          <w:rPr>
            <w:snapToGrid w:val="0"/>
          </w:rPr>
          <w:t>}</w:t>
        </w:r>
      </w:ins>
    </w:p>
    <w:p w14:paraId="6FE97CBC" w14:textId="77777777" w:rsidR="00112909" w:rsidRPr="00112909" w:rsidRDefault="00112909" w:rsidP="00112909">
      <w:pPr>
        <w:pStyle w:val="PL"/>
        <w:spacing w:line="0" w:lineRule="atLeast"/>
        <w:rPr>
          <w:ins w:id="11456" w:author="Rapporteur" w:date="2020-09-07T19:08:00Z"/>
          <w:snapToGrid w:val="0"/>
        </w:rPr>
      </w:pPr>
      <w:ins w:id="11457" w:author="Rapporteur" w:date="2020-09-07T19:08:00Z">
        <w:r w:rsidRPr="00112909">
          <w:rPr>
            <w:snapToGrid w:val="0"/>
          </w:rPr>
          <w:t>TransmissionCombPos-ExtIEs NRPPA-PROTOCOL-IES ::= {</w:t>
        </w:r>
      </w:ins>
    </w:p>
    <w:p w14:paraId="6B631E92" w14:textId="77777777" w:rsidR="00112909" w:rsidRPr="00112909" w:rsidRDefault="00112909" w:rsidP="00112909">
      <w:pPr>
        <w:pStyle w:val="PL"/>
        <w:spacing w:line="0" w:lineRule="atLeast"/>
        <w:rPr>
          <w:ins w:id="11458" w:author="Rapporteur" w:date="2020-09-07T19:08:00Z"/>
          <w:snapToGrid w:val="0"/>
        </w:rPr>
      </w:pPr>
      <w:ins w:id="11459" w:author="Rapporteur" w:date="2020-09-07T19:08:00Z">
        <w:r w:rsidRPr="00112909">
          <w:rPr>
            <w:snapToGrid w:val="0"/>
          </w:rPr>
          <w:tab/>
          <w:t>...</w:t>
        </w:r>
      </w:ins>
    </w:p>
    <w:p w14:paraId="0BE279F4" w14:textId="5498C4FE" w:rsidR="00112909" w:rsidRPr="00707B3F" w:rsidRDefault="00112909" w:rsidP="00112909">
      <w:pPr>
        <w:pStyle w:val="PL"/>
        <w:spacing w:line="0" w:lineRule="atLeast"/>
        <w:rPr>
          <w:ins w:id="11460" w:author="Rapporteur" w:date="2020-09-07T19:08:00Z"/>
          <w:snapToGrid w:val="0"/>
        </w:rPr>
      </w:pPr>
      <w:ins w:id="11461" w:author="Rapporteur" w:date="2020-09-07T19:08:00Z">
        <w:r w:rsidRPr="00112909">
          <w:rPr>
            <w:snapToGrid w:val="0"/>
          </w:rPr>
          <w:t>}</w:t>
        </w:r>
      </w:ins>
    </w:p>
    <w:p w14:paraId="41E5ECB9" w14:textId="01F87419" w:rsidR="00EA1611" w:rsidRDefault="00EA1611" w:rsidP="00EA1611">
      <w:pPr>
        <w:pStyle w:val="PL"/>
        <w:spacing w:line="0" w:lineRule="atLeast"/>
        <w:rPr>
          <w:ins w:id="11462" w:author="Rapporteur" w:date="2020-09-07T19:08:00Z"/>
          <w:snapToGrid w:val="0"/>
        </w:rPr>
      </w:pPr>
    </w:p>
    <w:p w14:paraId="66C19D7E" w14:textId="786A8283" w:rsidR="0053463B" w:rsidRDefault="0053463B" w:rsidP="0053463B">
      <w:pPr>
        <w:pStyle w:val="PL"/>
        <w:spacing w:line="0" w:lineRule="atLeast"/>
        <w:rPr>
          <w:ins w:id="11463" w:author="Rapporteur" w:date="2020-09-07T19:08:00Z"/>
          <w:lang w:val="sv-SE"/>
        </w:rPr>
      </w:pPr>
      <w:proofErr w:type="spellStart"/>
      <w:proofErr w:type="gramStart"/>
      <w:ins w:id="11464" w:author="Rapporteur" w:date="2020-09-07T19:08:00Z">
        <w:r w:rsidRPr="002A1C8D">
          <w:rPr>
            <w:noProof w:val="0"/>
            <w:snapToGrid w:val="0"/>
          </w:rPr>
          <w:t>TRPMeasurementQuantities</w:t>
        </w:r>
        <w:proofErr w:type="spellEnd"/>
        <w:r w:rsidRPr="002A1C8D">
          <w:rPr>
            <w:noProof w:val="0"/>
            <w:snapToGrid w:val="0"/>
          </w:rPr>
          <w:t xml:space="preserve"> ::=</w:t>
        </w:r>
        <w:proofErr w:type="gramEnd"/>
        <w:r w:rsidRPr="002A1C8D">
          <w:rPr>
            <w:noProof w:val="0"/>
            <w:snapToGrid w:val="0"/>
          </w:rPr>
          <w:t xml:space="preserve"> </w:t>
        </w:r>
        <w:r w:rsidRPr="002A1C8D">
          <w:rPr>
            <w:lang w:val="sv-SE"/>
          </w:rPr>
          <w:t xml:space="preserve">SEQUENCE (SIZE (1..maxnoPosMeas)) OF </w:t>
        </w:r>
        <w:r w:rsidR="00E22101" w:rsidRPr="00E22101">
          <w:rPr>
            <w:lang w:val="sv-SE"/>
          </w:rPr>
          <w:t>TRPMeasurementQuantitiesList-Item</w:t>
        </w:r>
      </w:ins>
    </w:p>
    <w:p w14:paraId="291DE2B0" w14:textId="7A8E4097" w:rsidR="00E22101" w:rsidRDefault="00E22101" w:rsidP="0053463B">
      <w:pPr>
        <w:pStyle w:val="PL"/>
        <w:spacing w:line="0" w:lineRule="atLeast"/>
        <w:rPr>
          <w:ins w:id="11465" w:author="Rapporteur" w:date="2020-09-07T19:08:00Z"/>
          <w:lang w:val="sv-SE"/>
        </w:rPr>
      </w:pPr>
    </w:p>
    <w:p w14:paraId="10B7F19C" w14:textId="77777777" w:rsidR="00E22101" w:rsidRPr="00E22101" w:rsidRDefault="00E22101" w:rsidP="00E22101">
      <w:pPr>
        <w:pStyle w:val="PL"/>
        <w:spacing w:line="0" w:lineRule="atLeast"/>
        <w:rPr>
          <w:ins w:id="11466" w:author="Rapporteur" w:date="2020-09-07T19:08:00Z"/>
          <w:lang w:val="sv-SE"/>
        </w:rPr>
      </w:pPr>
      <w:ins w:id="11467" w:author="Rapporteur" w:date="2020-09-07T19:08:00Z">
        <w:r w:rsidRPr="00E22101">
          <w:rPr>
            <w:lang w:val="sv-SE"/>
          </w:rPr>
          <w:t>TRPMeasurementQuantitiesList-Item ::= SEQUENCE {</w:t>
        </w:r>
      </w:ins>
    </w:p>
    <w:p w14:paraId="7BBCA497" w14:textId="77777777" w:rsidR="00E22101" w:rsidRPr="00E22101" w:rsidRDefault="00E22101" w:rsidP="00E22101">
      <w:pPr>
        <w:pStyle w:val="PL"/>
        <w:spacing w:line="0" w:lineRule="atLeast"/>
        <w:rPr>
          <w:ins w:id="11468" w:author="Rapporteur" w:date="2020-09-07T19:08:00Z"/>
          <w:lang w:val="sv-SE"/>
        </w:rPr>
      </w:pPr>
      <w:ins w:id="11469" w:author="Rapporteur" w:date="2020-09-07T19:08:00Z">
        <w:r w:rsidRPr="00E22101">
          <w:rPr>
            <w:lang w:val="sv-SE"/>
          </w:rPr>
          <w:tab/>
          <w:t>tRPMeasurementQuantities-Item</w:t>
        </w:r>
        <w:r w:rsidRPr="00E22101">
          <w:rPr>
            <w:lang w:val="sv-SE"/>
          </w:rPr>
          <w:tab/>
        </w:r>
        <w:r w:rsidRPr="00E22101">
          <w:rPr>
            <w:lang w:val="sv-SE"/>
          </w:rPr>
          <w:tab/>
          <w:t>TRPMeasurementQuantities-Item,</w:t>
        </w:r>
      </w:ins>
    </w:p>
    <w:p w14:paraId="0F033A88" w14:textId="77777777" w:rsidR="00E22101" w:rsidRPr="00E22101" w:rsidRDefault="00E22101" w:rsidP="00E22101">
      <w:pPr>
        <w:pStyle w:val="PL"/>
        <w:spacing w:line="0" w:lineRule="atLeast"/>
        <w:rPr>
          <w:ins w:id="11470" w:author="Rapporteur" w:date="2020-09-07T19:08:00Z"/>
          <w:lang w:val="sv-SE"/>
        </w:rPr>
      </w:pPr>
      <w:ins w:id="11471" w:author="Rapporteur" w:date="2020-09-07T19:08:00Z">
        <w:r w:rsidRPr="00E22101">
          <w:rPr>
            <w:lang w:val="sv-SE"/>
          </w:rPr>
          <w:tab/>
          <w:t>timingReportingGranularityFactor</w:t>
        </w:r>
        <w:r w:rsidRPr="00E22101">
          <w:rPr>
            <w:lang w:val="sv-SE"/>
          </w:rPr>
          <w:tab/>
          <w:t>INTEGER (0..5) OPTIONAL,</w:t>
        </w:r>
      </w:ins>
    </w:p>
    <w:p w14:paraId="09E928AF" w14:textId="77777777" w:rsidR="00E22101" w:rsidRPr="00E22101" w:rsidRDefault="00E22101" w:rsidP="00E22101">
      <w:pPr>
        <w:pStyle w:val="PL"/>
        <w:spacing w:line="0" w:lineRule="atLeast"/>
        <w:rPr>
          <w:ins w:id="11472" w:author="Rapporteur" w:date="2020-09-07T19:08:00Z"/>
          <w:lang w:val="sv-SE"/>
        </w:rPr>
      </w:pPr>
      <w:ins w:id="11473" w:author="Rapporteur" w:date="2020-09-07T19:08:00Z">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ins>
    </w:p>
    <w:p w14:paraId="50CA7AAB" w14:textId="77777777" w:rsidR="00E22101" w:rsidRPr="00E22101" w:rsidRDefault="00E22101" w:rsidP="00E22101">
      <w:pPr>
        <w:pStyle w:val="PL"/>
        <w:spacing w:line="0" w:lineRule="atLeast"/>
        <w:rPr>
          <w:ins w:id="11474" w:author="Rapporteur" w:date="2020-09-07T19:08:00Z"/>
          <w:lang w:val="sv-SE"/>
        </w:rPr>
      </w:pPr>
      <w:ins w:id="11475" w:author="Rapporteur" w:date="2020-09-07T19:08:00Z">
        <w:r w:rsidRPr="00E22101">
          <w:rPr>
            <w:lang w:val="sv-SE"/>
          </w:rPr>
          <w:tab/>
          <w:t>...</w:t>
        </w:r>
      </w:ins>
    </w:p>
    <w:p w14:paraId="02D0DBB3" w14:textId="77777777" w:rsidR="00E22101" w:rsidRPr="00E22101" w:rsidRDefault="00E22101" w:rsidP="00E22101">
      <w:pPr>
        <w:pStyle w:val="PL"/>
        <w:spacing w:line="0" w:lineRule="atLeast"/>
        <w:rPr>
          <w:ins w:id="11476" w:author="Rapporteur" w:date="2020-09-07T19:08:00Z"/>
          <w:lang w:val="sv-SE"/>
        </w:rPr>
      </w:pPr>
      <w:ins w:id="11477" w:author="Rapporteur" w:date="2020-09-07T19:08:00Z">
        <w:r w:rsidRPr="00E22101">
          <w:rPr>
            <w:lang w:val="sv-SE"/>
          </w:rPr>
          <w:lastRenderedPageBreak/>
          <w:t>}</w:t>
        </w:r>
      </w:ins>
    </w:p>
    <w:p w14:paraId="218912E2" w14:textId="77777777" w:rsidR="00E22101" w:rsidRPr="00E22101" w:rsidRDefault="00E22101" w:rsidP="00E22101">
      <w:pPr>
        <w:pStyle w:val="PL"/>
        <w:spacing w:line="0" w:lineRule="atLeast"/>
        <w:rPr>
          <w:ins w:id="11478" w:author="Rapporteur" w:date="2020-09-07T19:08:00Z"/>
          <w:lang w:val="sv-SE"/>
        </w:rPr>
      </w:pPr>
    </w:p>
    <w:p w14:paraId="22A62C11" w14:textId="77777777" w:rsidR="00E22101" w:rsidRPr="00E22101" w:rsidRDefault="00E22101" w:rsidP="00E22101">
      <w:pPr>
        <w:pStyle w:val="PL"/>
        <w:spacing w:line="0" w:lineRule="atLeast"/>
        <w:rPr>
          <w:ins w:id="11479" w:author="Rapporteur" w:date="2020-09-07T19:08:00Z"/>
          <w:lang w:val="sv-SE"/>
        </w:rPr>
      </w:pPr>
      <w:ins w:id="11480" w:author="Rapporteur" w:date="2020-09-07T19:08:00Z">
        <w:r w:rsidRPr="00E22101">
          <w:rPr>
            <w:lang w:val="sv-SE"/>
          </w:rPr>
          <w:t>TRPMeasurementQuantitiesList-Item-ExtIEs NRPPA-PROTOCOL-EXTENSION ::= {</w:t>
        </w:r>
      </w:ins>
    </w:p>
    <w:p w14:paraId="5BF548FD" w14:textId="77777777" w:rsidR="00E22101" w:rsidRPr="00E22101" w:rsidRDefault="00E22101" w:rsidP="00E22101">
      <w:pPr>
        <w:pStyle w:val="PL"/>
        <w:spacing w:line="0" w:lineRule="atLeast"/>
        <w:rPr>
          <w:ins w:id="11481" w:author="Rapporteur" w:date="2020-09-07T19:08:00Z"/>
          <w:lang w:val="sv-SE"/>
        </w:rPr>
      </w:pPr>
      <w:ins w:id="11482" w:author="Rapporteur" w:date="2020-09-07T19:08:00Z">
        <w:r w:rsidRPr="00E22101">
          <w:rPr>
            <w:lang w:val="sv-SE"/>
          </w:rPr>
          <w:tab/>
          <w:t>...</w:t>
        </w:r>
      </w:ins>
    </w:p>
    <w:p w14:paraId="6BFDF051" w14:textId="77777777" w:rsidR="00E22101" w:rsidRPr="00E22101" w:rsidRDefault="00E22101" w:rsidP="00E22101">
      <w:pPr>
        <w:pStyle w:val="PL"/>
        <w:spacing w:line="0" w:lineRule="atLeast"/>
        <w:rPr>
          <w:ins w:id="11483" w:author="Rapporteur" w:date="2020-09-07T19:08:00Z"/>
          <w:lang w:val="sv-SE"/>
        </w:rPr>
      </w:pPr>
      <w:ins w:id="11484" w:author="Rapporteur" w:date="2020-09-07T19:08:00Z">
        <w:r w:rsidRPr="00E22101">
          <w:rPr>
            <w:lang w:val="sv-SE"/>
          </w:rPr>
          <w:t>}</w:t>
        </w:r>
      </w:ins>
    </w:p>
    <w:p w14:paraId="07F94E89" w14:textId="77777777" w:rsidR="00E22101" w:rsidRPr="00E22101" w:rsidRDefault="00E22101" w:rsidP="00E22101">
      <w:pPr>
        <w:pStyle w:val="PL"/>
        <w:spacing w:line="0" w:lineRule="atLeast"/>
        <w:rPr>
          <w:ins w:id="11485" w:author="Rapporteur" w:date="2020-09-07T19:08:00Z"/>
          <w:lang w:val="sv-SE"/>
        </w:rPr>
      </w:pPr>
    </w:p>
    <w:p w14:paraId="0246A209" w14:textId="77777777" w:rsidR="00E22101" w:rsidRPr="00E22101" w:rsidRDefault="00E22101" w:rsidP="00E22101">
      <w:pPr>
        <w:pStyle w:val="PL"/>
        <w:spacing w:line="0" w:lineRule="atLeast"/>
        <w:rPr>
          <w:ins w:id="11486" w:author="Rapporteur" w:date="2020-09-07T19:08:00Z"/>
          <w:lang w:val="sv-SE"/>
        </w:rPr>
      </w:pPr>
      <w:ins w:id="11487" w:author="Rapporteur" w:date="2020-09-07T19:08:00Z">
        <w:r w:rsidRPr="00E22101">
          <w:rPr>
            <w:lang w:val="sv-SE"/>
          </w:rPr>
          <w:t>TRPMeasurementQuantities-Item ::= ENUMERATED {</w:t>
        </w:r>
      </w:ins>
    </w:p>
    <w:p w14:paraId="6AC2D296" w14:textId="77777777" w:rsidR="00E22101" w:rsidRPr="00E22101" w:rsidRDefault="00E22101" w:rsidP="00E22101">
      <w:pPr>
        <w:pStyle w:val="PL"/>
        <w:spacing w:line="0" w:lineRule="atLeast"/>
        <w:rPr>
          <w:ins w:id="11488" w:author="Rapporteur" w:date="2020-09-07T19:08:00Z"/>
          <w:lang w:val="sv-SE"/>
        </w:rPr>
      </w:pPr>
      <w:ins w:id="11489" w:author="Rapporteur" w:date="2020-09-07T19:08:00Z">
        <w:r w:rsidRPr="00E22101">
          <w:rPr>
            <w:lang w:val="sv-SE"/>
          </w:rPr>
          <w:tab/>
          <w:t xml:space="preserve">gNB-RxTxTimeDiff, </w:t>
        </w:r>
      </w:ins>
    </w:p>
    <w:p w14:paraId="4F15C1D9" w14:textId="77777777" w:rsidR="00E22101" w:rsidRPr="00E22101" w:rsidRDefault="00E22101" w:rsidP="00E22101">
      <w:pPr>
        <w:pStyle w:val="PL"/>
        <w:spacing w:line="0" w:lineRule="atLeast"/>
        <w:rPr>
          <w:ins w:id="11490" w:author="Rapporteur" w:date="2020-09-07T19:08:00Z"/>
          <w:lang w:val="sv-SE"/>
        </w:rPr>
      </w:pPr>
      <w:ins w:id="11491" w:author="Rapporteur" w:date="2020-09-07T19:08:00Z">
        <w:r w:rsidRPr="00E22101">
          <w:rPr>
            <w:lang w:val="sv-SE"/>
          </w:rPr>
          <w:tab/>
          <w:t xml:space="preserve">uL-SRS-RSRP, </w:t>
        </w:r>
      </w:ins>
    </w:p>
    <w:p w14:paraId="10BA8E42" w14:textId="77777777" w:rsidR="00E22101" w:rsidRPr="00E22101" w:rsidRDefault="00E22101" w:rsidP="00E22101">
      <w:pPr>
        <w:pStyle w:val="PL"/>
        <w:spacing w:line="0" w:lineRule="atLeast"/>
        <w:rPr>
          <w:ins w:id="11492" w:author="Rapporteur" w:date="2020-09-07T19:08:00Z"/>
          <w:lang w:val="sv-SE"/>
        </w:rPr>
      </w:pPr>
      <w:ins w:id="11493" w:author="Rapporteur" w:date="2020-09-07T19:08:00Z">
        <w:r w:rsidRPr="00E22101">
          <w:rPr>
            <w:lang w:val="sv-SE"/>
          </w:rPr>
          <w:tab/>
          <w:t xml:space="preserve">uL-AoA, </w:t>
        </w:r>
      </w:ins>
    </w:p>
    <w:p w14:paraId="5FF02715" w14:textId="77777777" w:rsidR="00E22101" w:rsidRPr="00E22101" w:rsidRDefault="00E22101" w:rsidP="00E22101">
      <w:pPr>
        <w:pStyle w:val="PL"/>
        <w:spacing w:line="0" w:lineRule="atLeast"/>
        <w:rPr>
          <w:ins w:id="11494" w:author="Rapporteur" w:date="2020-09-07T19:08:00Z"/>
          <w:lang w:val="sv-SE"/>
        </w:rPr>
      </w:pPr>
      <w:ins w:id="11495" w:author="Rapporteur" w:date="2020-09-07T19:08:00Z">
        <w:r w:rsidRPr="00E22101">
          <w:rPr>
            <w:lang w:val="sv-SE"/>
          </w:rPr>
          <w:tab/>
          <w:t xml:space="preserve">uL-RTOA, </w:t>
        </w:r>
      </w:ins>
    </w:p>
    <w:p w14:paraId="1B1837CF" w14:textId="77777777" w:rsidR="00E22101" w:rsidRPr="00E22101" w:rsidRDefault="00E22101" w:rsidP="00E22101">
      <w:pPr>
        <w:pStyle w:val="PL"/>
        <w:spacing w:line="0" w:lineRule="atLeast"/>
        <w:rPr>
          <w:ins w:id="11496" w:author="Rapporteur" w:date="2020-09-07T19:08:00Z"/>
          <w:lang w:val="sv-SE"/>
        </w:rPr>
      </w:pPr>
      <w:ins w:id="11497" w:author="Rapporteur" w:date="2020-09-07T19:08:00Z">
        <w:r w:rsidRPr="00E22101">
          <w:rPr>
            <w:lang w:val="sv-SE"/>
          </w:rPr>
          <w:tab/>
          <w:t>...</w:t>
        </w:r>
      </w:ins>
    </w:p>
    <w:p w14:paraId="3E50EC13" w14:textId="0B21B840" w:rsidR="00E22101" w:rsidRPr="00E71954" w:rsidRDefault="00E22101" w:rsidP="00E22101">
      <w:pPr>
        <w:pStyle w:val="PL"/>
        <w:spacing w:line="0" w:lineRule="atLeast"/>
        <w:rPr>
          <w:ins w:id="11498" w:author="Rapporteur" w:date="2020-09-07T19:08:00Z"/>
          <w:lang w:val="sv-SE"/>
        </w:rPr>
      </w:pPr>
      <w:ins w:id="11499" w:author="Rapporteur" w:date="2020-09-07T19:08:00Z">
        <w:r w:rsidRPr="00E22101">
          <w:rPr>
            <w:lang w:val="sv-SE"/>
          </w:rPr>
          <w:t>}</w:t>
        </w:r>
      </w:ins>
    </w:p>
    <w:p w14:paraId="00B11372" w14:textId="77777777" w:rsidR="0003757C" w:rsidRPr="000F19F9" w:rsidRDefault="0003757C" w:rsidP="0003757C">
      <w:pPr>
        <w:pStyle w:val="PL"/>
        <w:spacing w:line="0" w:lineRule="atLeast"/>
        <w:rPr>
          <w:ins w:id="11500" w:author="Rapporteur" w:date="2020-09-07T19:08:00Z"/>
          <w:noProof w:val="0"/>
          <w:snapToGrid w:val="0"/>
        </w:rPr>
      </w:pPr>
    </w:p>
    <w:p w14:paraId="2443ADCB" w14:textId="58606BDA" w:rsidR="0003757C" w:rsidRPr="000F19F9" w:rsidRDefault="0003757C" w:rsidP="0003757C">
      <w:pPr>
        <w:pStyle w:val="PL"/>
        <w:spacing w:line="0" w:lineRule="atLeast"/>
        <w:rPr>
          <w:ins w:id="11501" w:author="Rapporteur" w:date="2020-09-07T19:08:00Z"/>
          <w:noProof w:val="0"/>
          <w:snapToGrid w:val="0"/>
        </w:rPr>
      </w:pPr>
      <w:proofErr w:type="spellStart"/>
      <w:proofErr w:type="gramStart"/>
      <w:ins w:id="11502" w:author="Rapporteur" w:date="2020-09-07T19:08:00Z">
        <w:r w:rsidRPr="000F19F9">
          <w:rPr>
            <w:noProof w:val="0"/>
            <w:snapToGrid w:val="0"/>
          </w:rPr>
          <w:t>TrpMeasurementResult</w:t>
        </w:r>
        <w:proofErr w:type="spellEnd"/>
        <w:r w:rsidRPr="000F19F9">
          <w:rPr>
            <w:noProof w:val="0"/>
            <w:snapToGrid w:val="0"/>
          </w:rPr>
          <w:t xml:space="preserve"> ::=</w:t>
        </w:r>
        <w:proofErr w:type="gramEnd"/>
        <w:r w:rsidRPr="000F19F9">
          <w:rPr>
            <w:noProof w:val="0"/>
            <w:snapToGrid w:val="0"/>
          </w:rPr>
          <w:t xml:space="preserve"> SEQUENCE (SIZE (1.. </w:t>
        </w:r>
        <w:proofErr w:type="spellStart"/>
        <w:r w:rsidRPr="000F19F9">
          <w:rPr>
            <w:noProof w:val="0"/>
            <w:snapToGrid w:val="0"/>
          </w:rPr>
          <w:t>maxno</w:t>
        </w:r>
        <w:r w:rsidR="00733908">
          <w:rPr>
            <w:noProof w:val="0"/>
            <w:snapToGrid w:val="0"/>
          </w:rPr>
          <w:t>Pos</w:t>
        </w:r>
        <w:r w:rsidRPr="000F19F9">
          <w:rPr>
            <w:noProof w:val="0"/>
            <w:snapToGrid w:val="0"/>
          </w:rPr>
          <w:t>Meas</w:t>
        </w:r>
        <w:proofErr w:type="spellEnd"/>
        <w:r w:rsidRPr="000F19F9">
          <w:rPr>
            <w:noProof w:val="0"/>
            <w:snapToGrid w:val="0"/>
          </w:rPr>
          <w:t xml:space="preserve">)) OF </w:t>
        </w:r>
        <w:proofErr w:type="spellStart"/>
        <w:r w:rsidRPr="000F19F9">
          <w:rPr>
            <w:noProof w:val="0"/>
            <w:snapToGrid w:val="0"/>
          </w:rPr>
          <w:t>TrpMeasurementResultItem</w:t>
        </w:r>
        <w:proofErr w:type="spellEnd"/>
      </w:ins>
    </w:p>
    <w:p w14:paraId="536F131F" w14:textId="77777777" w:rsidR="0003757C" w:rsidRPr="000F19F9" w:rsidRDefault="0003757C" w:rsidP="0003757C">
      <w:pPr>
        <w:pStyle w:val="PL"/>
        <w:rPr>
          <w:ins w:id="11503" w:author="Rapporteur" w:date="2020-09-07T19:08:00Z"/>
          <w:noProof w:val="0"/>
          <w:snapToGrid w:val="0"/>
        </w:rPr>
      </w:pPr>
      <w:proofErr w:type="spellStart"/>
      <w:proofErr w:type="gramStart"/>
      <w:ins w:id="11504" w:author="Rapporteur" w:date="2020-09-07T19:08:00Z">
        <w:r w:rsidRPr="000F19F9">
          <w:rPr>
            <w:noProof w:val="0"/>
            <w:snapToGrid w:val="0"/>
          </w:rPr>
          <w:t>TrpMeasurementResultItem</w:t>
        </w:r>
        <w:proofErr w:type="spellEnd"/>
        <w:r w:rsidRPr="000F19F9">
          <w:rPr>
            <w:noProof w:val="0"/>
            <w:snapToGrid w:val="0"/>
          </w:rPr>
          <w:t xml:space="preserve"> ::=</w:t>
        </w:r>
        <w:proofErr w:type="gramEnd"/>
        <w:r w:rsidRPr="000F19F9">
          <w:rPr>
            <w:noProof w:val="0"/>
            <w:snapToGrid w:val="0"/>
          </w:rPr>
          <w:t xml:space="preserve"> SEQUENCE {</w:t>
        </w:r>
      </w:ins>
    </w:p>
    <w:p w14:paraId="673D7173" w14:textId="77777777" w:rsidR="0003757C" w:rsidRPr="000F19F9" w:rsidRDefault="0003757C" w:rsidP="0003757C">
      <w:pPr>
        <w:pStyle w:val="PL"/>
        <w:rPr>
          <w:ins w:id="11505" w:author="Rapporteur" w:date="2020-09-07T19:08:00Z"/>
          <w:noProof w:val="0"/>
          <w:snapToGrid w:val="0"/>
        </w:rPr>
      </w:pPr>
      <w:ins w:id="11506" w:author="Rapporteur" w:date="2020-09-07T19:08:00Z">
        <w:r w:rsidRPr="000F19F9">
          <w:rPr>
            <w:noProof w:val="0"/>
            <w:snapToGrid w:val="0"/>
          </w:rPr>
          <w:tab/>
        </w:r>
        <w:proofErr w:type="spellStart"/>
        <w:r w:rsidRPr="000F19F9">
          <w:rPr>
            <w:noProof w:val="0"/>
            <w:snapToGrid w:val="0"/>
          </w:rPr>
          <w:t>measuredResultsValue</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TrpMeasuredResultsValue</w:t>
        </w:r>
        <w:proofErr w:type="spellEnd"/>
        <w:r w:rsidRPr="000F19F9">
          <w:rPr>
            <w:noProof w:val="0"/>
            <w:snapToGrid w:val="0"/>
          </w:rPr>
          <w:t>,</w:t>
        </w:r>
      </w:ins>
    </w:p>
    <w:p w14:paraId="3B364190" w14:textId="5A8449E5" w:rsidR="0003757C" w:rsidRPr="000F19F9" w:rsidRDefault="0003757C" w:rsidP="0003757C">
      <w:pPr>
        <w:pStyle w:val="PL"/>
        <w:rPr>
          <w:ins w:id="11507" w:author="Rapporteur" w:date="2020-09-07T19:08:00Z"/>
          <w:noProof w:val="0"/>
          <w:snapToGrid w:val="0"/>
        </w:rPr>
      </w:pPr>
      <w:ins w:id="11508" w:author="Rapporteur" w:date="2020-09-07T19:08:00Z">
        <w:r w:rsidRPr="000F19F9">
          <w:rPr>
            <w:noProof w:val="0"/>
            <w:snapToGrid w:val="0"/>
          </w:rPr>
          <w:tab/>
        </w:r>
        <w:proofErr w:type="spellStart"/>
        <w:r w:rsidRPr="000F19F9">
          <w:rPr>
            <w:noProof w:val="0"/>
            <w:snapToGrid w:val="0"/>
          </w:rPr>
          <w:t>timeStamp</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TimeStamp</w:t>
        </w:r>
        <w:proofErr w:type="spellEnd"/>
        <w:r w:rsidRPr="000F19F9">
          <w:rPr>
            <w:noProof w:val="0"/>
            <w:snapToGrid w:val="0"/>
          </w:rPr>
          <w:t>,</w:t>
        </w:r>
      </w:ins>
    </w:p>
    <w:p w14:paraId="2B7E03A9" w14:textId="77777777" w:rsidR="0003757C" w:rsidRDefault="0003757C" w:rsidP="0003757C">
      <w:pPr>
        <w:pStyle w:val="PL"/>
        <w:rPr>
          <w:ins w:id="11509" w:author="Rapporteur" w:date="2020-09-07T19:08:00Z"/>
          <w:noProof w:val="0"/>
          <w:snapToGrid w:val="0"/>
        </w:rPr>
      </w:pPr>
      <w:ins w:id="11510" w:author="Rapporteur" w:date="2020-09-07T19:08:00Z">
        <w:r w:rsidRPr="000F19F9">
          <w:rPr>
            <w:noProof w:val="0"/>
            <w:snapToGrid w:val="0"/>
          </w:rPr>
          <w:tab/>
        </w:r>
        <w:proofErr w:type="spellStart"/>
        <w:r w:rsidRPr="000F19F9">
          <w:rPr>
            <w:noProof w:val="0"/>
            <w:snapToGrid w:val="0"/>
          </w:rPr>
          <w:t>measurementQuality</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11511" w:name="_Hlk50054026"/>
        <w:proofErr w:type="spellStart"/>
        <w:r w:rsidRPr="000F19F9">
          <w:rPr>
            <w:noProof w:val="0"/>
            <w:snapToGrid w:val="0"/>
          </w:rPr>
          <w:t>TrpMeasurementQuality</w:t>
        </w:r>
        <w:bookmarkEnd w:id="11511"/>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ins>
    </w:p>
    <w:p w14:paraId="1C5F35C6" w14:textId="77777777" w:rsidR="0003757C" w:rsidRPr="000F19F9" w:rsidRDefault="0003757C" w:rsidP="0003757C">
      <w:pPr>
        <w:pStyle w:val="PL"/>
        <w:rPr>
          <w:ins w:id="11512" w:author="Rapporteur" w:date="2020-09-07T19:08:00Z"/>
          <w:noProof w:val="0"/>
          <w:snapToGrid w:val="0"/>
        </w:rPr>
      </w:pPr>
      <w:ins w:id="11513" w:author="Rapporteur" w:date="2020-09-07T19:08:00Z">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ins>
    </w:p>
    <w:p w14:paraId="0B9EBC6F" w14:textId="77777777" w:rsidR="0003757C" w:rsidRPr="00FF5905" w:rsidRDefault="0003757C" w:rsidP="0003757C">
      <w:pPr>
        <w:pStyle w:val="PL"/>
        <w:rPr>
          <w:ins w:id="11514" w:author="Rapporteur" w:date="2020-09-07T19:08:00Z"/>
          <w:noProof w:val="0"/>
          <w:snapToGrid w:val="0"/>
          <w:lang w:val="fr-FR"/>
        </w:rPr>
      </w:pPr>
      <w:ins w:id="11515" w:author="Rapporteur" w:date="2020-09-07T19:08:00Z">
        <w:r w:rsidRPr="000F19F9">
          <w:rPr>
            <w:noProof w:val="0"/>
            <w:snapToGrid w:val="0"/>
          </w:rPr>
          <w:tab/>
        </w:r>
        <w:proofErr w:type="spellStart"/>
        <w:proofErr w:type="gramStart"/>
        <w:r w:rsidRPr="00FF5905">
          <w:rPr>
            <w:noProof w:val="0"/>
            <w:snapToGrid w:val="0"/>
            <w:lang w:val="fr-FR"/>
          </w:rPr>
          <w:t>iE</w:t>
        </w:r>
        <w:proofErr w:type="spellEnd"/>
        <w:proofErr w:type="gramEnd"/>
        <w:r w:rsidRPr="00FF5905">
          <w:rPr>
            <w:noProof w:val="0"/>
            <w:snapToGrid w:val="0"/>
            <w:lang w:val="fr-FR"/>
          </w:rPr>
          <w:t>-Extensions</w:t>
        </w:r>
        <w:r w:rsidRPr="00FF5905">
          <w:rPr>
            <w:noProof w:val="0"/>
            <w:snapToGrid w:val="0"/>
            <w:lang w:val="fr-FR"/>
          </w:rPr>
          <w:tab/>
        </w:r>
        <w:r w:rsidRPr="00FF5905">
          <w:rPr>
            <w:noProof w:val="0"/>
            <w:snapToGrid w:val="0"/>
            <w:lang w:val="fr-FR"/>
          </w:rPr>
          <w:tab/>
        </w:r>
        <w:proofErr w:type="spellStart"/>
        <w:r w:rsidRPr="00FF5905">
          <w:rPr>
            <w:noProof w:val="0"/>
            <w:snapToGrid w:val="0"/>
            <w:lang w:val="fr-FR"/>
          </w:rPr>
          <w:t>ProtocolExtensionContainer</w:t>
        </w:r>
        <w:proofErr w:type="spellEnd"/>
        <w:r w:rsidRPr="00FF5905">
          <w:rPr>
            <w:noProof w:val="0"/>
            <w:snapToGrid w:val="0"/>
            <w:lang w:val="fr-FR"/>
          </w:rPr>
          <w:t xml:space="preserve"> {{</w:t>
        </w:r>
        <w:proofErr w:type="spellStart"/>
        <w:r w:rsidRPr="00FF5905">
          <w:rPr>
            <w:noProof w:val="0"/>
            <w:snapToGrid w:val="0"/>
            <w:lang w:val="fr-FR"/>
          </w:rPr>
          <w:t>TrpMeasurementResultItem-ExtIEs</w:t>
        </w:r>
        <w:proofErr w:type="spellEnd"/>
        <w:r w:rsidRPr="00FF5905">
          <w:rPr>
            <w:noProof w:val="0"/>
            <w:snapToGrid w:val="0"/>
            <w:lang w:val="fr-FR"/>
          </w:rPr>
          <w:t>}}</w:t>
        </w:r>
        <w:r w:rsidRPr="00FF5905">
          <w:rPr>
            <w:noProof w:val="0"/>
            <w:snapToGrid w:val="0"/>
            <w:lang w:val="fr-FR"/>
          </w:rPr>
          <w:tab/>
        </w:r>
        <w:r w:rsidRPr="00FF5905">
          <w:rPr>
            <w:noProof w:val="0"/>
            <w:snapToGrid w:val="0"/>
            <w:lang w:val="fr-FR"/>
          </w:rPr>
          <w:tab/>
          <w:t>OPTIONAL,</w:t>
        </w:r>
      </w:ins>
    </w:p>
    <w:p w14:paraId="63AF9715" w14:textId="77777777" w:rsidR="0003757C" w:rsidRPr="000F19F9" w:rsidRDefault="0003757C" w:rsidP="0003757C">
      <w:pPr>
        <w:pStyle w:val="PL"/>
        <w:rPr>
          <w:ins w:id="11516" w:author="Rapporteur" w:date="2020-09-07T19:08:00Z"/>
          <w:noProof w:val="0"/>
          <w:snapToGrid w:val="0"/>
        </w:rPr>
      </w:pPr>
      <w:ins w:id="11517" w:author="Rapporteur" w:date="2020-09-07T19:08:00Z">
        <w:r w:rsidRPr="00FF5905">
          <w:rPr>
            <w:noProof w:val="0"/>
            <w:snapToGrid w:val="0"/>
            <w:lang w:val="fr-FR"/>
          </w:rPr>
          <w:tab/>
        </w:r>
        <w:r w:rsidRPr="000F19F9">
          <w:rPr>
            <w:noProof w:val="0"/>
            <w:snapToGrid w:val="0"/>
          </w:rPr>
          <w:t>...</w:t>
        </w:r>
      </w:ins>
    </w:p>
    <w:p w14:paraId="6243F9A3" w14:textId="77777777" w:rsidR="0003757C" w:rsidRPr="000F19F9" w:rsidRDefault="0003757C" w:rsidP="0003757C">
      <w:pPr>
        <w:pStyle w:val="PL"/>
        <w:rPr>
          <w:ins w:id="11518" w:author="Rapporteur" w:date="2020-09-07T19:08:00Z"/>
          <w:noProof w:val="0"/>
          <w:snapToGrid w:val="0"/>
        </w:rPr>
      </w:pPr>
      <w:ins w:id="11519" w:author="Rapporteur" w:date="2020-09-07T19:08:00Z">
        <w:r w:rsidRPr="000F19F9">
          <w:rPr>
            <w:noProof w:val="0"/>
            <w:snapToGrid w:val="0"/>
          </w:rPr>
          <w:t>}</w:t>
        </w:r>
      </w:ins>
    </w:p>
    <w:p w14:paraId="64CCC977" w14:textId="77777777" w:rsidR="0003757C" w:rsidRPr="000F19F9" w:rsidRDefault="0003757C" w:rsidP="0003757C">
      <w:pPr>
        <w:pStyle w:val="PL"/>
        <w:rPr>
          <w:ins w:id="11520" w:author="Rapporteur" w:date="2020-09-07T19:08:00Z"/>
          <w:noProof w:val="0"/>
          <w:snapToGrid w:val="0"/>
        </w:rPr>
      </w:pPr>
    </w:p>
    <w:p w14:paraId="1F59BF9C" w14:textId="77777777" w:rsidR="0003757C" w:rsidRPr="000F19F9" w:rsidRDefault="0003757C" w:rsidP="0003757C">
      <w:pPr>
        <w:pStyle w:val="PL"/>
        <w:rPr>
          <w:ins w:id="11521" w:author="Rapporteur" w:date="2020-09-07T19:08:00Z"/>
          <w:noProof w:val="0"/>
          <w:snapToGrid w:val="0"/>
        </w:rPr>
      </w:pPr>
      <w:proofErr w:type="spellStart"/>
      <w:ins w:id="11522" w:author="Rapporteur" w:date="2020-09-07T19:08:00Z">
        <w:r w:rsidRPr="000F19F9">
          <w:rPr>
            <w:noProof w:val="0"/>
            <w:snapToGrid w:val="0"/>
          </w:rPr>
          <w:t>TrpMeasurementResultItem-ExtIEs</w:t>
        </w:r>
        <w:proofErr w:type="spellEnd"/>
        <w:r w:rsidRPr="000F19F9">
          <w:rPr>
            <w:noProof w:val="0"/>
            <w:snapToGrid w:val="0"/>
          </w:rPr>
          <w:t xml:space="preserve"> NRPPA-PROTOCOL-</w:t>
        </w:r>
        <w:proofErr w:type="gramStart"/>
        <w:r w:rsidRPr="000F19F9">
          <w:rPr>
            <w:noProof w:val="0"/>
            <w:snapToGrid w:val="0"/>
          </w:rPr>
          <w:t>EXTENSION ::=</w:t>
        </w:r>
        <w:proofErr w:type="gramEnd"/>
        <w:r w:rsidRPr="000F19F9">
          <w:rPr>
            <w:noProof w:val="0"/>
            <w:snapToGrid w:val="0"/>
          </w:rPr>
          <w:t xml:space="preserve"> {</w:t>
        </w:r>
      </w:ins>
    </w:p>
    <w:p w14:paraId="5118944B" w14:textId="77777777" w:rsidR="0003757C" w:rsidRPr="000F19F9" w:rsidRDefault="0003757C" w:rsidP="0003757C">
      <w:pPr>
        <w:pStyle w:val="PL"/>
        <w:rPr>
          <w:ins w:id="11523" w:author="Rapporteur" w:date="2020-09-07T19:08:00Z"/>
          <w:noProof w:val="0"/>
          <w:snapToGrid w:val="0"/>
        </w:rPr>
      </w:pPr>
      <w:ins w:id="11524" w:author="Rapporteur" w:date="2020-09-07T19:08:00Z">
        <w:r w:rsidRPr="000F19F9">
          <w:rPr>
            <w:noProof w:val="0"/>
            <w:snapToGrid w:val="0"/>
          </w:rPr>
          <w:tab/>
          <w:t>...</w:t>
        </w:r>
      </w:ins>
    </w:p>
    <w:p w14:paraId="36FDEC2B" w14:textId="77777777" w:rsidR="0003757C" w:rsidRPr="000F19F9" w:rsidRDefault="0003757C" w:rsidP="0003757C">
      <w:pPr>
        <w:pStyle w:val="PL"/>
        <w:rPr>
          <w:ins w:id="11525" w:author="Rapporteur" w:date="2020-09-07T19:08:00Z"/>
          <w:noProof w:val="0"/>
          <w:snapToGrid w:val="0"/>
        </w:rPr>
      </w:pPr>
      <w:ins w:id="11526" w:author="Rapporteur" w:date="2020-09-07T19:08:00Z">
        <w:r w:rsidRPr="000F19F9">
          <w:rPr>
            <w:noProof w:val="0"/>
            <w:snapToGrid w:val="0"/>
          </w:rPr>
          <w:t>}</w:t>
        </w:r>
      </w:ins>
    </w:p>
    <w:p w14:paraId="465A0F2D" w14:textId="77777777" w:rsidR="0003757C" w:rsidRPr="000F19F9" w:rsidRDefault="0003757C" w:rsidP="0003757C">
      <w:pPr>
        <w:pStyle w:val="PL"/>
        <w:spacing w:line="0" w:lineRule="atLeast"/>
        <w:rPr>
          <w:ins w:id="11527" w:author="Rapporteur" w:date="2020-09-07T19:08:00Z"/>
          <w:noProof w:val="0"/>
          <w:snapToGrid w:val="0"/>
        </w:rPr>
      </w:pPr>
    </w:p>
    <w:p w14:paraId="08051E39" w14:textId="77777777" w:rsidR="0003757C" w:rsidRPr="000F19F9" w:rsidRDefault="0003757C" w:rsidP="0003757C">
      <w:pPr>
        <w:pStyle w:val="PL"/>
        <w:spacing w:line="0" w:lineRule="atLeast"/>
        <w:rPr>
          <w:ins w:id="11528" w:author="Rapporteur" w:date="2020-09-07T19:08:00Z"/>
          <w:noProof w:val="0"/>
          <w:snapToGrid w:val="0"/>
        </w:rPr>
      </w:pPr>
      <w:proofErr w:type="spellStart"/>
      <w:proofErr w:type="gramStart"/>
      <w:ins w:id="11529" w:author="Rapporteur" w:date="2020-09-07T19:08:00Z">
        <w:r w:rsidRPr="000F19F9">
          <w:rPr>
            <w:noProof w:val="0"/>
            <w:snapToGrid w:val="0"/>
          </w:rPr>
          <w:t>TrpMeasuredResultsValue</w:t>
        </w:r>
        <w:proofErr w:type="spellEnd"/>
        <w:r w:rsidRPr="000F19F9">
          <w:rPr>
            <w:noProof w:val="0"/>
            <w:snapToGrid w:val="0"/>
          </w:rPr>
          <w:t xml:space="preserve"> ::=</w:t>
        </w:r>
        <w:proofErr w:type="gramEnd"/>
        <w:r w:rsidRPr="000F19F9">
          <w:rPr>
            <w:noProof w:val="0"/>
            <w:snapToGrid w:val="0"/>
          </w:rPr>
          <w:t xml:space="preserve"> CHOICE {</w:t>
        </w:r>
      </w:ins>
    </w:p>
    <w:p w14:paraId="47652143" w14:textId="77777777" w:rsidR="0003757C" w:rsidRPr="000F19F9" w:rsidRDefault="0003757C" w:rsidP="0003757C">
      <w:pPr>
        <w:pStyle w:val="PL"/>
        <w:spacing w:line="0" w:lineRule="atLeast"/>
        <w:rPr>
          <w:ins w:id="11530" w:author="Rapporteur" w:date="2020-09-07T19:08:00Z"/>
          <w:noProof w:val="0"/>
          <w:snapToGrid w:val="0"/>
        </w:rPr>
      </w:pPr>
      <w:ins w:id="11531" w:author="Rapporteur" w:date="2020-09-07T19:08:00Z">
        <w:r w:rsidRPr="000F19F9">
          <w:rPr>
            <w:noProof w:val="0"/>
            <w:snapToGrid w:val="0"/>
          </w:rPr>
          <w:tab/>
        </w:r>
        <w:proofErr w:type="spellStart"/>
        <w:r w:rsidRPr="000F19F9">
          <w:rPr>
            <w:noProof w:val="0"/>
            <w:snapToGrid w:val="0"/>
          </w:rPr>
          <w:t>uL-AngleOfArrival</w:t>
        </w:r>
        <w:proofErr w:type="spellEnd"/>
        <w:r w:rsidRPr="000F19F9">
          <w:rPr>
            <w:noProof w:val="0"/>
            <w:snapToGrid w:val="0"/>
          </w:rPr>
          <w:tab/>
          <w:t>UL-</w:t>
        </w:r>
        <w:proofErr w:type="spellStart"/>
        <w:r w:rsidRPr="000F19F9">
          <w:rPr>
            <w:noProof w:val="0"/>
            <w:snapToGrid w:val="0"/>
          </w:rPr>
          <w:t>AoA</w:t>
        </w:r>
        <w:proofErr w:type="spellEnd"/>
        <w:r w:rsidRPr="000F19F9">
          <w:rPr>
            <w:noProof w:val="0"/>
            <w:snapToGrid w:val="0"/>
          </w:rPr>
          <w:t>,</w:t>
        </w:r>
      </w:ins>
    </w:p>
    <w:p w14:paraId="0DB9D5CB" w14:textId="77777777" w:rsidR="0003757C" w:rsidRPr="000F19F9" w:rsidRDefault="0003757C" w:rsidP="0003757C">
      <w:pPr>
        <w:pStyle w:val="PL"/>
        <w:spacing w:line="0" w:lineRule="atLeast"/>
        <w:rPr>
          <w:ins w:id="11532" w:author="Rapporteur" w:date="2020-09-07T19:08:00Z"/>
          <w:noProof w:val="0"/>
          <w:snapToGrid w:val="0"/>
        </w:rPr>
      </w:pPr>
      <w:ins w:id="11533" w:author="Rapporteur" w:date="2020-09-07T19:08:00Z">
        <w:r w:rsidRPr="000F19F9">
          <w:rPr>
            <w:noProof w:val="0"/>
            <w:snapToGrid w:val="0"/>
          </w:rPr>
          <w:tab/>
        </w:r>
        <w:proofErr w:type="spellStart"/>
        <w:r w:rsidRPr="000F19F9">
          <w:rPr>
            <w:noProof w:val="0"/>
            <w:snapToGrid w:val="0"/>
          </w:rPr>
          <w:t>uL</w:t>
        </w:r>
        <w:proofErr w:type="spellEnd"/>
        <w:r w:rsidRPr="000F19F9">
          <w:rPr>
            <w:noProof w:val="0"/>
            <w:snapToGrid w:val="0"/>
          </w:rPr>
          <w:t>-SRS-RSRP</w:t>
        </w:r>
        <w:r w:rsidRPr="000F19F9">
          <w:rPr>
            <w:noProof w:val="0"/>
            <w:snapToGrid w:val="0"/>
          </w:rPr>
          <w:tab/>
        </w:r>
        <w:r w:rsidRPr="000F19F9">
          <w:rPr>
            <w:noProof w:val="0"/>
            <w:snapToGrid w:val="0"/>
          </w:rPr>
          <w:tab/>
        </w:r>
        <w:r w:rsidRPr="000F19F9">
          <w:rPr>
            <w:noProof w:val="0"/>
            <w:snapToGrid w:val="0"/>
          </w:rPr>
          <w:tab/>
          <w:t>UL-SRS-RSRP,</w:t>
        </w:r>
      </w:ins>
    </w:p>
    <w:p w14:paraId="2D4B870B" w14:textId="77777777" w:rsidR="0003757C" w:rsidRPr="000F19F9" w:rsidRDefault="0003757C" w:rsidP="0003757C">
      <w:pPr>
        <w:pStyle w:val="PL"/>
        <w:spacing w:line="0" w:lineRule="atLeast"/>
        <w:rPr>
          <w:ins w:id="11534" w:author="Rapporteur" w:date="2020-09-07T19:08:00Z"/>
          <w:noProof w:val="0"/>
          <w:snapToGrid w:val="0"/>
        </w:rPr>
      </w:pPr>
      <w:ins w:id="11535" w:author="Rapporteur" w:date="2020-09-07T19:08:00Z">
        <w:r w:rsidRPr="000F19F9">
          <w:rPr>
            <w:noProof w:val="0"/>
            <w:snapToGrid w:val="0"/>
          </w:rPr>
          <w:tab/>
        </w:r>
        <w:proofErr w:type="spellStart"/>
        <w:r w:rsidRPr="000F19F9">
          <w:rPr>
            <w:noProof w:val="0"/>
            <w:snapToGrid w:val="0"/>
          </w:rPr>
          <w:t>uL</w:t>
        </w:r>
        <w:proofErr w:type="spellEnd"/>
        <w:r w:rsidRPr="000F19F9">
          <w:rPr>
            <w:noProof w:val="0"/>
            <w:snapToGrid w:val="0"/>
          </w:rPr>
          <w:t>-RTOA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w:t>
        </w:r>
        <w:proofErr w:type="spellStart"/>
        <w:r w:rsidRPr="000F19F9">
          <w:rPr>
            <w:noProof w:val="0"/>
            <w:snapToGrid w:val="0"/>
          </w:rPr>
          <w:t>RTOAMeasurement</w:t>
        </w:r>
        <w:proofErr w:type="spellEnd"/>
        <w:r w:rsidRPr="000F19F9">
          <w:rPr>
            <w:noProof w:val="0"/>
            <w:snapToGrid w:val="0"/>
          </w:rPr>
          <w:t>,</w:t>
        </w:r>
      </w:ins>
    </w:p>
    <w:p w14:paraId="4588709C" w14:textId="77777777" w:rsidR="0003757C" w:rsidRPr="000F19F9" w:rsidRDefault="0003757C" w:rsidP="0003757C">
      <w:pPr>
        <w:pStyle w:val="PL"/>
        <w:spacing w:line="0" w:lineRule="atLeast"/>
        <w:rPr>
          <w:ins w:id="11536" w:author="Rapporteur" w:date="2020-09-07T19:08:00Z"/>
          <w:noProof w:val="0"/>
          <w:snapToGrid w:val="0"/>
        </w:rPr>
      </w:pPr>
      <w:ins w:id="11537" w:author="Rapporteur" w:date="2020-09-07T19:08:00Z">
        <w:r w:rsidRPr="000F19F9">
          <w:rPr>
            <w:noProof w:val="0"/>
            <w:snapToGrid w:val="0"/>
          </w:rPr>
          <w:tab/>
          <w:t>gNB-</w:t>
        </w:r>
        <w:proofErr w:type="spellStart"/>
        <w:r w:rsidRPr="000F19F9">
          <w:rPr>
            <w:noProof w:val="0"/>
            <w:snapToGrid w:val="0"/>
          </w:rPr>
          <w:t>RxTxTimeDiff</w:t>
        </w:r>
        <w:proofErr w:type="spellEnd"/>
        <w:r w:rsidRPr="000F19F9">
          <w:rPr>
            <w:noProof w:val="0"/>
            <w:snapToGrid w:val="0"/>
          </w:rPr>
          <w:tab/>
          <w:t>GNB-</w:t>
        </w:r>
        <w:proofErr w:type="spellStart"/>
        <w:r w:rsidRPr="000F19F9">
          <w:rPr>
            <w:noProof w:val="0"/>
            <w:snapToGrid w:val="0"/>
          </w:rPr>
          <w:t>RxTxTimeDiff</w:t>
        </w:r>
        <w:proofErr w:type="spellEnd"/>
        <w:r w:rsidRPr="000F19F9">
          <w:rPr>
            <w:noProof w:val="0"/>
            <w:snapToGrid w:val="0"/>
          </w:rPr>
          <w:t>,</w:t>
        </w:r>
      </w:ins>
    </w:p>
    <w:p w14:paraId="385E5CD9" w14:textId="40E2EB8C" w:rsidR="000D18B7" w:rsidRPr="00FF5905" w:rsidRDefault="000D18B7" w:rsidP="000D18B7">
      <w:pPr>
        <w:pStyle w:val="PL"/>
        <w:rPr>
          <w:ins w:id="11538" w:author="Rapporteur" w:date="2020-09-07T19:08:00Z"/>
          <w:lang w:val="fr-FR"/>
        </w:rPr>
      </w:pPr>
      <w:ins w:id="11539" w:author="Rapporteur" w:date="2020-09-07T19:08:00Z">
        <w:r w:rsidRPr="00FF5905">
          <w:rPr>
            <w:lang w:val="fr-FR"/>
          </w:rPr>
          <w:tab/>
          <w:t>choice-extension</w:t>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t>ProtocolIE-Single-Container</w:t>
        </w:r>
        <w:r w:rsidRPr="00FF5905" w:rsidDel="00481964">
          <w:rPr>
            <w:lang w:val="fr-FR"/>
          </w:rPr>
          <w:t xml:space="preserve"> </w:t>
        </w:r>
        <w:r w:rsidRPr="00FF5905">
          <w:rPr>
            <w:lang w:val="fr-FR"/>
          </w:rPr>
          <w:t xml:space="preserve">{ { </w:t>
        </w:r>
        <w:proofErr w:type="spellStart"/>
        <w:r w:rsidRPr="000F19F9">
          <w:rPr>
            <w:noProof w:val="0"/>
            <w:snapToGrid w:val="0"/>
          </w:rPr>
          <w:t>TrpMeasuredResultsValue</w:t>
        </w:r>
        <w:proofErr w:type="spellEnd"/>
        <w:r w:rsidRPr="00FF5905">
          <w:rPr>
            <w:lang w:val="fr-FR"/>
          </w:rPr>
          <w:t>-ExtIEs } }</w:t>
        </w:r>
      </w:ins>
    </w:p>
    <w:p w14:paraId="171CC26F" w14:textId="77777777" w:rsidR="000D18B7" w:rsidRPr="00EA5FA7" w:rsidRDefault="000D18B7" w:rsidP="000D18B7">
      <w:pPr>
        <w:pStyle w:val="PL"/>
        <w:rPr>
          <w:ins w:id="11540" w:author="Rapporteur" w:date="2020-09-07T19:08:00Z"/>
        </w:rPr>
      </w:pPr>
      <w:ins w:id="11541" w:author="Rapporteur" w:date="2020-09-07T19:08:00Z">
        <w:r w:rsidRPr="00EA5FA7">
          <w:t>}</w:t>
        </w:r>
      </w:ins>
    </w:p>
    <w:p w14:paraId="455BC862" w14:textId="77777777" w:rsidR="000D18B7" w:rsidRPr="00EA5FA7" w:rsidRDefault="000D18B7" w:rsidP="000D18B7">
      <w:pPr>
        <w:pStyle w:val="PL"/>
        <w:rPr>
          <w:ins w:id="11542" w:author="Rapporteur" w:date="2020-09-07T19:08:00Z"/>
        </w:rPr>
      </w:pPr>
    </w:p>
    <w:p w14:paraId="6D2329F2" w14:textId="2F3F06B5" w:rsidR="000D18B7" w:rsidRPr="00EA5FA7" w:rsidRDefault="000D18B7" w:rsidP="000D18B7">
      <w:pPr>
        <w:pStyle w:val="PL"/>
        <w:rPr>
          <w:ins w:id="11543" w:author="Rapporteur" w:date="2020-09-07T19:08:00Z"/>
        </w:rPr>
      </w:pPr>
      <w:proofErr w:type="spellStart"/>
      <w:ins w:id="11544" w:author="Rapporteur" w:date="2020-09-07T19:08:00Z">
        <w:r w:rsidRPr="000F19F9">
          <w:rPr>
            <w:noProof w:val="0"/>
            <w:snapToGrid w:val="0"/>
          </w:rPr>
          <w:t>TrpMeasuredResultsValue</w:t>
        </w:r>
        <w:r w:rsidRPr="00EA5FA7">
          <w:t>-ExtIEs</w:t>
        </w:r>
        <w:proofErr w:type="spellEnd"/>
        <w:r w:rsidRPr="00EA5FA7">
          <w:t xml:space="preserve"> </w:t>
        </w:r>
        <w:r w:rsidRPr="00FF5905">
          <w:rPr>
            <w:rFonts w:cs="Courier New"/>
            <w:noProof w:val="0"/>
            <w:szCs w:val="16"/>
          </w:rPr>
          <w:t>NRPPA</w:t>
        </w:r>
        <w:r w:rsidRPr="00EA5FA7">
          <w:rPr>
            <w:snapToGrid w:val="0"/>
          </w:rPr>
          <w:t xml:space="preserve">-PROTOCOL-IES </w:t>
        </w:r>
        <w:r w:rsidRPr="00EA5FA7">
          <w:t>::= {</w:t>
        </w:r>
      </w:ins>
    </w:p>
    <w:p w14:paraId="790D1AA7" w14:textId="77777777" w:rsidR="000D18B7" w:rsidRPr="00EA5FA7" w:rsidRDefault="000D18B7" w:rsidP="000D18B7">
      <w:pPr>
        <w:pStyle w:val="PL"/>
        <w:rPr>
          <w:ins w:id="11545" w:author="Rapporteur" w:date="2020-09-07T19:08:00Z"/>
        </w:rPr>
      </w:pPr>
      <w:ins w:id="11546" w:author="Rapporteur" w:date="2020-09-07T19:08:00Z">
        <w:r w:rsidRPr="00EA5FA7">
          <w:tab/>
          <w:t>...</w:t>
        </w:r>
      </w:ins>
    </w:p>
    <w:p w14:paraId="06C46EAF" w14:textId="77777777" w:rsidR="000D18B7" w:rsidRPr="007B26D3" w:rsidRDefault="000D18B7" w:rsidP="000D18B7">
      <w:pPr>
        <w:pStyle w:val="PL"/>
        <w:rPr>
          <w:ins w:id="11547" w:author="Rapporteur" w:date="2020-09-07T19:08:00Z"/>
        </w:rPr>
      </w:pPr>
      <w:ins w:id="11548" w:author="Rapporteur" w:date="2020-09-07T19:08:00Z">
        <w:r w:rsidRPr="00EA5FA7">
          <w:t>}</w:t>
        </w:r>
      </w:ins>
    </w:p>
    <w:p w14:paraId="525B7AD0" w14:textId="77777777" w:rsidR="0003757C" w:rsidRPr="000F19F9" w:rsidRDefault="0003757C" w:rsidP="0003757C">
      <w:pPr>
        <w:pStyle w:val="PL"/>
        <w:spacing w:line="0" w:lineRule="atLeast"/>
        <w:rPr>
          <w:ins w:id="11549" w:author="Rapporteur" w:date="2020-09-07T19:08:00Z"/>
          <w:noProof w:val="0"/>
          <w:snapToGrid w:val="0"/>
        </w:rPr>
      </w:pPr>
    </w:p>
    <w:p w14:paraId="1A834E43" w14:textId="2013C1B7" w:rsidR="0003757C" w:rsidRDefault="0003757C" w:rsidP="0003757C">
      <w:pPr>
        <w:pStyle w:val="PL"/>
        <w:spacing w:line="0" w:lineRule="atLeast"/>
        <w:rPr>
          <w:ins w:id="11550" w:author="Rapporteur" w:date="2020-09-07T19:08:00Z"/>
          <w:snapToGrid w:val="0"/>
        </w:rPr>
      </w:pPr>
      <w:ins w:id="11551" w:author="Rapporteur" w:date="2020-09-07T19:08:00Z">
        <w:r w:rsidRPr="000F19F9">
          <w:rPr>
            <w:snapToGrid w:val="0"/>
          </w:rPr>
          <w:t xml:space="preserve">TrpMeasurementQuality ::= </w:t>
        </w:r>
        <w:r w:rsidR="003378E7">
          <w:rPr>
            <w:snapToGrid w:val="0"/>
          </w:rPr>
          <w:t>CHOICE</w:t>
        </w:r>
        <w:r w:rsidRPr="000F19F9">
          <w:rPr>
            <w:snapToGrid w:val="0"/>
          </w:rPr>
          <w:t xml:space="preserve"> {</w:t>
        </w:r>
      </w:ins>
    </w:p>
    <w:p w14:paraId="1BC9B6EF" w14:textId="7C106E9F" w:rsidR="003378E7" w:rsidRDefault="00706BA5" w:rsidP="0003757C">
      <w:pPr>
        <w:pStyle w:val="PL"/>
        <w:spacing w:line="0" w:lineRule="atLeast"/>
        <w:rPr>
          <w:ins w:id="11552" w:author="Rapporteur" w:date="2020-09-07T19:08:00Z"/>
          <w:snapToGrid w:val="0"/>
        </w:rPr>
      </w:pPr>
      <w:ins w:id="11553" w:author="Rapporteur" w:date="2020-09-07T19:08:00Z">
        <w:r>
          <w:rPr>
            <w:snapToGrid w:val="0"/>
          </w:rPr>
          <w:tab/>
        </w:r>
        <w:r w:rsidR="003378E7">
          <w:rPr>
            <w:snapToGrid w:val="0"/>
          </w:rPr>
          <w:t>timingMeasQuality</w:t>
        </w:r>
        <w:r w:rsidR="003378E7">
          <w:rPr>
            <w:snapToGrid w:val="0"/>
          </w:rPr>
          <w:tab/>
        </w:r>
        <w:r w:rsidR="003378E7">
          <w:rPr>
            <w:snapToGrid w:val="0"/>
          </w:rPr>
          <w:tab/>
          <w:t>TrpMeasurementTimingQuality,</w:t>
        </w:r>
      </w:ins>
    </w:p>
    <w:p w14:paraId="1D70D488" w14:textId="49A89B5A" w:rsidR="003378E7" w:rsidRDefault="003378E7" w:rsidP="0003757C">
      <w:pPr>
        <w:pStyle w:val="PL"/>
        <w:spacing w:line="0" w:lineRule="atLeast"/>
        <w:rPr>
          <w:ins w:id="11554" w:author="Rapporteur" w:date="2020-09-07T19:08:00Z"/>
          <w:snapToGrid w:val="0"/>
        </w:rPr>
      </w:pPr>
      <w:ins w:id="11555" w:author="Rapporteur" w:date="2020-09-07T19:08:00Z">
        <w:r>
          <w:rPr>
            <w:snapToGrid w:val="0"/>
          </w:rPr>
          <w:tab/>
          <w:t>angleMeasQuality</w:t>
        </w:r>
        <w:r>
          <w:rPr>
            <w:snapToGrid w:val="0"/>
          </w:rPr>
          <w:tab/>
        </w:r>
        <w:r>
          <w:rPr>
            <w:snapToGrid w:val="0"/>
          </w:rPr>
          <w:tab/>
          <w:t>TrpMeasurementAngleQuality,</w:t>
        </w:r>
      </w:ins>
    </w:p>
    <w:p w14:paraId="04102412" w14:textId="49F5EF66" w:rsidR="00706BA5" w:rsidRPr="00FF5905" w:rsidRDefault="00706BA5" w:rsidP="00706BA5">
      <w:pPr>
        <w:pStyle w:val="PL"/>
        <w:rPr>
          <w:ins w:id="11556" w:author="Rapporteur" w:date="2020-09-07T19:08:00Z"/>
          <w:noProof w:val="0"/>
          <w:snapToGrid w:val="0"/>
          <w:lang w:val="fr-FR"/>
        </w:rPr>
      </w:pPr>
      <w:ins w:id="11557" w:author="Rapporteur" w:date="2020-09-07T19:08:00Z">
        <w:r>
          <w:rPr>
            <w:snapToGrid w:val="0"/>
          </w:rPr>
          <w:tab/>
        </w:r>
        <w:proofErr w:type="spellStart"/>
        <w:proofErr w:type="gramStart"/>
        <w:r w:rsidR="003378E7">
          <w:rPr>
            <w:noProof w:val="0"/>
            <w:snapToGrid w:val="0"/>
            <w:lang w:val="fr-FR"/>
          </w:rPr>
          <w:t>choice</w:t>
        </w:r>
        <w:proofErr w:type="spellEnd"/>
        <w:proofErr w:type="gramEnd"/>
        <w:r w:rsidRPr="00FF5905">
          <w:rPr>
            <w:noProof w:val="0"/>
            <w:snapToGrid w:val="0"/>
            <w:lang w:val="fr-FR"/>
          </w:rPr>
          <w:t>-Extension</w:t>
        </w:r>
        <w:r w:rsidRPr="00FF5905">
          <w:rPr>
            <w:noProof w:val="0"/>
            <w:snapToGrid w:val="0"/>
            <w:lang w:val="fr-FR"/>
          </w:rPr>
          <w:tab/>
        </w:r>
        <w:r>
          <w:rPr>
            <w:noProof w:val="0"/>
            <w:snapToGrid w:val="0"/>
            <w:lang w:val="fr-FR"/>
          </w:rPr>
          <w:tab/>
        </w:r>
        <w:proofErr w:type="spellStart"/>
        <w:r w:rsidRPr="00FF5905">
          <w:rPr>
            <w:noProof w:val="0"/>
            <w:snapToGrid w:val="0"/>
            <w:lang w:val="fr-FR"/>
          </w:rPr>
          <w:t>Protocol</w:t>
        </w:r>
        <w:r w:rsidR="003378E7">
          <w:rPr>
            <w:noProof w:val="0"/>
            <w:snapToGrid w:val="0"/>
            <w:lang w:val="fr-FR"/>
          </w:rPr>
          <w:t>IE</w:t>
        </w:r>
        <w:proofErr w:type="spellEnd"/>
        <w:r w:rsidR="003378E7">
          <w:rPr>
            <w:noProof w:val="0"/>
            <w:snapToGrid w:val="0"/>
            <w:lang w:val="fr-FR"/>
          </w:rPr>
          <w:t>-Single-</w:t>
        </w:r>
        <w:r w:rsidRPr="00FF5905">
          <w:rPr>
            <w:noProof w:val="0"/>
            <w:snapToGrid w:val="0"/>
            <w:lang w:val="fr-FR"/>
          </w:rPr>
          <w:t>Container {{</w:t>
        </w:r>
        <w:r w:rsidRPr="00706BA5">
          <w:rPr>
            <w:snapToGrid w:val="0"/>
          </w:rPr>
          <w:t xml:space="preserve"> </w:t>
        </w:r>
        <w:r w:rsidRPr="000F19F9">
          <w:rPr>
            <w:snapToGrid w:val="0"/>
          </w:rPr>
          <w:t>TrpMeasurementQuality</w:t>
        </w:r>
        <w:r w:rsidRPr="00FF5905">
          <w:rPr>
            <w:noProof w:val="0"/>
            <w:snapToGrid w:val="0"/>
            <w:lang w:val="fr-FR"/>
          </w:rPr>
          <w:t>-</w:t>
        </w:r>
        <w:proofErr w:type="spellStart"/>
        <w:r w:rsidRPr="00FF5905">
          <w:rPr>
            <w:noProof w:val="0"/>
            <w:snapToGrid w:val="0"/>
            <w:lang w:val="fr-FR"/>
          </w:rPr>
          <w:t>ExtIEs</w:t>
        </w:r>
        <w:proofErr w:type="spellEnd"/>
        <w:r w:rsidRPr="00FF5905">
          <w:rPr>
            <w:noProof w:val="0"/>
            <w:snapToGrid w:val="0"/>
            <w:lang w:val="fr-FR"/>
          </w:rPr>
          <w:t>}}</w:t>
        </w:r>
      </w:ins>
    </w:p>
    <w:p w14:paraId="7A44713F" w14:textId="4EBD4392" w:rsidR="00706BA5" w:rsidRPr="000F19F9" w:rsidRDefault="00706BA5" w:rsidP="00706BA5">
      <w:pPr>
        <w:pStyle w:val="PL"/>
        <w:rPr>
          <w:ins w:id="11558" w:author="Rapporteur" w:date="2020-09-07T19:08:00Z"/>
          <w:noProof w:val="0"/>
          <w:snapToGrid w:val="0"/>
        </w:rPr>
      </w:pPr>
    </w:p>
    <w:p w14:paraId="2EB96C42" w14:textId="77777777" w:rsidR="00706BA5" w:rsidRPr="000F19F9" w:rsidRDefault="00706BA5" w:rsidP="00706BA5">
      <w:pPr>
        <w:pStyle w:val="PL"/>
        <w:rPr>
          <w:ins w:id="11559" w:author="Rapporteur" w:date="2020-09-07T19:08:00Z"/>
          <w:noProof w:val="0"/>
          <w:snapToGrid w:val="0"/>
        </w:rPr>
      </w:pPr>
      <w:ins w:id="11560" w:author="Rapporteur" w:date="2020-09-07T19:08:00Z">
        <w:r w:rsidRPr="000F19F9">
          <w:rPr>
            <w:noProof w:val="0"/>
            <w:snapToGrid w:val="0"/>
          </w:rPr>
          <w:t>}</w:t>
        </w:r>
      </w:ins>
    </w:p>
    <w:p w14:paraId="1A7AE8E2" w14:textId="77777777" w:rsidR="00706BA5" w:rsidRPr="000F19F9" w:rsidRDefault="00706BA5" w:rsidP="00706BA5">
      <w:pPr>
        <w:pStyle w:val="PL"/>
        <w:rPr>
          <w:ins w:id="11561" w:author="Rapporteur" w:date="2020-09-07T19:08:00Z"/>
          <w:noProof w:val="0"/>
          <w:snapToGrid w:val="0"/>
        </w:rPr>
      </w:pPr>
    </w:p>
    <w:p w14:paraId="5A4CA1B5" w14:textId="40B70145" w:rsidR="00706BA5" w:rsidRPr="00707B3F" w:rsidRDefault="00706BA5" w:rsidP="002A1C8D">
      <w:pPr>
        <w:pStyle w:val="PL"/>
        <w:rPr>
          <w:ins w:id="11562" w:author="Rapporteur" w:date="2020-09-07T19:08:00Z"/>
          <w:noProof w:val="0"/>
          <w:snapToGrid w:val="0"/>
        </w:rPr>
      </w:pPr>
      <w:ins w:id="11563" w:author="Rapporteur" w:date="2020-09-07T19:08:00Z">
        <w:r w:rsidRPr="000F19F9">
          <w:rPr>
            <w:snapToGrid w:val="0"/>
          </w:rPr>
          <w:t>TrpMeasurementQuality</w:t>
        </w:r>
        <w:r w:rsidRPr="000F19F9">
          <w:rPr>
            <w:noProof w:val="0"/>
            <w:snapToGrid w:val="0"/>
          </w:rPr>
          <w:t>-</w:t>
        </w:r>
        <w:proofErr w:type="spellStart"/>
        <w:r w:rsidRPr="000F19F9">
          <w:rPr>
            <w:noProof w:val="0"/>
            <w:snapToGrid w:val="0"/>
          </w:rPr>
          <w:t>ExtIEs</w:t>
        </w:r>
        <w:proofErr w:type="spellEnd"/>
        <w:r w:rsidRPr="000F19F9">
          <w:rPr>
            <w:noProof w:val="0"/>
            <w:snapToGrid w:val="0"/>
          </w:rPr>
          <w:t xml:space="preserve"> NRPPA-PROTOCOL-</w:t>
        </w:r>
        <w:proofErr w:type="gramStart"/>
        <w:r w:rsidR="003378E7">
          <w:rPr>
            <w:noProof w:val="0"/>
            <w:snapToGrid w:val="0"/>
          </w:rPr>
          <w:t>IE</w:t>
        </w:r>
        <w:r w:rsidR="00492E16">
          <w:rPr>
            <w:noProof w:val="0"/>
            <w:snapToGrid w:val="0"/>
          </w:rPr>
          <w:t>S</w:t>
        </w:r>
        <w:r w:rsidRPr="000F19F9">
          <w:rPr>
            <w:noProof w:val="0"/>
            <w:snapToGrid w:val="0"/>
          </w:rPr>
          <w:t xml:space="preserve"> ::=</w:t>
        </w:r>
        <w:proofErr w:type="gramEnd"/>
        <w:r w:rsidRPr="000F19F9">
          <w:rPr>
            <w:noProof w:val="0"/>
            <w:snapToGrid w:val="0"/>
          </w:rPr>
          <w:t xml:space="preserve"> {</w:t>
        </w:r>
      </w:ins>
    </w:p>
    <w:p w14:paraId="49C5C115" w14:textId="77777777" w:rsidR="0003757C" w:rsidRDefault="0003757C" w:rsidP="0003757C">
      <w:pPr>
        <w:pStyle w:val="PL"/>
        <w:spacing w:line="0" w:lineRule="atLeast"/>
        <w:rPr>
          <w:ins w:id="11564" w:author="Rapporteur" w:date="2020-09-07T19:08:00Z"/>
          <w:snapToGrid w:val="0"/>
        </w:rPr>
      </w:pPr>
      <w:ins w:id="11565" w:author="Rapporteur" w:date="2020-09-07T19:08:00Z">
        <w:r>
          <w:rPr>
            <w:snapToGrid w:val="0"/>
          </w:rPr>
          <w:tab/>
          <w:t>...</w:t>
        </w:r>
      </w:ins>
    </w:p>
    <w:p w14:paraId="428D2FE0" w14:textId="77777777" w:rsidR="0003757C" w:rsidRDefault="0003757C" w:rsidP="0003757C">
      <w:pPr>
        <w:pStyle w:val="PL"/>
        <w:spacing w:line="0" w:lineRule="atLeast"/>
        <w:rPr>
          <w:ins w:id="11566" w:author="Rapporteur" w:date="2020-09-07T19:08:00Z"/>
          <w:snapToGrid w:val="0"/>
        </w:rPr>
      </w:pPr>
      <w:ins w:id="11567" w:author="Rapporteur" w:date="2020-09-07T19:08:00Z">
        <w:r>
          <w:rPr>
            <w:snapToGrid w:val="0"/>
          </w:rPr>
          <w:t>}</w:t>
        </w:r>
      </w:ins>
    </w:p>
    <w:p w14:paraId="2964E10D" w14:textId="2A85A19C" w:rsidR="0003757C" w:rsidRDefault="0003757C" w:rsidP="00F441E0">
      <w:pPr>
        <w:pStyle w:val="PL"/>
        <w:spacing w:line="0" w:lineRule="atLeast"/>
        <w:rPr>
          <w:ins w:id="11568" w:author="Rapporteur" w:date="2020-09-07T19:08:00Z"/>
          <w:snapToGrid w:val="0"/>
        </w:rPr>
      </w:pPr>
    </w:p>
    <w:p w14:paraId="63959890" w14:textId="15232532" w:rsidR="003378E7" w:rsidRDefault="003378E7" w:rsidP="00F441E0">
      <w:pPr>
        <w:pStyle w:val="PL"/>
        <w:spacing w:line="0" w:lineRule="atLeast"/>
        <w:rPr>
          <w:ins w:id="11569" w:author="Rapporteur" w:date="2020-09-07T19:08:00Z"/>
          <w:snapToGrid w:val="0"/>
        </w:rPr>
      </w:pPr>
      <w:ins w:id="11570" w:author="Rapporteur" w:date="2020-09-07T19:08:00Z">
        <w:r>
          <w:rPr>
            <w:snapToGrid w:val="0"/>
          </w:rPr>
          <w:t>TrpMeasurementTimingQuality ::= SEQUENCE {</w:t>
        </w:r>
      </w:ins>
    </w:p>
    <w:p w14:paraId="291A509E" w14:textId="1C4F92D4" w:rsidR="003378E7" w:rsidRDefault="003378E7" w:rsidP="003378E7">
      <w:pPr>
        <w:pStyle w:val="PL"/>
        <w:spacing w:line="0" w:lineRule="atLeast"/>
        <w:rPr>
          <w:ins w:id="11571" w:author="Rapporteur" w:date="2020-09-07T19:08:00Z"/>
          <w:snapToGrid w:val="0"/>
        </w:rPr>
      </w:pPr>
      <w:ins w:id="11572" w:author="Rapporteur" w:date="2020-09-07T19:08:00Z">
        <w:r>
          <w:rPr>
            <w:snapToGrid w:val="0"/>
          </w:rPr>
          <w:tab/>
          <w:t>measurementQuality</w:t>
        </w:r>
        <w:r>
          <w:rPr>
            <w:snapToGrid w:val="0"/>
          </w:rPr>
          <w:tab/>
        </w:r>
        <w:r>
          <w:rPr>
            <w:snapToGrid w:val="0"/>
          </w:rPr>
          <w:tab/>
          <w:t>INTEGER (0..31),</w:t>
        </w:r>
      </w:ins>
    </w:p>
    <w:p w14:paraId="71938BB2" w14:textId="145BC127" w:rsidR="003378E7" w:rsidRDefault="003378E7" w:rsidP="003378E7">
      <w:pPr>
        <w:pStyle w:val="PL"/>
        <w:spacing w:line="0" w:lineRule="atLeast"/>
        <w:rPr>
          <w:ins w:id="11573" w:author="Rapporteur" w:date="2020-09-07T19:08:00Z"/>
          <w:snapToGrid w:val="0"/>
        </w:rPr>
      </w:pPr>
      <w:ins w:id="11574" w:author="Rapporteur" w:date="2020-09-07T19:08:00Z">
        <w:r>
          <w:rPr>
            <w:snapToGrid w:val="0"/>
          </w:rPr>
          <w:lastRenderedPageBreak/>
          <w:tab/>
          <w:t>resolution</w:t>
        </w:r>
        <w:r>
          <w:rPr>
            <w:snapToGrid w:val="0"/>
          </w:rPr>
          <w:tab/>
        </w:r>
        <w:r>
          <w:rPr>
            <w:snapToGrid w:val="0"/>
          </w:rPr>
          <w:tab/>
        </w:r>
        <w:r>
          <w:rPr>
            <w:snapToGrid w:val="0"/>
          </w:rPr>
          <w:tab/>
        </w:r>
        <w:r>
          <w:rPr>
            <w:snapToGrid w:val="0"/>
          </w:rPr>
          <w:tab/>
          <w:t>ENUMERATED {m0dot1, m1, m10, m30, ...},</w:t>
        </w:r>
      </w:ins>
    </w:p>
    <w:p w14:paraId="2A8FC702" w14:textId="34BC3823" w:rsidR="003378E7" w:rsidRDefault="003378E7" w:rsidP="00F441E0">
      <w:pPr>
        <w:pStyle w:val="PL"/>
        <w:spacing w:line="0" w:lineRule="atLeast"/>
        <w:rPr>
          <w:ins w:id="11575" w:author="Rapporteur" w:date="2020-09-07T19:08:00Z"/>
          <w:snapToGrid w:val="0"/>
        </w:rPr>
      </w:pPr>
      <w:ins w:id="11576" w:author="Rapporteur" w:date="2020-09-07T19:08:00Z">
        <w:r>
          <w:rPr>
            <w:snapToGrid w:val="0"/>
          </w:rPr>
          <w:tab/>
          <w:t>...</w:t>
        </w:r>
      </w:ins>
    </w:p>
    <w:p w14:paraId="6B954245" w14:textId="0CEEA6A2" w:rsidR="003378E7" w:rsidRDefault="003378E7" w:rsidP="00F441E0">
      <w:pPr>
        <w:pStyle w:val="PL"/>
        <w:spacing w:line="0" w:lineRule="atLeast"/>
        <w:rPr>
          <w:ins w:id="11577" w:author="Rapporteur" w:date="2020-09-07T19:08:00Z"/>
          <w:snapToGrid w:val="0"/>
        </w:rPr>
      </w:pPr>
      <w:ins w:id="11578" w:author="Rapporteur" w:date="2020-09-07T19:08:00Z">
        <w:r>
          <w:rPr>
            <w:snapToGrid w:val="0"/>
          </w:rPr>
          <w:t>}</w:t>
        </w:r>
      </w:ins>
    </w:p>
    <w:p w14:paraId="3A7B4F12" w14:textId="2795448D" w:rsidR="003378E7" w:rsidRDefault="003378E7" w:rsidP="00F441E0">
      <w:pPr>
        <w:pStyle w:val="PL"/>
        <w:spacing w:line="0" w:lineRule="atLeast"/>
        <w:rPr>
          <w:ins w:id="11579" w:author="Rapporteur" w:date="2020-09-07T19:08:00Z"/>
          <w:snapToGrid w:val="0"/>
        </w:rPr>
      </w:pPr>
    </w:p>
    <w:p w14:paraId="247394FD" w14:textId="3E944474" w:rsidR="003378E7" w:rsidRDefault="003378E7" w:rsidP="00F441E0">
      <w:pPr>
        <w:pStyle w:val="PL"/>
        <w:spacing w:line="0" w:lineRule="atLeast"/>
        <w:rPr>
          <w:ins w:id="11580" w:author="Rapporteur" w:date="2020-09-07T19:08:00Z"/>
          <w:snapToGrid w:val="0"/>
        </w:rPr>
      </w:pPr>
    </w:p>
    <w:p w14:paraId="265AC4D9" w14:textId="626C7D7B" w:rsidR="00E22101" w:rsidRDefault="00E22101" w:rsidP="00E22101">
      <w:pPr>
        <w:pStyle w:val="PL"/>
        <w:spacing w:line="0" w:lineRule="atLeast"/>
        <w:rPr>
          <w:ins w:id="11581" w:author="Rapporteur" w:date="2020-09-07T19:08:00Z"/>
          <w:snapToGrid w:val="0"/>
        </w:rPr>
      </w:pPr>
      <w:ins w:id="11582" w:author="Rapporteur" w:date="2020-09-07T19:08:00Z">
        <w:r>
          <w:rPr>
            <w:snapToGrid w:val="0"/>
          </w:rPr>
          <w:t>TrpMeasurementAngleQuality ::= SEQUENCE {</w:t>
        </w:r>
      </w:ins>
    </w:p>
    <w:p w14:paraId="033E7886" w14:textId="2ABC9B43" w:rsidR="00E22101" w:rsidRDefault="00E22101" w:rsidP="00E22101">
      <w:pPr>
        <w:pStyle w:val="PL"/>
        <w:spacing w:line="0" w:lineRule="atLeast"/>
        <w:rPr>
          <w:ins w:id="11583" w:author="Rapporteur" w:date="2020-09-07T19:08:00Z"/>
          <w:snapToGrid w:val="0"/>
        </w:rPr>
      </w:pPr>
      <w:ins w:id="11584" w:author="Rapporteur" w:date="2020-09-07T19:08:00Z">
        <w:r>
          <w:rPr>
            <w:snapToGrid w:val="0"/>
          </w:rPr>
          <w:tab/>
          <w:t>azimuthQuality</w:t>
        </w:r>
        <w:r>
          <w:rPr>
            <w:snapToGrid w:val="0"/>
          </w:rPr>
          <w:tab/>
        </w:r>
        <w:r>
          <w:rPr>
            <w:snapToGrid w:val="0"/>
          </w:rPr>
          <w:tab/>
          <w:t>INTEGER (0..255),</w:t>
        </w:r>
      </w:ins>
    </w:p>
    <w:p w14:paraId="01E77C98" w14:textId="2B660CDD" w:rsidR="00E22101" w:rsidRDefault="00E22101" w:rsidP="00E22101">
      <w:pPr>
        <w:pStyle w:val="PL"/>
        <w:spacing w:line="0" w:lineRule="atLeast"/>
        <w:rPr>
          <w:ins w:id="11585" w:author="Rapporteur" w:date="2020-09-07T19:08:00Z"/>
          <w:snapToGrid w:val="0"/>
        </w:rPr>
      </w:pPr>
      <w:ins w:id="11586" w:author="Rapporteur" w:date="2020-09-07T19:08:00Z">
        <w:r>
          <w:rPr>
            <w:snapToGrid w:val="0"/>
          </w:rPr>
          <w:tab/>
          <w:t>zenithQuality</w:t>
        </w:r>
        <w:r>
          <w:rPr>
            <w:snapToGrid w:val="0"/>
          </w:rPr>
          <w:tab/>
        </w:r>
        <w:r>
          <w:rPr>
            <w:snapToGrid w:val="0"/>
          </w:rPr>
          <w:tab/>
          <w:t>INTEGER (0..255)</w:t>
        </w:r>
        <w:r>
          <w:rPr>
            <w:snapToGrid w:val="0"/>
          </w:rPr>
          <w:tab/>
          <w:t>OPTIONAL,</w:t>
        </w:r>
      </w:ins>
    </w:p>
    <w:p w14:paraId="0EA26F4B" w14:textId="452DBFDB" w:rsidR="00E22101" w:rsidRDefault="00E22101" w:rsidP="00E22101">
      <w:pPr>
        <w:pStyle w:val="PL"/>
        <w:spacing w:line="0" w:lineRule="atLeast"/>
        <w:rPr>
          <w:ins w:id="11587" w:author="Rapporteur" w:date="2020-09-07T19:08:00Z"/>
          <w:snapToGrid w:val="0"/>
        </w:rPr>
      </w:pPr>
      <w:ins w:id="11588" w:author="Rapporteur" w:date="2020-09-07T19:08:00Z">
        <w:r>
          <w:rPr>
            <w:snapToGrid w:val="0"/>
          </w:rPr>
          <w:tab/>
          <w:t>resolution</w:t>
        </w:r>
        <w:r>
          <w:rPr>
            <w:snapToGrid w:val="0"/>
          </w:rPr>
          <w:tab/>
        </w:r>
        <w:r>
          <w:rPr>
            <w:snapToGrid w:val="0"/>
          </w:rPr>
          <w:tab/>
        </w:r>
        <w:r>
          <w:rPr>
            <w:snapToGrid w:val="0"/>
          </w:rPr>
          <w:tab/>
          <w:t>ENUMERATED {deg0dot1, ...},</w:t>
        </w:r>
      </w:ins>
    </w:p>
    <w:p w14:paraId="6DD8D1A2" w14:textId="77777777" w:rsidR="00E22101" w:rsidRPr="000F19F9" w:rsidRDefault="00E22101" w:rsidP="00E22101">
      <w:pPr>
        <w:pStyle w:val="PL"/>
        <w:rPr>
          <w:ins w:id="11589" w:author="Rapporteur" w:date="2020-09-07T19:08:00Z"/>
          <w:noProof w:val="0"/>
          <w:snapToGrid w:val="0"/>
        </w:rPr>
      </w:pPr>
      <w:ins w:id="11590" w:author="Rapporteur" w:date="2020-09-07T19:08:00Z">
        <w:r w:rsidRPr="000F19F9">
          <w:rPr>
            <w:noProof w:val="0"/>
            <w:snapToGrid w:val="0"/>
          </w:rPr>
          <w:tab/>
          <w:t>...</w:t>
        </w:r>
      </w:ins>
    </w:p>
    <w:p w14:paraId="31EF176F" w14:textId="77777777" w:rsidR="00E22101" w:rsidRPr="000F19F9" w:rsidRDefault="00E22101" w:rsidP="00E22101">
      <w:pPr>
        <w:pStyle w:val="PL"/>
        <w:rPr>
          <w:ins w:id="11591" w:author="Rapporteur" w:date="2020-09-07T19:08:00Z"/>
          <w:noProof w:val="0"/>
          <w:snapToGrid w:val="0"/>
        </w:rPr>
      </w:pPr>
      <w:ins w:id="11592" w:author="Rapporteur" w:date="2020-09-07T19:08:00Z">
        <w:r w:rsidRPr="000F19F9">
          <w:rPr>
            <w:noProof w:val="0"/>
            <w:snapToGrid w:val="0"/>
          </w:rPr>
          <w:t>}</w:t>
        </w:r>
      </w:ins>
    </w:p>
    <w:p w14:paraId="5912FC1E" w14:textId="77777777" w:rsidR="00E22101" w:rsidRDefault="00E22101" w:rsidP="00F441E0">
      <w:pPr>
        <w:pStyle w:val="PL"/>
        <w:spacing w:line="0" w:lineRule="atLeast"/>
        <w:rPr>
          <w:ins w:id="11593" w:author="Rapporteur" w:date="2020-09-07T19:08:00Z"/>
          <w:snapToGrid w:val="0"/>
        </w:rPr>
      </w:pPr>
    </w:p>
    <w:p w14:paraId="4DF41D71" w14:textId="77777777" w:rsidR="003378E7" w:rsidRDefault="003378E7" w:rsidP="00F441E0">
      <w:pPr>
        <w:pStyle w:val="PL"/>
        <w:spacing w:line="0" w:lineRule="atLeast"/>
        <w:rPr>
          <w:ins w:id="11594" w:author="Rapporteur" w:date="2020-09-07T19:08:00Z"/>
          <w:snapToGrid w:val="0"/>
        </w:rPr>
      </w:pPr>
    </w:p>
    <w:p w14:paraId="63F6EA2C" w14:textId="1DDC5991" w:rsidR="00F441E0" w:rsidRDefault="00F441E0" w:rsidP="00F441E0">
      <w:pPr>
        <w:pStyle w:val="PL"/>
        <w:spacing w:line="0" w:lineRule="atLeast"/>
        <w:rPr>
          <w:ins w:id="11595" w:author="Rapporteur" w:date="2020-09-07T19:08:00Z"/>
          <w:snapToGrid w:val="0"/>
        </w:rPr>
      </w:pPr>
      <w:ins w:id="11596" w:author="Rapporteur" w:date="2020-09-07T19:08:00Z">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ins>
    </w:p>
    <w:p w14:paraId="12827A1F" w14:textId="77777777" w:rsidR="00F441E0" w:rsidRDefault="00F441E0" w:rsidP="00F441E0">
      <w:pPr>
        <w:pStyle w:val="PL"/>
        <w:spacing w:line="0" w:lineRule="atLeast"/>
        <w:rPr>
          <w:ins w:id="11597" w:author="Rapporteur" w:date="2020-09-07T19:08:00Z"/>
          <w:snapToGrid w:val="0"/>
        </w:rPr>
      </w:pPr>
    </w:p>
    <w:p w14:paraId="3293AC76" w14:textId="77777777" w:rsidR="00F441E0" w:rsidRDefault="00F441E0" w:rsidP="00F441E0">
      <w:pPr>
        <w:pStyle w:val="PL"/>
        <w:spacing w:line="0" w:lineRule="atLeast"/>
        <w:rPr>
          <w:ins w:id="11598" w:author="Rapporteur" w:date="2020-09-07T19:08:00Z"/>
          <w:snapToGrid w:val="0"/>
        </w:rPr>
      </w:pPr>
      <w:ins w:id="11599" w:author="Rapporteur" w:date="2020-09-07T19:08:00Z">
        <w:r w:rsidRPr="00760108">
          <w:rPr>
            <w:snapToGrid w:val="0"/>
          </w:rPr>
          <w:t>TRP-MeasurementRe</w:t>
        </w:r>
        <w:r>
          <w:rPr>
            <w:snapToGrid w:val="0"/>
          </w:rPr>
          <w:t>questItem ::= SEQUENCE {</w:t>
        </w:r>
      </w:ins>
    </w:p>
    <w:p w14:paraId="47C846C3" w14:textId="28B53425" w:rsidR="00FD22F9" w:rsidRDefault="00F441E0" w:rsidP="00FD22F9">
      <w:pPr>
        <w:pStyle w:val="PL"/>
        <w:spacing w:line="0" w:lineRule="atLeast"/>
        <w:rPr>
          <w:ins w:id="11600" w:author="Rapporteur" w:date="2020-09-07T19:08:00Z"/>
          <w:snapToGrid w:val="0"/>
        </w:rPr>
      </w:pPr>
      <w:ins w:id="11601"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00FD22F9" w:rsidRPr="00FD22F9">
          <w:rPr>
            <w:snapToGrid w:val="0"/>
          </w:rPr>
          <w:t xml:space="preserve"> </w:t>
        </w:r>
      </w:ins>
    </w:p>
    <w:p w14:paraId="664C035B" w14:textId="6C1D185B" w:rsidR="00F441E0" w:rsidRDefault="00FD22F9" w:rsidP="00FD22F9">
      <w:pPr>
        <w:pStyle w:val="PL"/>
        <w:spacing w:line="0" w:lineRule="atLeast"/>
        <w:rPr>
          <w:ins w:id="11602" w:author="Rapporteur" w:date="2020-09-07T19:08:00Z"/>
          <w:snapToGrid w:val="0"/>
        </w:rPr>
      </w:pPr>
      <w:ins w:id="11603" w:author="Rapporteur" w:date="2020-09-07T19:08:00Z">
        <w:r>
          <w:rPr>
            <w:snapToGrid w:val="0"/>
          </w:rPr>
          <w:tab/>
          <w:t>search-window-information</w:t>
        </w:r>
        <w:r>
          <w:rPr>
            <w:snapToGrid w:val="0"/>
          </w:rPr>
          <w:tab/>
        </w:r>
        <w:r>
          <w:rPr>
            <w:snapToGrid w:val="0"/>
          </w:rPr>
          <w:tab/>
          <w:t>Search-window-information</w:t>
        </w:r>
        <w:r>
          <w:rPr>
            <w:snapToGrid w:val="0"/>
          </w:rPr>
          <w:tab/>
          <w:t>OPTIONAL,</w:t>
        </w:r>
        <w:r w:rsidR="00F441E0">
          <w:rPr>
            <w:snapToGrid w:val="0"/>
          </w:rPr>
          <w:t xml:space="preserve"> </w:t>
        </w:r>
      </w:ins>
    </w:p>
    <w:p w14:paraId="4A2C6C59" w14:textId="329CD9E1" w:rsidR="00774D81" w:rsidRDefault="00774D81" w:rsidP="00774D81">
      <w:pPr>
        <w:pStyle w:val="PL"/>
        <w:spacing w:line="0" w:lineRule="atLeast"/>
        <w:rPr>
          <w:ins w:id="11604" w:author="Rapporteur" w:date="2020-09-07T19:08:00Z"/>
          <w:rFonts w:eastAsia="Calibri" w:cs="Courier New"/>
          <w:szCs w:val="22"/>
        </w:rPr>
      </w:pPr>
      <w:ins w:id="11605"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465F6A66" w14:textId="45078158" w:rsidR="000D4BBE" w:rsidRDefault="000D4BBE" w:rsidP="00774D81">
      <w:pPr>
        <w:pStyle w:val="PL"/>
        <w:spacing w:line="0" w:lineRule="atLeast"/>
        <w:rPr>
          <w:ins w:id="11606" w:author="Rapporteur" w:date="2020-09-07T19:08:00Z"/>
          <w:snapToGrid w:val="0"/>
        </w:rPr>
      </w:pPr>
      <w:ins w:id="11607" w:author="Rapporteur" w:date="2020-09-07T19:08:00Z">
        <w:r>
          <w:rPr>
            <w:rFonts w:eastAsia="Calibri" w:cs="Courier New"/>
            <w:szCs w:val="22"/>
          </w:rPr>
          <w:tab/>
          <w:t>...</w:t>
        </w:r>
      </w:ins>
    </w:p>
    <w:p w14:paraId="25457C5C" w14:textId="77777777" w:rsidR="00774D81" w:rsidRDefault="00774D81" w:rsidP="00774D81">
      <w:pPr>
        <w:pStyle w:val="PL"/>
        <w:spacing w:line="0" w:lineRule="atLeast"/>
        <w:rPr>
          <w:ins w:id="11608" w:author="Rapporteur" w:date="2020-09-07T19:08:00Z"/>
          <w:snapToGrid w:val="0"/>
        </w:rPr>
      </w:pPr>
      <w:ins w:id="11609" w:author="Rapporteur" w:date="2020-09-07T19:08:00Z">
        <w:r>
          <w:rPr>
            <w:snapToGrid w:val="0"/>
          </w:rPr>
          <w:t>}</w:t>
        </w:r>
      </w:ins>
    </w:p>
    <w:p w14:paraId="75C089B8" w14:textId="77777777" w:rsidR="00774D81" w:rsidRDefault="00774D81" w:rsidP="00774D81">
      <w:pPr>
        <w:pStyle w:val="PL"/>
        <w:rPr>
          <w:ins w:id="11610" w:author="Rapporteur" w:date="2020-09-07T19:08:00Z"/>
          <w:noProof w:val="0"/>
        </w:rPr>
      </w:pPr>
    </w:p>
    <w:p w14:paraId="76704FCD" w14:textId="0141C4BC"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1" w:author="Rapporteur" w:date="2020-09-07T19:08:00Z"/>
          <w:rFonts w:ascii="Courier New" w:eastAsia="Calibri" w:hAnsi="Courier New" w:cs="Courier New"/>
          <w:noProof/>
          <w:sz w:val="16"/>
          <w:szCs w:val="22"/>
        </w:rPr>
      </w:pPr>
      <w:ins w:id="11612" w:author="Rapporteur" w:date="2020-09-07T19:08:00Z">
        <w:r w:rsidRPr="0000106D">
          <w:rPr>
            <w:rFonts w:ascii="Courier New" w:eastAsia="Calibri" w:hAnsi="Courier New" w:cs="Courier New"/>
            <w:sz w:val="16"/>
            <w:szCs w:val="22"/>
          </w:rPr>
          <w:t>TRP-</w:t>
        </w:r>
        <w:proofErr w:type="spellStart"/>
        <w:r w:rsidRPr="0000106D">
          <w:rPr>
            <w:rFonts w:ascii="Courier New" w:eastAsia="Calibri" w:hAnsi="Courier New" w:cs="Courier New"/>
            <w:sz w:val="16"/>
            <w:szCs w:val="22"/>
          </w:rPr>
          <w:t>MeasurementRequestItem</w:t>
        </w:r>
        <w:proofErr w:type="spellEnd"/>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4DB2645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3" w:author="Rapporteur" w:date="2020-09-07T19:08:00Z"/>
          <w:rFonts w:ascii="Courier New" w:eastAsia="Calibri" w:hAnsi="Courier New" w:cs="Courier New"/>
          <w:noProof/>
          <w:sz w:val="16"/>
          <w:szCs w:val="22"/>
        </w:rPr>
      </w:pPr>
      <w:ins w:id="11614" w:author="Rapporteur" w:date="2020-09-07T19:08:00Z">
        <w:r w:rsidRPr="006F73BD">
          <w:rPr>
            <w:rFonts w:ascii="Courier New" w:eastAsia="Calibri" w:hAnsi="Courier New" w:cs="Courier New"/>
            <w:noProof/>
            <w:sz w:val="16"/>
            <w:szCs w:val="22"/>
          </w:rPr>
          <w:tab/>
          <w:t>...</w:t>
        </w:r>
      </w:ins>
    </w:p>
    <w:p w14:paraId="4FBFEA4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5" w:author="Rapporteur" w:date="2020-09-07T19:08:00Z"/>
          <w:rFonts w:ascii="Courier New" w:eastAsia="Calibri" w:hAnsi="Courier New" w:cs="Courier New"/>
          <w:noProof/>
          <w:sz w:val="16"/>
          <w:szCs w:val="22"/>
        </w:rPr>
      </w:pPr>
      <w:ins w:id="11616" w:author="Rapporteur" w:date="2020-09-07T19:08:00Z">
        <w:r w:rsidRPr="006F73BD">
          <w:rPr>
            <w:rFonts w:ascii="Courier New" w:eastAsia="Calibri" w:hAnsi="Courier New" w:cs="Courier New"/>
            <w:noProof/>
            <w:sz w:val="16"/>
            <w:szCs w:val="22"/>
          </w:rPr>
          <w:t>}</w:t>
        </w:r>
      </w:ins>
    </w:p>
    <w:p w14:paraId="5B28177C" w14:textId="77777777" w:rsidR="00F441E0" w:rsidRDefault="00F441E0" w:rsidP="00F441E0">
      <w:pPr>
        <w:pStyle w:val="PL"/>
        <w:spacing w:line="0" w:lineRule="atLeast"/>
        <w:rPr>
          <w:ins w:id="11617" w:author="Rapporteur" w:date="2020-09-07T19:08:00Z"/>
          <w:snapToGrid w:val="0"/>
        </w:rPr>
      </w:pPr>
    </w:p>
    <w:p w14:paraId="2C19D4D4" w14:textId="77777777" w:rsidR="00F441E0" w:rsidRDefault="00F441E0" w:rsidP="00F441E0">
      <w:pPr>
        <w:pStyle w:val="PL"/>
        <w:spacing w:line="0" w:lineRule="atLeast"/>
        <w:rPr>
          <w:ins w:id="11618" w:author="Rapporteur" w:date="2020-09-07T19:08:00Z"/>
          <w:snapToGrid w:val="0"/>
        </w:rPr>
      </w:pPr>
      <w:ins w:id="11619" w:author="Rapporteur" w:date="2020-09-07T19:08:00Z">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ins>
    </w:p>
    <w:p w14:paraId="76068841" w14:textId="77777777" w:rsidR="00F441E0" w:rsidRDefault="00F441E0" w:rsidP="00F441E0">
      <w:pPr>
        <w:pStyle w:val="PL"/>
        <w:spacing w:line="0" w:lineRule="atLeast"/>
        <w:rPr>
          <w:ins w:id="11620" w:author="Rapporteur" w:date="2020-09-07T19:08:00Z"/>
          <w:snapToGrid w:val="0"/>
        </w:rPr>
      </w:pPr>
    </w:p>
    <w:p w14:paraId="73A60B23" w14:textId="77777777" w:rsidR="00F441E0" w:rsidRDefault="00F441E0" w:rsidP="00F441E0">
      <w:pPr>
        <w:pStyle w:val="PL"/>
        <w:spacing w:line="0" w:lineRule="atLeast"/>
        <w:rPr>
          <w:ins w:id="11621" w:author="Rapporteur" w:date="2020-09-07T19:08:00Z"/>
          <w:snapToGrid w:val="0"/>
        </w:rPr>
      </w:pPr>
      <w:ins w:id="11622" w:author="Rapporteur" w:date="2020-09-07T19:08:00Z">
        <w:r w:rsidRPr="00760108">
          <w:rPr>
            <w:snapToGrid w:val="0"/>
          </w:rPr>
          <w:t>TRP-MeasurementResponse</w:t>
        </w:r>
        <w:r>
          <w:rPr>
            <w:snapToGrid w:val="0"/>
          </w:rPr>
          <w:t>Item ::= SEQUENCE {</w:t>
        </w:r>
      </w:ins>
    </w:p>
    <w:p w14:paraId="440642B6" w14:textId="77777777" w:rsidR="00F441E0" w:rsidRDefault="00F441E0" w:rsidP="00F441E0">
      <w:pPr>
        <w:pStyle w:val="PL"/>
        <w:spacing w:line="0" w:lineRule="atLeast"/>
        <w:rPr>
          <w:ins w:id="11623" w:author="Rapporteur" w:date="2020-09-07T19:08:00Z"/>
          <w:snapToGrid w:val="0"/>
        </w:rPr>
      </w:pPr>
      <w:ins w:id="11624"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ins>
    </w:p>
    <w:p w14:paraId="3F3A29D7" w14:textId="7B2A7F4A" w:rsidR="00F441E0" w:rsidRDefault="00F441E0" w:rsidP="00F441E0">
      <w:pPr>
        <w:pStyle w:val="PL"/>
        <w:spacing w:line="0" w:lineRule="atLeast"/>
        <w:rPr>
          <w:ins w:id="11625" w:author="Rapporteur" w:date="2020-09-07T19:08:00Z"/>
          <w:snapToGrid w:val="0"/>
        </w:rPr>
      </w:pPr>
      <w:ins w:id="11626" w:author="Rapporteur" w:date="2020-09-07T19:08:00Z">
        <w:r>
          <w:rPr>
            <w:snapToGrid w:val="0"/>
          </w:rPr>
          <w:tab/>
          <w:t>measurementResult</w:t>
        </w:r>
        <w:r>
          <w:rPr>
            <w:snapToGrid w:val="0"/>
          </w:rPr>
          <w:tab/>
        </w:r>
        <w:r>
          <w:rPr>
            <w:snapToGrid w:val="0"/>
          </w:rPr>
          <w:tab/>
        </w:r>
        <w:r>
          <w:rPr>
            <w:snapToGrid w:val="0"/>
          </w:rPr>
          <w:tab/>
        </w:r>
        <w:r>
          <w:rPr>
            <w:snapToGrid w:val="0"/>
          </w:rPr>
          <w:tab/>
          <w:t>TrpMeasurementResult</w:t>
        </w:r>
        <w:r w:rsidR="00631F7B" w:rsidRPr="00170554">
          <w:rPr>
            <w:snapToGrid w:val="0"/>
          </w:rPr>
          <w:t>,</w:t>
        </w:r>
      </w:ins>
    </w:p>
    <w:p w14:paraId="0F8E7C6C" w14:textId="12E2191B" w:rsidR="00774D81" w:rsidRDefault="00774D81" w:rsidP="00774D81">
      <w:pPr>
        <w:pStyle w:val="PL"/>
        <w:spacing w:line="0" w:lineRule="atLeast"/>
        <w:rPr>
          <w:ins w:id="11627" w:author="Rapporteur" w:date="2020-09-07T19:08:00Z"/>
          <w:rFonts w:eastAsia="Calibri" w:cs="Courier New"/>
          <w:szCs w:val="22"/>
        </w:rPr>
      </w:pPr>
      <w:ins w:id="11628"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06E9D51D" w14:textId="282D3E6E" w:rsidR="000D4BBE" w:rsidRDefault="000D4BBE" w:rsidP="00774D81">
      <w:pPr>
        <w:pStyle w:val="PL"/>
        <w:spacing w:line="0" w:lineRule="atLeast"/>
        <w:rPr>
          <w:ins w:id="11629" w:author="Rapporteur" w:date="2020-09-07T19:08:00Z"/>
          <w:snapToGrid w:val="0"/>
        </w:rPr>
      </w:pPr>
      <w:ins w:id="11630" w:author="Rapporteur" w:date="2020-09-07T19:08:00Z">
        <w:r>
          <w:rPr>
            <w:rFonts w:eastAsia="Calibri" w:cs="Courier New"/>
            <w:szCs w:val="22"/>
          </w:rPr>
          <w:tab/>
          <w:t>...</w:t>
        </w:r>
      </w:ins>
    </w:p>
    <w:p w14:paraId="6847F1EE" w14:textId="77777777" w:rsidR="00774D81" w:rsidRDefault="00774D81" w:rsidP="00774D81">
      <w:pPr>
        <w:pStyle w:val="PL"/>
        <w:spacing w:line="0" w:lineRule="atLeast"/>
        <w:rPr>
          <w:ins w:id="11631" w:author="Rapporteur" w:date="2020-09-07T19:08:00Z"/>
          <w:snapToGrid w:val="0"/>
        </w:rPr>
      </w:pPr>
      <w:ins w:id="11632" w:author="Rapporteur" w:date="2020-09-07T19:08:00Z">
        <w:r>
          <w:rPr>
            <w:snapToGrid w:val="0"/>
          </w:rPr>
          <w:t>}</w:t>
        </w:r>
      </w:ins>
    </w:p>
    <w:p w14:paraId="2B19283B" w14:textId="77777777" w:rsidR="00774D81" w:rsidRDefault="00774D81" w:rsidP="00774D81">
      <w:pPr>
        <w:pStyle w:val="PL"/>
        <w:rPr>
          <w:ins w:id="11633" w:author="Rapporteur" w:date="2020-09-07T19:08:00Z"/>
          <w:noProof w:val="0"/>
        </w:rPr>
      </w:pPr>
    </w:p>
    <w:p w14:paraId="7F292111" w14:textId="5E941AA6"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4" w:author="Rapporteur" w:date="2020-09-07T19:08:00Z"/>
          <w:rFonts w:ascii="Courier New" w:eastAsia="Calibri" w:hAnsi="Courier New" w:cs="Courier New"/>
          <w:noProof/>
          <w:sz w:val="16"/>
          <w:szCs w:val="22"/>
        </w:rPr>
      </w:pPr>
      <w:ins w:id="11635" w:author="Rapporteur" w:date="2020-09-07T19:08:00Z">
        <w:r w:rsidRPr="00774D81">
          <w:rPr>
            <w:rFonts w:ascii="Courier New" w:eastAsia="Calibri" w:hAnsi="Courier New" w:cs="Courier New"/>
            <w:sz w:val="16"/>
            <w:szCs w:val="22"/>
          </w:rPr>
          <w:t>TRP-</w:t>
        </w:r>
        <w:proofErr w:type="spellStart"/>
        <w:r w:rsidRPr="00774D81">
          <w:rPr>
            <w:rFonts w:ascii="Courier New" w:eastAsia="Calibri" w:hAnsi="Courier New" w:cs="Courier New"/>
            <w:sz w:val="16"/>
            <w:szCs w:val="22"/>
          </w:rPr>
          <w:t>MeasurementResponseItem</w:t>
        </w:r>
        <w:proofErr w:type="spellEnd"/>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67E68DDF"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6" w:author="Rapporteur" w:date="2020-09-07T19:08:00Z"/>
          <w:rFonts w:ascii="Courier New" w:eastAsia="Calibri" w:hAnsi="Courier New" w:cs="Courier New"/>
          <w:noProof/>
          <w:sz w:val="16"/>
          <w:szCs w:val="22"/>
        </w:rPr>
      </w:pPr>
      <w:ins w:id="11637" w:author="Rapporteur" w:date="2020-09-07T19:08:00Z">
        <w:r w:rsidRPr="006F73BD">
          <w:rPr>
            <w:rFonts w:ascii="Courier New" w:eastAsia="Calibri" w:hAnsi="Courier New" w:cs="Courier New"/>
            <w:noProof/>
            <w:sz w:val="16"/>
            <w:szCs w:val="22"/>
          </w:rPr>
          <w:tab/>
          <w:t>...</w:t>
        </w:r>
      </w:ins>
    </w:p>
    <w:p w14:paraId="12DD983B"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8" w:author="Rapporteur" w:date="2020-09-07T19:08:00Z"/>
          <w:rFonts w:ascii="Courier New" w:eastAsia="Calibri" w:hAnsi="Courier New" w:cs="Courier New"/>
          <w:noProof/>
          <w:sz w:val="16"/>
          <w:szCs w:val="22"/>
        </w:rPr>
      </w:pPr>
      <w:ins w:id="11639" w:author="Rapporteur" w:date="2020-09-07T19:08:00Z">
        <w:r w:rsidRPr="006F73BD">
          <w:rPr>
            <w:rFonts w:ascii="Courier New" w:eastAsia="Calibri" w:hAnsi="Courier New" w:cs="Courier New"/>
            <w:noProof/>
            <w:sz w:val="16"/>
            <w:szCs w:val="22"/>
          </w:rPr>
          <w:t>}</w:t>
        </w:r>
      </w:ins>
    </w:p>
    <w:p w14:paraId="12B89060" w14:textId="77777777" w:rsidR="00F441E0" w:rsidRDefault="00F441E0" w:rsidP="00F441E0">
      <w:pPr>
        <w:pStyle w:val="PL"/>
        <w:spacing w:line="0" w:lineRule="atLeast"/>
        <w:rPr>
          <w:ins w:id="11640" w:author="Rapporteur" w:date="2020-09-07T19:08:00Z"/>
          <w:snapToGrid w:val="0"/>
        </w:rPr>
      </w:pPr>
    </w:p>
    <w:p w14:paraId="4D876CF2" w14:textId="77777777" w:rsidR="00F441E0" w:rsidRPr="00E15EEC" w:rsidRDefault="00F441E0" w:rsidP="00F441E0">
      <w:pPr>
        <w:pStyle w:val="PL"/>
        <w:spacing w:line="0" w:lineRule="atLeast"/>
        <w:rPr>
          <w:ins w:id="11641" w:author="Rapporteur" w:date="2020-09-07T19:08:00Z"/>
          <w:snapToGrid w:val="0"/>
        </w:rPr>
      </w:pPr>
      <w:ins w:id="11642" w:author="Rapporteur" w:date="2020-09-07T19:08:00Z">
        <w:r w:rsidRPr="00AB0ED2">
          <w:rPr>
            <w:snapToGrid w:val="0"/>
          </w:rPr>
          <w:t>TRPInformationList ::= SEQUENCE (</w:t>
        </w:r>
        <w:r w:rsidRPr="00E15EEC">
          <w:rPr>
            <w:snapToGrid w:val="0"/>
          </w:rPr>
          <w:t>SIZE (1.. maxnoTRPs)) OF SEQUENCE {</w:t>
        </w:r>
      </w:ins>
    </w:p>
    <w:p w14:paraId="5F6B50FC" w14:textId="77777777" w:rsidR="00F441E0" w:rsidRPr="0041327F" w:rsidRDefault="00F441E0" w:rsidP="00F441E0">
      <w:pPr>
        <w:pStyle w:val="PL"/>
        <w:spacing w:line="0" w:lineRule="atLeast"/>
        <w:rPr>
          <w:ins w:id="11643" w:author="Rapporteur" w:date="2020-09-07T19:08:00Z"/>
          <w:snapToGrid w:val="0"/>
        </w:rPr>
      </w:pPr>
      <w:ins w:id="11644" w:author="Rapporteur" w:date="2020-09-07T19:08:00Z">
        <w:r w:rsidRPr="00E15EEC">
          <w:rPr>
            <w:snapToGrid w:val="0"/>
          </w:rPr>
          <w:tab/>
          <w:t>tRP-ID</w:t>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t>TRP-ID,</w:t>
        </w:r>
      </w:ins>
    </w:p>
    <w:p w14:paraId="330EC1EB" w14:textId="77777777" w:rsidR="00F441E0" w:rsidRPr="00AB0ED2" w:rsidRDefault="00F441E0" w:rsidP="00F441E0">
      <w:pPr>
        <w:pStyle w:val="PL"/>
        <w:spacing w:line="0" w:lineRule="atLeast"/>
        <w:rPr>
          <w:ins w:id="11645" w:author="Rapporteur" w:date="2020-09-07T19:08:00Z"/>
          <w:snapToGrid w:val="0"/>
          <w:lang w:val="fr-FR"/>
        </w:rPr>
      </w:pPr>
      <w:ins w:id="11646" w:author="Rapporteur" w:date="2020-09-07T19:08:00Z">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ins>
    </w:p>
    <w:p w14:paraId="58321D33" w14:textId="77777777" w:rsidR="00F441E0" w:rsidRPr="00AB0ED2" w:rsidRDefault="00F441E0" w:rsidP="00F441E0">
      <w:pPr>
        <w:pStyle w:val="PL"/>
        <w:spacing w:line="0" w:lineRule="atLeast"/>
        <w:rPr>
          <w:ins w:id="11647" w:author="Rapporteur" w:date="2020-09-07T19:08:00Z"/>
          <w:snapToGrid w:val="0"/>
          <w:lang w:val="fr-FR"/>
        </w:rPr>
      </w:pPr>
      <w:ins w:id="11648" w:author="Rapporteur" w:date="2020-09-07T19:08:00Z">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{TRPInformation-ExtIEs} } OPTIONAL,</w:t>
        </w:r>
      </w:ins>
    </w:p>
    <w:p w14:paraId="15971CA6" w14:textId="77777777" w:rsidR="00F441E0" w:rsidRPr="00AB0ED2" w:rsidRDefault="00F441E0" w:rsidP="00F441E0">
      <w:pPr>
        <w:pStyle w:val="PL"/>
        <w:spacing w:line="0" w:lineRule="atLeast"/>
        <w:rPr>
          <w:ins w:id="11649" w:author="Rapporteur" w:date="2020-09-07T19:08:00Z"/>
          <w:snapToGrid w:val="0"/>
          <w:lang w:val="fr-FR"/>
        </w:rPr>
      </w:pPr>
      <w:ins w:id="11650" w:author="Rapporteur" w:date="2020-09-07T19:08:00Z">
        <w:r w:rsidRPr="00AB0ED2">
          <w:rPr>
            <w:snapToGrid w:val="0"/>
            <w:lang w:val="fr-FR"/>
          </w:rPr>
          <w:tab/>
          <w:t>...</w:t>
        </w:r>
      </w:ins>
    </w:p>
    <w:p w14:paraId="6132CE17" w14:textId="77777777" w:rsidR="00F441E0" w:rsidRPr="00E17BAC" w:rsidRDefault="00F441E0" w:rsidP="00F441E0">
      <w:pPr>
        <w:pStyle w:val="PL"/>
        <w:spacing w:line="0" w:lineRule="atLeast"/>
        <w:rPr>
          <w:ins w:id="11651" w:author="Rapporteur" w:date="2020-09-07T19:08:00Z"/>
          <w:snapToGrid w:val="0"/>
          <w:lang w:val="fr-FR"/>
        </w:rPr>
      </w:pPr>
      <w:ins w:id="11652" w:author="Rapporteur" w:date="2020-09-07T19:08:00Z">
        <w:r w:rsidRPr="00AB0ED2">
          <w:rPr>
            <w:snapToGrid w:val="0"/>
            <w:lang w:val="fr-FR"/>
          </w:rPr>
          <w:t>}</w:t>
        </w:r>
      </w:ins>
    </w:p>
    <w:p w14:paraId="751934A0" w14:textId="77777777" w:rsidR="00F441E0" w:rsidRPr="00E17BAC" w:rsidRDefault="00F441E0" w:rsidP="00F441E0">
      <w:pPr>
        <w:pStyle w:val="PL"/>
        <w:spacing w:line="0" w:lineRule="atLeast"/>
        <w:rPr>
          <w:ins w:id="11653" w:author="Rapporteur" w:date="2020-09-07T19:08:00Z"/>
          <w:snapToGrid w:val="0"/>
          <w:lang w:val="fr-FR"/>
        </w:rPr>
      </w:pPr>
    </w:p>
    <w:p w14:paraId="6304CA05" w14:textId="77777777" w:rsidR="00F441E0" w:rsidRPr="00AB0ED2" w:rsidRDefault="00F441E0" w:rsidP="00F441E0">
      <w:pPr>
        <w:pStyle w:val="PL"/>
        <w:spacing w:line="0" w:lineRule="atLeast"/>
        <w:rPr>
          <w:ins w:id="11654" w:author="Rapporteur" w:date="2020-09-07T19:08:00Z"/>
          <w:snapToGrid w:val="0"/>
          <w:lang w:val="fr-FR"/>
        </w:rPr>
      </w:pPr>
      <w:ins w:id="11655" w:author="Rapporteur" w:date="2020-09-07T19:08:00Z">
        <w:r w:rsidRPr="00AB0ED2">
          <w:rPr>
            <w:snapToGrid w:val="0"/>
            <w:lang w:val="fr-FR"/>
          </w:rPr>
          <w:t>TRPInformation-ExtIEs NRPPA-PROTOCOL-EXTENSION ::= {</w:t>
        </w:r>
      </w:ins>
    </w:p>
    <w:p w14:paraId="49C7113C" w14:textId="77777777" w:rsidR="00F441E0" w:rsidRPr="00AB0ED2" w:rsidRDefault="00F441E0" w:rsidP="00F441E0">
      <w:pPr>
        <w:pStyle w:val="PL"/>
        <w:spacing w:line="0" w:lineRule="atLeast"/>
        <w:rPr>
          <w:ins w:id="11656" w:author="Rapporteur" w:date="2020-09-07T19:08:00Z"/>
          <w:snapToGrid w:val="0"/>
          <w:lang w:val="fr-FR"/>
        </w:rPr>
      </w:pPr>
      <w:ins w:id="11657" w:author="Rapporteur" w:date="2020-09-07T19:08:00Z">
        <w:r w:rsidRPr="00AB0ED2">
          <w:rPr>
            <w:snapToGrid w:val="0"/>
            <w:lang w:val="fr-FR"/>
          </w:rPr>
          <w:tab/>
          <w:t>...</w:t>
        </w:r>
      </w:ins>
    </w:p>
    <w:p w14:paraId="74ED0874" w14:textId="77777777" w:rsidR="00F441E0" w:rsidRPr="00E17BAC" w:rsidRDefault="00F441E0" w:rsidP="00F441E0">
      <w:pPr>
        <w:pStyle w:val="PL"/>
        <w:spacing w:line="0" w:lineRule="atLeast"/>
        <w:rPr>
          <w:ins w:id="11658" w:author="Rapporteur" w:date="2020-09-07T19:08:00Z"/>
          <w:snapToGrid w:val="0"/>
          <w:lang w:val="fr-FR"/>
        </w:rPr>
      </w:pPr>
      <w:ins w:id="11659" w:author="Rapporteur" w:date="2020-09-07T19:08:00Z">
        <w:r w:rsidRPr="00AB0ED2">
          <w:rPr>
            <w:snapToGrid w:val="0"/>
            <w:lang w:val="fr-FR"/>
          </w:rPr>
          <w:t>}</w:t>
        </w:r>
      </w:ins>
    </w:p>
    <w:p w14:paraId="446A4C4B" w14:textId="77777777" w:rsidR="00F441E0" w:rsidRPr="00E17BAC" w:rsidRDefault="00F441E0" w:rsidP="00F441E0">
      <w:pPr>
        <w:pStyle w:val="PL"/>
        <w:spacing w:line="0" w:lineRule="atLeast"/>
        <w:rPr>
          <w:ins w:id="11660" w:author="Rapporteur" w:date="2020-09-07T19:08:00Z"/>
          <w:snapToGrid w:val="0"/>
          <w:lang w:val="fr-FR"/>
        </w:rPr>
      </w:pPr>
    </w:p>
    <w:p w14:paraId="3CFDA05B" w14:textId="77777777" w:rsidR="00F441E0" w:rsidRPr="00E17BAC" w:rsidRDefault="00F441E0" w:rsidP="00F441E0">
      <w:pPr>
        <w:pStyle w:val="PL"/>
        <w:spacing w:line="0" w:lineRule="atLeast"/>
        <w:rPr>
          <w:ins w:id="11661" w:author="Rapporteur" w:date="2020-09-07T19:08:00Z"/>
          <w:snapToGrid w:val="0"/>
          <w:lang w:val="fr-FR"/>
        </w:rPr>
      </w:pPr>
      <w:ins w:id="11662" w:author="Rapporteur" w:date="2020-09-07T19:08:00Z">
        <w:r w:rsidRPr="00AB0ED2">
          <w:rPr>
            <w:snapToGrid w:val="0"/>
            <w:lang w:val="fr-FR"/>
          </w:rPr>
          <w:t>TRPInformation ::= SEQUENCE (SIZE (1..maxnoTRPInfoTypes)) OF TRPInformationItem</w:t>
        </w:r>
      </w:ins>
    </w:p>
    <w:p w14:paraId="68FD84FE" w14:textId="77777777" w:rsidR="00F441E0" w:rsidRPr="00E17BAC" w:rsidRDefault="00F441E0" w:rsidP="00F441E0">
      <w:pPr>
        <w:pStyle w:val="PL"/>
        <w:spacing w:line="0" w:lineRule="atLeast"/>
        <w:rPr>
          <w:ins w:id="11663" w:author="Rapporteur" w:date="2020-09-07T19:08:00Z"/>
          <w:snapToGrid w:val="0"/>
          <w:lang w:val="fr-FR"/>
        </w:rPr>
      </w:pPr>
    </w:p>
    <w:p w14:paraId="60E3FE7B" w14:textId="77777777" w:rsidR="00F441E0" w:rsidRPr="00AB0ED2" w:rsidRDefault="00F441E0" w:rsidP="00F441E0">
      <w:pPr>
        <w:pStyle w:val="PL"/>
        <w:spacing w:line="0" w:lineRule="atLeast"/>
        <w:rPr>
          <w:ins w:id="11664" w:author="Rapporteur" w:date="2020-09-07T19:08:00Z"/>
          <w:snapToGrid w:val="0"/>
          <w:lang w:val="fr-FR"/>
        </w:rPr>
      </w:pPr>
      <w:ins w:id="11665" w:author="Rapporteur" w:date="2020-09-07T19:08:00Z">
        <w:r w:rsidRPr="00AB0ED2">
          <w:rPr>
            <w:snapToGrid w:val="0"/>
            <w:lang w:val="fr-FR"/>
          </w:rPr>
          <w:t>TRPInformationItem ::= CHOICE {</w:t>
        </w:r>
      </w:ins>
    </w:p>
    <w:p w14:paraId="032F0B6A" w14:textId="77777777" w:rsidR="00F441E0" w:rsidRPr="00805AE0" w:rsidRDefault="00F441E0" w:rsidP="00F441E0">
      <w:pPr>
        <w:pStyle w:val="PL"/>
        <w:spacing w:line="0" w:lineRule="atLeast"/>
        <w:rPr>
          <w:ins w:id="11666" w:author="Rapporteur" w:date="2020-09-07T19:08:00Z"/>
          <w:snapToGrid w:val="0"/>
          <w:lang w:val="fr-FR"/>
        </w:rPr>
      </w:pPr>
      <w:ins w:id="11667" w:author="Rapporteur" w:date="2020-09-07T19:08:00Z">
        <w:r w:rsidRPr="00805AE0">
          <w:rPr>
            <w:snapToGrid w:val="0"/>
            <w:lang w:val="fr-FR"/>
          </w:rPr>
          <w:lastRenderedPageBreak/>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ins>
    </w:p>
    <w:p w14:paraId="3ED591C3" w14:textId="77777777" w:rsidR="00F441E0" w:rsidRPr="00807E70" w:rsidRDefault="00F441E0" w:rsidP="00F441E0">
      <w:pPr>
        <w:pStyle w:val="PL"/>
        <w:spacing w:line="0" w:lineRule="atLeast"/>
        <w:rPr>
          <w:ins w:id="11668" w:author="Rapporteur" w:date="2020-09-07T19:08:00Z"/>
          <w:snapToGrid w:val="0"/>
        </w:rPr>
      </w:pPr>
      <w:ins w:id="11669" w:author="Rapporteur" w:date="2020-09-07T19:08:00Z">
        <w:r w:rsidRPr="00805AE0">
          <w:rPr>
            <w:snapToGrid w:val="0"/>
            <w:lang w:val="fr-FR"/>
          </w:rPr>
          <w:tab/>
        </w:r>
        <w:r w:rsidRPr="00807E70">
          <w:rPr>
            <w:snapToGrid w:val="0"/>
          </w:rPr>
          <w:t>nG-RAN-CGI</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NG-RAN-CGI,</w:t>
        </w:r>
      </w:ins>
    </w:p>
    <w:p w14:paraId="2245BEC9" w14:textId="77777777" w:rsidR="00F441E0" w:rsidRDefault="00F441E0" w:rsidP="00F441E0">
      <w:pPr>
        <w:pStyle w:val="PL"/>
        <w:spacing w:line="0" w:lineRule="atLeast"/>
        <w:rPr>
          <w:ins w:id="11670" w:author="Rapporteur" w:date="2020-09-07T19:08:00Z"/>
          <w:snapToGrid w:val="0"/>
          <w:lang w:bidi="he-IL"/>
        </w:rPr>
      </w:pPr>
      <w:ins w:id="11671" w:author="Rapporteur" w:date="2020-09-07T19:08:00Z">
        <w:r w:rsidRPr="00807E70">
          <w:rPr>
            <w:snapToGrid w:val="0"/>
          </w:rPr>
          <w:tab/>
          <w:t>aRFCN</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INTEGER (0..3279165),</w:t>
        </w:r>
        <w:r w:rsidRPr="00B8791A">
          <w:rPr>
            <w:snapToGrid w:val="0"/>
            <w:lang w:bidi="he-IL"/>
          </w:rPr>
          <w:t xml:space="preserve"> </w:t>
        </w:r>
      </w:ins>
    </w:p>
    <w:p w14:paraId="7E130419" w14:textId="77777777" w:rsidR="00F441E0" w:rsidRDefault="00F441E0" w:rsidP="00F441E0">
      <w:pPr>
        <w:pStyle w:val="PL"/>
        <w:spacing w:line="0" w:lineRule="atLeast"/>
        <w:rPr>
          <w:ins w:id="11672" w:author="Rapporteur" w:date="2020-09-07T19:08:00Z"/>
          <w:snapToGrid w:val="0"/>
          <w:lang w:bidi="he-IL"/>
        </w:rPr>
      </w:pPr>
      <w:ins w:id="11673" w:author="Rapporteur" w:date="2020-09-07T19:08:00Z">
        <w:r>
          <w:rPr>
            <w:snapToGrid w:val="0"/>
            <w:lang w:bidi="he-IL"/>
          </w:rPr>
          <w:tab/>
          <w:t>pRSConfiguration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PRSConfiguration,</w:t>
        </w:r>
      </w:ins>
    </w:p>
    <w:p w14:paraId="3A912400" w14:textId="5432EDF4" w:rsidR="00F441E0" w:rsidRDefault="00F441E0" w:rsidP="00F441E0">
      <w:pPr>
        <w:pStyle w:val="PL"/>
        <w:spacing w:line="0" w:lineRule="atLeast"/>
        <w:rPr>
          <w:ins w:id="11674" w:author="Rapporteur" w:date="2020-09-07T19:08:00Z"/>
          <w:snapToGrid w:val="0"/>
          <w:lang w:bidi="he-IL"/>
        </w:rPr>
      </w:pPr>
      <w:ins w:id="11675" w:author="Rapporteur" w:date="2020-09-07T19:08:00Z">
        <w:r>
          <w:rPr>
            <w:snapToGrid w:val="0"/>
            <w:lang w:bidi="he-IL"/>
          </w:rPr>
          <w:tab/>
          <w:t>sSB</w:t>
        </w:r>
        <w:r w:rsidR="00E641E0">
          <w:rPr>
            <w:snapToGrid w:val="0"/>
            <w:lang w:bidi="he-IL"/>
          </w:rPr>
          <w:t>information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3378E7">
          <w:rPr>
            <w:snapToGrid w:val="0"/>
            <w:lang w:bidi="he-IL"/>
          </w:rPr>
          <w:tab/>
        </w:r>
        <w:r>
          <w:rPr>
            <w:snapToGrid w:val="0"/>
            <w:lang w:bidi="he-IL"/>
          </w:rPr>
          <w:t>SSB</w:t>
        </w:r>
        <w:r w:rsidR="00E641E0">
          <w:rPr>
            <w:snapToGrid w:val="0"/>
            <w:lang w:bidi="he-IL"/>
          </w:rPr>
          <w:t>Info</w:t>
        </w:r>
        <w:r>
          <w:rPr>
            <w:snapToGrid w:val="0"/>
            <w:lang w:bidi="he-IL"/>
          </w:rPr>
          <w:t>,</w:t>
        </w:r>
      </w:ins>
    </w:p>
    <w:p w14:paraId="6D1EE3A5" w14:textId="33863CC4" w:rsidR="00F441E0" w:rsidRDefault="00F441E0" w:rsidP="00F441E0">
      <w:pPr>
        <w:pStyle w:val="PL"/>
        <w:spacing w:line="0" w:lineRule="atLeast"/>
        <w:rPr>
          <w:ins w:id="11676" w:author="Rapporteur" w:date="2020-09-07T19:08:00Z"/>
          <w:snapToGrid w:val="0"/>
          <w:lang w:bidi="he-IL"/>
        </w:rPr>
      </w:pPr>
      <w:ins w:id="11677" w:author="Rapporteur" w:date="2020-09-07T19:08:00Z">
        <w:r>
          <w:rPr>
            <w:snapToGrid w:val="0"/>
            <w:lang w:bidi="he-IL"/>
          </w:rPr>
          <w:tab/>
          <w:t>sFNInitiali</w:t>
        </w:r>
        <w:r w:rsidR="00EA0B73">
          <w:rPr>
            <w:snapToGrid w:val="0"/>
            <w:lang w:bidi="he-IL"/>
          </w:rPr>
          <w:t>s</w:t>
        </w:r>
        <w:r>
          <w:rPr>
            <w:snapToGrid w:val="0"/>
            <w:lang w:bidi="he-IL"/>
          </w:rPr>
          <w:t>ationTime</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FD22F9" w:rsidRPr="00152201">
          <w:rPr>
            <w:snapToGrid w:val="0"/>
            <w:lang w:bidi="he-IL"/>
          </w:rPr>
          <w:t>SFNInitialisationTime</w:t>
        </w:r>
        <w:r>
          <w:rPr>
            <w:snapToGrid w:val="0"/>
            <w:lang w:bidi="he-IL"/>
          </w:rPr>
          <w:t>,</w:t>
        </w:r>
      </w:ins>
    </w:p>
    <w:p w14:paraId="52BDBBF7" w14:textId="17E8997B" w:rsidR="00BB70D7" w:rsidRDefault="00F441E0" w:rsidP="00F441E0">
      <w:pPr>
        <w:pStyle w:val="PL"/>
        <w:spacing w:line="0" w:lineRule="atLeast"/>
        <w:rPr>
          <w:ins w:id="11678" w:author="Rapporteur" w:date="2020-09-07T19:08:00Z"/>
          <w:snapToGrid w:val="0"/>
          <w:lang w:bidi="he-IL"/>
        </w:rPr>
      </w:pPr>
      <w:ins w:id="11679" w:author="Rapporteur" w:date="2020-09-07T19:08:00Z">
        <w:r>
          <w:rPr>
            <w:snapToGrid w:val="0"/>
            <w:lang w:bidi="he-IL"/>
          </w:rPr>
          <w:tab/>
        </w:r>
        <w:r w:rsidRPr="002A1C8D">
          <w:rPr>
            <w:snapToGrid w:val="0"/>
            <w:lang w:bidi="he-IL"/>
          </w:rPr>
          <w:t>spatialDirectionInformation</w:t>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t>SpatialDirectionInformation,</w:t>
        </w:r>
      </w:ins>
    </w:p>
    <w:p w14:paraId="69B5C4B3" w14:textId="77777777" w:rsidR="00F441E0" w:rsidRDefault="00F441E0" w:rsidP="00F441E0">
      <w:pPr>
        <w:pStyle w:val="PL"/>
        <w:spacing w:line="0" w:lineRule="atLeast"/>
        <w:rPr>
          <w:ins w:id="11680" w:author="Rapporteur" w:date="2020-09-07T19:08:00Z"/>
          <w:snapToGrid w:val="0"/>
          <w:lang w:bidi="he-IL"/>
        </w:rPr>
      </w:pPr>
      <w:ins w:id="11681" w:author="Rapporteur" w:date="2020-09-07T19:08:00Z">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GeographicalCoordinates,</w:t>
        </w:r>
      </w:ins>
    </w:p>
    <w:p w14:paraId="72A7D068" w14:textId="4CCF6B3C" w:rsidR="00487E34" w:rsidRPr="006F73BD" w:rsidRDefault="00F441E0"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2" w:author="Rapporteur" w:date="2020-09-07T19:08:00Z"/>
          <w:rFonts w:ascii="Courier New" w:eastAsia="Calibri" w:hAnsi="Courier New" w:cs="Courier New"/>
          <w:noProof/>
          <w:sz w:val="16"/>
          <w:szCs w:val="22"/>
        </w:rPr>
      </w:pPr>
      <w:ins w:id="11683" w:author="Rapporteur" w:date="2020-09-07T19:08:00Z">
        <w:r>
          <w:rPr>
            <w:snapToGrid w:val="0"/>
            <w:lang w:bidi="he-IL"/>
          </w:rPr>
          <w:tab/>
        </w:r>
        <w:r w:rsidR="00487E34" w:rsidRPr="006F73BD">
          <w:rPr>
            <w:rFonts w:ascii="Courier New" w:eastAsia="Calibri" w:hAnsi="Courier New" w:cs="Courier New"/>
            <w:noProof/>
            <w:sz w:val="16"/>
            <w:szCs w:val="22"/>
          </w:rPr>
          <w:t>choice-extension</w:t>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00487E34" w:rsidRPr="006F73BD">
          <w:rPr>
            <w:rFonts w:ascii="Courier New" w:eastAsia="Calibri" w:hAnsi="Courier New" w:cs="Courier New"/>
            <w:noProof/>
            <w:sz w:val="16"/>
            <w:szCs w:val="22"/>
          </w:rPr>
          <w:t xml:space="preserve">Container { { </w:t>
        </w:r>
        <w:proofErr w:type="spellStart"/>
        <w:r w:rsidR="00487E34" w:rsidRPr="00487E34">
          <w:rPr>
            <w:rFonts w:ascii="Courier New" w:eastAsia="Calibri" w:hAnsi="Courier New" w:cs="Courier New"/>
            <w:sz w:val="16"/>
            <w:szCs w:val="22"/>
          </w:rPr>
          <w:t>TRPInformationItem</w:t>
        </w:r>
        <w:r w:rsidR="00487E34" w:rsidRPr="006F73BD">
          <w:rPr>
            <w:rFonts w:ascii="Courier New" w:eastAsia="Calibri" w:hAnsi="Courier New" w:cs="Courier New"/>
            <w:noProof/>
            <w:sz w:val="16"/>
            <w:szCs w:val="22"/>
          </w:rPr>
          <w:t>-ExtIEs</w:t>
        </w:r>
        <w:proofErr w:type="spellEnd"/>
        <w:r w:rsidR="00487E34" w:rsidRPr="006F73BD">
          <w:rPr>
            <w:rFonts w:ascii="Courier New" w:eastAsia="Calibri" w:hAnsi="Courier New" w:cs="Courier New"/>
            <w:noProof/>
            <w:sz w:val="16"/>
            <w:szCs w:val="22"/>
          </w:rPr>
          <w:t xml:space="preserve"> } }</w:t>
        </w:r>
      </w:ins>
    </w:p>
    <w:p w14:paraId="2AF310EE"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4" w:author="Rapporteur" w:date="2020-09-07T19:08:00Z"/>
          <w:rFonts w:ascii="Courier New" w:eastAsia="Calibri" w:hAnsi="Courier New" w:cs="Courier New"/>
          <w:noProof/>
          <w:sz w:val="16"/>
          <w:szCs w:val="22"/>
        </w:rPr>
      </w:pPr>
      <w:ins w:id="11685" w:author="Rapporteur" w:date="2020-09-07T19:08:00Z">
        <w:r w:rsidRPr="006F73BD">
          <w:rPr>
            <w:rFonts w:ascii="Courier New" w:eastAsia="Calibri" w:hAnsi="Courier New" w:cs="Courier New"/>
            <w:noProof/>
            <w:sz w:val="16"/>
            <w:szCs w:val="22"/>
          </w:rPr>
          <w:t>}</w:t>
        </w:r>
      </w:ins>
    </w:p>
    <w:p w14:paraId="49DD4AB5"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6" w:author="Rapporteur" w:date="2020-09-07T19:08:00Z"/>
          <w:rFonts w:ascii="Courier New" w:eastAsia="Calibri" w:hAnsi="Courier New" w:cs="Courier New"/>
          <w:noProof/>
          <w:sz w:val="16"/>
          <w:szCs w:val="22"/>
        </w:rPr>
      </w:pPr>
    </w:p>
    <w:p w14:paraId="4987F033" w14:textId="157A3946"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7" w:author="Rapporteur" w:date="2020-09-07T19:08:00Z"/>
          <w:rFonts w:ascii="Courier New" w:eastAsia="Calibri" w:hAnsi="Courier New" w:cs="Courier New"/>
          <w:noProof/>
          <w:sz w:val="16"/>
          <w:szCs w:val="22"/>
        </w:rPr>
      </w:pPr>
      <w:proofErr w:type="spellStart"/>
      <w:ins w:id="11688" w:author="Rapporteur" w:date="2020-09-07T19:08:00Z">
        <w:r w:rsidRPr="00487E34">
          <w:rPr>
            <w:rFonts w:ascii="Courier New" w:eastAsia="Calibri" w:hAnsi="Courier New" w:cs="Courier New"/>
            <w:sz w:val="16"/>
            <w:szCs w:val="22"/>
          </w:rPr>
          <w:t>TRPInformationItem</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22AAEF27" w14:textId="70FC83C1"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9" w:author="Rapporteur" w:date="2020-09-07T19:08:00Z"/>
          <w:rFonts w:ascii="Courier New" w:eastAsia="Calibri" w:hAnsi="Courier New" w:cs="Courier New"/>
          <w:noProof/>
          <w:sz w:val="16"/>
          <w:szCs w:val="22"/>
        </w:rPr>
      </w:pPr>
      <w:ins w:id="11690" w:author="Rapporteur" w:date="2020-09-07T19:08:00Z">
        <w:r w:rsidRPr="006F73BD">
          <w:rPr>
            <w:rFonts w:ascii="Courier New" w:eastAsia="Calibri" w:hAnsi="Courier New" w:cs="Courier New"/>
            <w:noProof/>
            <w:sz w:val="16"/>
            <w:szCs w:val="22"/>
          </w:rPr>
          <w:tab/>
          <w:t>...</w:t>
        </w:r>
      </w:ins>
    </w:p>
    <w:p w14:paraId="7D47FCF6" w14:textId="5154BC1B" w:rsidR="00F441E0" w:rsidRPr="00807E70" w:rsidRDefault="00F441E0" w:rsidP="00F441E0">
      <w:pPr>
        <w:pStyle w:val="PL"/>
        <w:spacing w:line="0" w:lineRule="atLeast"/>
        <w:rPr>
          <w:ins w:id="11691" w:author="Rapporteur" w:date="2020-09-07T19:08:00Z"/>
          <w:snapToGrid w:val="0"/>
        </w:rPr>
      </w:pPr>
    </w:p>
    <w:p w14:paraId="690F1E40" w14:textId="77777777" w:rsidR="00F441E0" w:rsidRPr="00707B3F" w:rsidRDefault="00F441E0" w:rsidP="00F441E0">
      <w:pPr>
        <w:pStyle w:val="PL"/>
        <w:spacing w:line="0" w:lineRule="atLeast"/>
        <w:rPr>
          <w:ins w:id="11692" w:author="Rapporteur" w:date="2020-09-07T19:08:00Z"/>
          <w:snapToGrid w:val="0"/>
        </w:rPr>
      </w:pPr>
      <w:ins w:id="11693" w:author="Rapporteur" w:date="2020-09-07T19:08:00Z">
        <w:r w:rsidRPr="00AB0ED2">
          <w:rPr>
            <w:snapToGrid w:val="0"/>
          </w:rPr>
          <w:t>}</w:t>
        </w:r>
      </w:ins>
    </w:p>
    <w:p w14:paraId="04086BD9" w14:textId="77777777" w:rsidR="00F441E0" w:rsidRDefault="00F441E0" w:rsidP="00F441E0">
      <w:pPr>
        <w:pStyle w:val="PL"/>
        <w:spacing w:line="0" w:lineRule="atLeast"/>
        <w:rPr>
          <w:ins w:id="11694" w:author="Rapporteur" w:date="2020-09-07T19:08:00Z"/>
          <w:snapToGrid w:val="0"/>
        </w:rPr>
      </w:pPr>
    </w:p>
    <w:p w14:paraId="72E33587" w14:textId="77777777" w:rsidR="003818BF" w:rsidRDefault="003818BF" w:rsidP="00F441E0">
      <w:pPr>
        <w:pStyle w:val="PL"/>
        <w:tabs>
          <w:tab w:val="left" w:pos="11100"/>
        </w:tabs>
        <w:rPr>
          <w:ins w:id="11695" w:author="Rapporteur" w:date="2020-09-07T19:08:00Z"/>
          <w:snapToGrid w:val="0"/>
        </w:rPr>
      </w:pPr>
    </w:p>
    <w:p w14:paraId="521E1B34" w14:textId="15AB01A0" w:rsidR="00F441E0" w:rsidRPr="00AB0ED2" w:rsidRDefault="00F441E0" w:rsidP="00F441E0">
      <w:pPr>
        <w:pStyle w:val="PL"/>
        <w:tabs>
          <w:tab w:val="left" w:pos="11100"/>
        </w:tabs>
        <w:rPr>
          <w:ins w:id="11696" w:author="Rapporteur" w:date="2020-09-07T19:08:00Z"/>
          <w:snapToGrid w:val="0"/>
        </w:rPr>
      </w:pPr>
      <w:ins w:id="11697" w:author="Rapporteur" w:date="2020-09-07T19:08:00Z">
        <w:r>
          <w:rPr>
            <w:snapToGrid w:val="0"/>
          </w:rPr>
          <w:t>TRP</w:t>
        </w:r>
        <w:r w:rsidRPr="00AB0ED2">
          <w:rPr>
            <w:snapToGrid w:val="0"/>
          </w:rPr>
          <w:t>InformationType</w:t>
        </w:r>
        <w:r w:rsidR="00065B5B">
          <w:rPr>
            <w:snapToGrid w:val="0"/>
          </w:rPr>
          <w:t>List</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Pr>
            <w:snapToGrid w:val="0"/>
          </w:rPr>
          <w:t>TRP</w:t>
        </w:r>
        <w:r w:rsidRPr="0054305F">
          <w:rPr>
            <w:snapToGrid w:val="0"/>
          </w:rPr>
          <w:t>InformationTypeItem</w:t>
        </w:r>
      </w:ins>
    </w:p>
    <w:p w14:paraId="68067CA5" w14:textId="77777777" w:rsidR="00F441E0" w:rsidRPr="00AB0ED2" w:rsidRDefault="00F441E0" w:rsidP="00F441E0">
      <w:pPr>
        <w:pStyle w:val="PL"/>
        <w:tabs>
          <w:tab w:val="left" w:pos="11100"/>
        </w:tabs>
        <w:rPr>
          <w:ins w:id="11698" w:author="Rapporteur" w:date="2020-09-07T19:08:00Z"/>
          <w:snapToGrid w:val="0"/>
        </w:rPr>
      </w:pPr>
    </w:p>
    <w:p w14:paraId="5BE8AF37" w14:textId="77777777" w:rsidR="00F441E0" w:rsidRPr="00AB0ED2" w:rsidRDefault="00F441E0" w:rsidP="00F441E0">
      <w:pPr>
        <w:pStyle w:val="PL"/>
        <w:spacing w:line="0" w:lineRule="atLeast"/>
        <w:rPr>
          <w:ins w:id="11699" w:author="Rapporteur" w:date="2020-09-07T19:08:00Z"/>
          <w:snapToGrid w:val="0"/>
        </w:rPr>
      </w:pPr>
      <w:ins w:id="11700" w:author="Rapporteur" w:date="2020-09-07T19:08:00Z">
        <w:r>
          <w:rPr>
            <w:snapToGrid w:val="0"/>
          </w:rPr>
          <w:t>TRP</w:t>
        </w:r>
        <w:r w:rsidRPr="00AB0ED2">
          <w:rPr>
            <w:snapToGrid w:val="0"/>
          </w:rPr>
          <w:t>Information</w:t>
        </w:r>
        <w:r>
          <w:rPr>
            <w:snapToGrid w:val="0"/>
          </w:rPr>
          <w:t>Type</w:t>
        </w:r>
        <w:r w:rsidRPr="00AB0ED2">
          <w:rPr>
            <w:snapToGrid w:val="0"/>
          </w:rPr>
          <w:t>Item ::= ENUMERATED {</w:t>
        </w:r>
      </w:ins>
    </w:p>
    <w:p w14:paraId="1851DE62" w14:textId="77777777" w:rsidR="00F441E0" w:rsidRDefault="00F441E0" w:rsidP="00F441E0">
      <w:pPr>
        <w:pStyle w:val="PL"/>
        <w:spacing w:line="0" w:lineRule="atLeast"/>
        <w:rPr>
          <w:ins w:id="11701" w:author="Rapporteur" w:date="2020-09-07T19:08:00Z"/>
          <w:snapToGrid w:val="0"/>
        </w:rPr>
      </w:pPr>
      <w:ins w:id="11702" w:author="Rapporteur" w:date="2020-09-07T19:08:00Z">
        <w:r>
          <w:rPr>
            <w:snapToGrid w:val="0"/>
          </w:rPr>
          <w:tab/>
        </w:r>
        <w:r>
          <w:rPr>
            <w:snapToGrid w:val="0"/>
          </w:rPr>
          <w:tab/>
          <w:t>nrPCI,</w:t>
        </w:r>
      </w:ins>
    </w:p>
    <w:p w14:paraId="17CD2447" w14:textId="77777777" w:rsidR="00F441E0" w:rsidRPr="00AB0ED2" w:rsidRDefault="00F441E0" w:rsidP="00F441E0">
      <w:pPr>
        <w:pStyle w:val="PL"/>
        <w:spacing w:line="0" w:lineRule="atLeast"/>
        <w:rPr>
          <w:ins w:id="11703" w:author="Rapporteur" w:date="2020-09-07T19:08:00Z"/>
          <w:snapToGrid w:val="0"/>
        </w:rPr>
      </w:pPr>
      <w:ins w:id="11704" w:author="Rapporteur" w:date="2020-09-07T19:08:00Z">
        <w:r>
          <w:rPr>
            <w:snapToGrid w:val="0"/>
          </w:rPr>
          <w:tab/>
        </w:r>
        <w:r>
          <w:rPr>
            <w:snapToGrid w:val="0"/>
          </w:rPr>
          <w:tab/>
          <w:t>nG-RAN-CGI,</w:t>
        </w:r>
      </w:ins>
    </w:p>
    <w:p w14:paraId="33F586FE" w14:textId="77777777" w:rsidR="00F441E0" w:rsidRPr="00E15EEC" w:rsidRDefault="00F441E0" w:rsidP="00F441E0">
      <w:pPr>
        <w:pStyle w:val="PL"/>
        <w:spacing w:line="0" w:lineRule="atLeast"/>
        <w:rPr>
          <w:ins w:id="11705" w:author="Rapporteur" w:date="2020-09-07T19:08:00Z"/>
          <w:lang w:val="it-IT"/>
        </w:rPr>
      </w:pPr>
      <w:ins w:id="11706" w:author="Rapporteur" w:date="2020-09-07T19:08:00Z">
        <w:r>
          <w:tab/>
        </w:r>
        <w:r>
          <w:tab/>
        </w:r>
        <w:r w:rsidRPr="00E15EEC">
          <w:rPr>
            <w:lang w:val="it-IT"/>
          </w:rPr>
          <w:t xml:space="preserve">arfcn, </w:t>
        </w:r>
      </w:ins>
    </w:p>
    <w:p w14:paraId="14F7C299" w14:textId="77777777" w:rsidR="00F441E0" w:rsidRPr="00E15EEC" w:rsidRDefault="00F441E0" w:rsidP="00F441E0">
      <w:pPr>
        <w:pStyle w:val="PL"/>
        <w:spacing w:line="0" w:lineRule="atLeast"/>
        <w:rPr>
          <w:ins w:id="11707" w:author="Rapporteur" w:date="2020-09-07T19:08:00Z"/>
          <w:lang w:val="it-IT"/>
        </w:rPr>
      </w:pPr>
      <w:ins w:id="11708" w:author="Rapporteur" w:date="2020-09-07T19:08:00Z">
        <w:r w:rsidRPr="00E15EEC">
          <w:rPr>
            <w:lang w:val="it-IT"/>
          </w:rPr>
          <w:tab/>
        </w:r>
        <w:r w:rsidRPr="00E15EEC">
          <w:rPr>
            <w:lang w:val="it-IT"/>
          </w:rPr>
          <w:tab/>
          <w:t>pRSConfig,</w:t>
        </w:r>
      </w:ins>
    </w:p>
    <w:p w14:paraId="7FF1270B" w14:textId="065DE39D" w:rsidR="00F441E0" w:rsidRPr="00E15EEC" w:rsidRDefault="00F441E0" w:rsidP="00F441E0">
      <w:pPr>
        <w:pStyle w:val="PL"/>
        <w:spacing w:line="0" w:lineRule="atLeast"/>
        <w:rPr>
          <w:ins w:id="11709" w:author="Rapporteur" w:date="2020-09-07T19:08:00Z"/>
          <w:lang w:val="it-IT"/>
        </w:rPr>
      </w:pPr>
      <w:ins w:id="11710" w:author="Rapporteur" w:date="2020-09-07T19:08:00Z">
        <w:r w:rsidRPr="00E15EEC">
          <w:rPr>
            <w:lang w:val="it-IT"/>
          </w:rPr>
          <w:tab/>
        </w:r>
        <w:r w:rsidRPr="00E15EEC">
          <w:rPr>
            <w:lang w:val="it-IT"/>
          </w:rPr>
          <w:tab/>
          <w:t>sSB</w:t>
        </w:r>
        <w:r w:rsidR="00E641E0">
          <w:rPr>
            <w:lang w:val="it-IT"/>
          </w:rPr>
          <w:t>Info</w:t>
        </w:r>
        <w:r w:rsidRPr="00E15EEC">
          <w:rPr>
            <w:lang w:val="it-IT"/>
          </w:rPr>
          <w:t>,</w:t>
        </w:r>
      </w:ins>
    </w:p>
    <w:p w14:paraId="6173CB6D" w14:textId="77777777" w:rsidR="00F441E0" w:rsidRPr="00E15EEC" w:rsidRDefault="00F441E0" w:rsidP="00F441E0">
      <w:pPr>
        <w:pStyle w:val="PL"/>
        <w:spacing w:line="0" w:lineRule="atLeast"/>
        <w:rPr>
          <w:ins w:id="11711" w:author="Rapporteur" w:date="2020-09-07T19:08:00Z"/>
          <w:lang w:val="it-IT"/>
        </w:rPr>
      </w:pPr>
      <w:ins w:id="11712" w:author="Rapporteur" w:date="2020-09-07T19:08:00Z">
        <w:r w:rsidRPr="00E15EEC">
          <w:rPr>
            <w:lang w:val="it-IT"/>
          </w:rPr>
          <w:tab/>
        </w:r>
        <w:r w:rsidRPr="00E15EEC">
          <w:rPr>
            <w:lang w:val="it-IT"/>
          </w:rPr>
          <w:tab/>
          <w:t>sFNInitTime,</w:t>
        </w:r>
      </w:ins>
    </w:p>
    <w:p w14:paraId="32500D4F" w14:textId="77777777" w:rsidR="00F441E0" w:rsidRDefault="00F441E0" w:rsidP="00F441E0">
      <w:pPr>
        <w:pStyle w:val="PL"/>
        <w:spacing w:line="0" w:lineRule="atLeast"/>
        <w:rPr>
          <w:ins w:id="11713" w:author="Rapporteur" w:date="2020-09-07T19:08:00Z"/>
        </w:rPr>
      </w:pPr>
      <w:ins w:id="11714" w:author="Rapporteur" w:date="2020-09-07T19:08:00Z">
        <w:r w:rsidRPr="00E15EEC">
          <w:rPr>
            <w:lang w:val="it-IT"/>
          </w:rPr>
          <w:tab/>
        </w:r>
        <w:r w:rsidRPr="00E15EEC">
          <w:rPr>
            <w:lang w:val="it-IT"/>
          </w:rPr>
          <w:tab/>
        </w:r>
        <w:r>
          <w:t>spatialDirectInfo,</w:t>
        </w:r>
      </w:ins>
    </w:p>
    <w:p w14:paraId="441B5B14" w14:textId="77777777" w:rsidR="00F441E0" w:rsidRDefault="00F441E0" w:rsidP="00F441E0">
      <w:pPr>
        <w:pStyle w:val="PL"/>
        <w:spacing w:line="0" w:lineRule="atLeast"/>
        <w:rPr>
          <w:ins w:id="11715" w:author="Rapporteur" w:date="2020-09-07T19:08:00Z"/>
        </w:rPr>
      </w:pPr>
      <w:ins w:id="11716" w:author="Rapporteur" w:date="2020-09-07T19:08:00Z">
        <w:r>
          <w:tab/>
        </w:r>
        <w:r>
          <w:tab/>
          <w:t>geoCoord,</w:t>
        </w:r>
      </w:ins>
    </w:p>
    <w:p w14:paraId="6881DDC3" w14:textId="5AF1A3B9" w:rsidR="00F441E0" w:rsidRDefault="00F441E0" w:rsidP="00F441E0">
      <w:pPr>
        <w:pStyle w:val="PL"/>
        <w:spacing w:line="0" w:lineRule="atLeast"/>
        <w:rPr>
          <w:ins w:id="11717" w:author="Rapporteur" w:date="2020-09-07T19:08:00Z"/>
          <w:snapToGrid w:val="0"/>
        </w:rPr>
      </w:pPr>
    </w:p>
    <w:p w14:paraId="59257754" w14:textId="77777777" w:rsidR="00F441E0" w:rsidRPr="00E15EEC" w:rsidRDefault="00F441E0" w:rsidP="00F441E0">
      <w:pPr>
        <w:pStyle w:val="PL"/>
        <w:spacing w:line="0" w:lineRule="atLeast"/>
        <w:rPr>
          <w:ins w:id="11718" w:author="Rapporteur" w:date="2020-09-07T19:08:00Z"/>
          <w:noProof w:val="0"/>
          <w:snapToGrid w:val="0"/>
          <w:lang w:val="en-US"/>
        </w:rPr>
      </w:pPr>
      <w:ins w:id="11719" w:author="Rapporteur" w:date="2020-09-07T19:08:00Z">
        <w:r w:rsidRPr="00AB0ED2">
          <w:rPr>
            <w:snapToGrid w:val="0"/>
          </w:rPr>
          <w:tab/>
        </w:r>
        <w:r w:rsidRPr="00AB0ED2">
          <w:rPr>
            <w:snapToGrid w:val="0"/>
          </w:rPr>
          <w:tab/>
        </w:r>
        <w:r w:rsidRPr="00E15EEC">
          <w:rPr>
            <w:snapToGrid w:val="0"/>
            <w:lang w:val="en-US"/>
          </w:rPr>
          <w:t>...</w:t>
        </w:r>
      </w:ins>
    </w:p>
    <w:p w14:paraId="0D5FA42A" w14:textId="77777777" w:rsidR="00F441E0" w:rsidRPr="00E15EEC" w:rsidRDefault="00F441E0" w:rsidP="00F441E0">
      <w:pPr>
        <w:pStyle w:val="PL"/>
        <w:spacing w:line="0" w:lineRule="atLeast"/>
        <w:rPr>
          <w:ins w:id="11720" w:author="Rapporteur" w:date="2020-09-07T19:08:00Z"/>
          <w:snapToGrid w:val="0"/>
          <w:lang w:val="en-US"/>
        </w:rPr>
      </w:pPr>
      <w:ins w:id="11721" w:author="Rapporteur" w:date="2020-09-07T19:08:00Z">
        <w:r w:rsidRPr="00E15EEC">
          <w:rPr>
            <w:snapToGrid w:val="0"/>
            <w:lang w:val="en-US"/>
          </w:rPr>
          <w:t>}</w:t>
        </w:r>
      </w:ins>
    </w:p>
    <w:p w14:paraId="2929A026" w14:textId="77777777" w:rsidR="00F441E0" w:rsidRPr="00E15EEC" w:rsidRDefault="00F441E0" w:rsidP="00F441E0">
      <w:pPr>
        <w:pStyle w:val="PL"/>
        <w:tabs>
          <w:tab w:val="left" w:pos="11100"/>
        </w:tabs>
        <w:rPr>
          <w:ins w:id="11722" w:author="Rapporteur" w:date="2020-09-07T19:08:00Z"/>
          <w:snapToGrid w:val="0"/>
          <w:lang w:val="en-US"/>
        </w:rPr>
      </w:pPr>
    </w:p>
    <w:p w14:paraId="3CF190D2" w14:textId="77777777" w:rsidR="00F441E0" w:rsidRPr="00AB0ED2" w:rsidRDefault="00F441E0" w:rsidP="00F441E0">
      <w:pPr>
        <w:pStyle w:val="PL"/>
        <w:tabs>
          <w:tab w:val="left" w:pos="11100"/>
        </w:tabs>
        <w:rPr>
          <w:ins w:id="11723" w:author="Rapporteur" w:date="2020-09-07T19:08:00Z"/>
          <w:snapToGrid w:val="0"/>
        </w:rPr>
      </w:pPr>
      <w:ins w:id="11724" w:author="Rapporteur" w:date="2020-09-07T19:08:00Z">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ins>
    </w:p>
    <w:p w14:paraId="1A4D98EA" w14:textId="77777777" w:rsidR="00F441E0" w:rsidRPr="00AB0ED2" w:rsidRDefault="00F441E0" w:rsidP="00F441E0">
      <w:pPr>
        <w:pStyle w:val="PL"/>
        <w:tabs>
          <w:tab w:val="left" w:pos="11100"/>
        </w:tabs>
        <w:rPr>
          <w:ins w:id="11725" w:author="Rapporteur" w:date="2020-09-07T19:08:00Z"/>
          <w:snapToGrid w:val="0"/>
        </w:rPr>
      </w:pPr>
    </w:p>
    <w:p w14:paraId="2DF00D92" w14:textId="77777777" w:rsidR="00F441E0" w:rsidRPr="00AB0ED2" w:rsidRDefault="00F441E0" w:rsidP="00F441E0">
      <w:pPr>
        <w:pStyle w:val="PL"/>
        <w:spacing w:line="0" w:lineRule="atLeast"/>
        <w:rPr>
          <w:ins w:id="11726" w:author="Rapporteur" w:date="2020-09-07T19:08:00Z"/>
          <w:snapToGrid w:val="0"/>
        </w:rPr>
      </w:pPr>
      <w:ins w:id="11727" w:author="Rapporteur" w:date="2020-09-07T19:08:00Z">
        <w:r>
          <w:rPr>
            <w:snapToGrid w:val="0"/>
          </w:rPr>
          <w:t>TRP</w:t>
        </w:r>
        <w:r w:rsidRPr="00AB0ED2">
          <w:rPr>
            <w:snapToGrid w:val="0"/>
          </w:rPr>
          <w:t xml:space="preserve">Item ::= </w:t>
        </w:r>
        <w:r>
          <w:rPr>
            <w:snapToGrid w:val="0"/>
          </w:rPr>
          <w:t>SEQUENCE</w:t>
        </w:r>
        <w:r w:rsidRPr="00AB0ED2">
          <w:rPr>
            <w:snapToGrid w:val="0"/>
          </w:rPr>
          <w:t xml:space="preserve"> {</w:t>
        </w:r>
      </w:ins>
    </w:p>
    <w:p w14:paraId="6D45553B" w14:textId="77777777" w:rsidR="00F441E0" w:rsidRDefault="00F441E0" w:rsidP="00F441E0">
      <w:pPr>
        <w:pStyle w:val="PL"/>
        <w:spacing w:line="0" w:lineRule="atLeast"/>
        <w:rPr>
          <w:ins w:id="11728" w:author="Rapporteur" w:date="2020-09-07T19:08:00Z"/>
        </w:rPr>
      </w:pPr>
      <w:ins w:id="11729" w:author="Rapporteur" w:date="2020-09-07T19:08:00Z">
        <w:r>
          <w:tab/>
        </w:r>
        <w:r>
          <w:tab/>
          <w:t>tRP-ID</w:t>
        </w:r>
        <w:r>
          <w:tab/>
        </w:r>
        <w:r>
          <w:tab/>
          <w:t>TRP-ID,</w:t>
        </w:r>
      </w:ins>
    </w:p>
    <w:p w14:paraId="17E3A54F" w14:textId="77777777" w:rsidR="00F441E0" w:rsidRPr="004151EA" w:rsidRDefault="00F441E0" w:rsidP="00F441E0">
      <w:pPr>
        <w:pStyle w:val="PL"/>
        <w:spacing w:line="0" w:lineRule="atLeast"/>
        <w:rPr>
          <w:ins w:id="11730" w:author="Rapporteur" w:date="2020-09-07T19:08:00Z"/>
          <w:noProof w:val="0"/>
          <w:snapToGrid w:val="0"/>
        </w:rPr>
      </w:pPr>
      <w:ins w:id="11731" w:author="Rapporteur" w:date="2020-09-07T19:08:00Z">
        <w:r w:rsidRPr="00AB0ED2">
          <w:rPr>
            <w:snapToGrid w:val="0"/>
          </w:rPr>
          <w:tab/>
        </w:r>
        <w:r w:rsidRPr="00AB0ED2">
          <w:rPr>
            <w:snapToGrid w:val="0"/>
          </w:rPr>
          <w:tab/>
        </w:r>
        <w:r w:rsidRPr="004151EA">
          <w:rPr>
            <w:snapToGrid w:val="0"/>
          </w:rPr>
          <w:t>...</w:t>
        </w:r>
      </w:ins>
    </w:p>
    <w:p w14:paraId="13497855" w14:textId="77777777" w:rsidR="00F441E0" w:rsidRPr="004151EA" w:rsidRDefault="00F441E0" w:rsidP="00F441E0">
      <w:pPr>
        <w:pStyle w:val="PL"/>
        <w:spacing w:line="0" w:lineRule="atLeast"/>
        <w:rPr>
          <w:ins w:id="11732" w:author="Rapporteur" w:date="2020-09-07T19:08:00Z"/>
          <w:snapToGrid w:val="0"/>
        </w:rPr>
      </w:pPr>
      <w:ins w:id="11733" w:author="Rapporteur" w:date="2020-09-07T19:08:00Z">
        <w:r w:rsidRPr="004151EA">
          <w:rPr>
            <w:snapToGrid w:val="0"/>
          </w:rPr>
          <w:t>}</w:t>
        </w:r>
      </w:ins>
    </w:p>
    <w:p w14:paraId="049A03F0" w14:textId="77777777" w:rsidR="00F441E0" w:rsidRPr="004151EA" w:rsidRDefault="00F441E0" w:rsidP="00F441E0">
      <w:pPr>
        <w:pStyle w:val="PL"/>
        <w:tabs>
          <w:tab w:val="left" w:pos="11100"/>
        </w:tabs>
        <w:rPr>
          <w:ins w:id="11734" w:author="Rapporteur" w:date="2020-09-07T19:08:00Z"/>
          <w:snapToGrid w:val="0"/>
        </w:rPr>
      </w:pPr>
    </w:p>
    <w:p w14:paraId="2395C45D" w14:textId="77777777" w:rsidR="00F441E0" w:rsidRPr="004151EA" w:rsidRDefault="00F441E0" w:rsidP="00F441E0">
      <w:pPr>
        <w:pStyle w:val="PL"/>
        <w:tabs>
          <w:tab w:val="left" w:pos="11100"/>
        </w:tabs>
        <w:rPr>
          <w:ins w:id="11735" w:author="Rapporteur" w:date="2020-09-07T19:08:00Z"/>
          <w:snapToGrid w:val="0"/>
        </w:rPr>
      </w:pPr>
    </w:p>
    <w:p w14:paraId="439AE3C6" w14:textId="20A8DC7E" w:rsidR="00F441E0" w:rsidRDefault="00F441E0" w:rsidP="00F441E0">
      <w:pPr>
        <w:pStyle w:val="PL"/>
        <w:spacing w:line="0" w:lineRule="atLeast"/>
        <w:rPr>
          <w:ins w:id="11736" w:author="Rapporteur" w:date="2020-09-07T19:08:00Z"/>
          <w:snapToGrid w:val="0"/>
        </w:rPr>
      </w:pPr>
      <w:ins w:id="11737" w:author="Rapporteur" w:date="2020-09-07T19:08:00Z">
        <w:r w:rsidRPr="004151EA">
          <w:rPr>
            <w:snapToGrid w:val="0"/>
          </w:rPr>
          <w:t>TRP-ID ::= INTEGER (1.. maxnoTRPs, ...)</w:t>
        </w:r>
      </w:ins>
    </w:p>
    <w:p w14:paraId="091F9B1A" w14:textId="1C8DF94F" w:rsidR="00A91ECA" w:rsidRDefault="00A91ECA" w:rsidP="00F441E0">
      <w:pPr>
        <w:pStyle w:val="PL"/>
        <w:spacing w:line="0" w:lineRule="atLeast"/>
        <w:rPr>
          <w:ins w:id="11738" w:author="Rapporteur" w:date="2020-09-07T19:08:00Z"/>
          <w:snapToGrid w:val="0"/>
        </w:rPr>
      </w:pPr>
    </w:p>
    <w:p w14:paraId="1A5CD7C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9" w:author="Rapporteur" w:date="2020-09-07T19:08:00Z"/>
          <w:rFonts w:ascii="Courier New" w:eastAsia="Calibri" w:hAnsi="Courier New" w:cs="Courier New"/>
          <w:sz w:val="16"/>
          <w:szCs w:val="22"/>
        </w:rPr>
      </w:pPr>
    </w:p>
    <w:p w14:paraId="76CFD24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0" w:author="Rapporteur" w:date="2020-09-07T19:08:00Z"/>
          <w:rFonts w:ascii="Courier New" w:eastAsia="Calibri" w:hAnsi="Courier New" w:cs="Courier New"/>
          <w:sz w:val="16"/>
          <w:szCs w:val="22"/>
        </w:rPr>
      </w:pPr>
      <w:proofErr w:type="spellStart"/>
      <w:proofErr w:type="gramStart"/>
      <w:ins w:id="11741" w:author="Rapporteur" w:date="2020-09-07T19:08:00Z">
        <w:r w:rsidRPr="006F73BD">
          <w:rPr>
            <w:rFonts w:ascii="Courier New" w:eastAsia="Calibri" w:hAnsi="Courier New" w:cs="Courier New"/>
            <w:sz w:val="16"/>
            <w:szCs w:val="22"/>
          </w:rPr>
          <w:t>TRPPositionDefinitionType</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1DC1C7F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2" w:author="Rapporteur" w:date="2020-09-07T19:08:00Z"/>
          <w:rFonts w:ascii="Courier New" w:eastAsia="Calibri" w:hAnsi="Courier New" w:cs="Courier New"/>
          <w:sz w:val="16"/>
          <w:szCs w:val="22"/>
        </w:rPr>
      </w:pPr>
      <w:ins w:id="11743" w:author="Rapporteur" w:date="2020-09-07T19:08:00Z">
        <w:r w:rsidRPr="006F73BD">
          <w:rPr>
            <w:rFonts w:ascii="Courier New" w:eastAsia="Calibri" w:hAnsi="Courier New" w:cs="Courier New"/>
            <w:sz w:val="16"/>
            <w:szCs w:val="22"/>
          </w:rPr>
          <w:tab/>
          <w:t>direct</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TRPPositionDirect</w:t>
        </w:r>
        <w:proofErr w:type="spellEnd"/>
        <w:r w:rsidRPr="006F73BD">
          <w:rPr>
            <w:rFonts w:ascii="Courier New" w:eastAsia="Calibri" w:hAnsi="Courier New" w:cs="Courier New"/>
            <w:sz w:val="16"/>
            <w:szCs w:val="22"/>
          </w:rPr>
          <w:t>,</w:t>
        </w:r>
      </w:ins>
    </w:p>
    <w:p w14:paraId="2E219CD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4" w:author="Rapporteur" w:date="2020-09-07T19:08:00Z"/>
          <w:rFonts w:ascii="Courier New" w:eastAsia="Calibri" w:hAnsi="Courier New" w:cs="Courier New"/>
          <w:sz w:val="16"/>
          <w:szCs w:val="22"/>
        </w:rPr>
      </w:pPr>
      <w:ins w:id="11745" w:author="Rapporteur" w:date="2020-09-07T19:08:00Z">
        <w:r w:rsidRPr="006F73BD">
          <w:rPr>
            <w:rFonts w:ascii="Courier New" w:eastAsia="Calibri" w:hAnsi="Courier New" w:cs="Courier New"/>
            <w:sz w:val="16"/>
            <w:szCs w:val="22"/>
          </w:rPr>
          <w:tab/>
          <w:t>referenced</w:t>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TRPPositionReferenced</w:t>
        </w:r>
        <w:proofErr w:type="spellEnd"/>
        <w:r w:rsidRPr="006F73BD">
          <w:rPr>
            <w:rFonts w:ascii="Courier New" w:eastAsia="Calibri" w:hAnsi="Courier New" w:cs="Courier New"/>
            <w:sz w:val="16"/>
            <w:szCs w:val="22"/>
          </w:rPr>
          <w:t>,</w:t>
        </w:r>
      </w:ins>
    </w:p>
    <w:p w14:paraId="5A8B71FF" w14:textId="790E77E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6" w:author="Rapporteur" w:date="2020-09-07T19:08:00Z"/>
          <w:rFonts w:ascii="Courier New" w:eastAsia="Calibri" w:hAnsi="Courier New" w:cs="Courier New"/>
          <w:noProof/>
          <w:sz w:val="16"/>
          <w:szCs w:val="22"/>
        </w:rPr>
      </w:pPr>
      <w:ins w:id="11747"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32A127D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8" w:author="Rapporteur" w:date="2020-09-07T19:08:00Z"/>
          <w:rFonts w:ascii="Courier New" w:eastAsia="Calibri" w:hAnsi="Courier New" w:cs="Courier New"/>
          <w:noProof/>
          <w:sz w:val="16"/>
          <w:szCs w:val="22"/>
        </w:rPr>
      </w:pPr>
      <w:ins w:id="11749" w:author="Rapporteur" w:date="2020-09-07T19:08:00Z">
        <w:r w:rsidRPr="006F73BD">
          <w:rPr>
            <w:rFonts w:ascii="Courier New" w:eastAsia="Calibri" w:hAnsi="Courier New" w:cs="Courier New"/>
            <w:noProof/>
            <w:sz w:val="16"/>
            <w:szCs w:val="22"/>
          </w:rPr>
          <w:t>}</w:t>
        </w:r>
      </w:ins>
    </w:p>
    <w:p w14:paraId="6B81512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0" w:author="Rapporteur" w:date="2020-09-07T19:08:00Z"/>
          <w:rFonts w:ascii="Courier New" w:eastAsia="Calibri" w:hAnsi="Courier New" w:cs="Courier New"/>
          <w:noProof/>
          <w:sz w:val="16"/>
          <w:szCs w:val="22"/>
        </w:rPr>
      </w:pPr>
    </w:p>
    <w:p w14:paraId="5B12D893" w14:textId="183BB594"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1" w:author="Rapporteur" w:date="2020-09-07T19:08:00Z"/>
          <w:rFonts w:ascii="Courier New" w:eastAsia="Calibri" w:hAnsi="Courier New" w:cs="Courier New"/>
          <w:noProof/>
          <w:sz w:val="16"/>
          <w:szCs w:val="22"/>
        </w:rPr>
      </w:pPr>
      <w:proofErr w:type="spellStart"/>
      <w:ins w:id="11752" w:author="Rapporteur" w:date="2020-09-07T19:08:00Z">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D0B5B0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3" w:author="Rapporteur" w:date="2020-09-07T19:08:00Z"/>
          <w:rFonts w:ascii="Courier New" w:eastAsia="Calibri" w:hAnsi="Courier New" w:cs="Courier New"/>
          <w:noProof/>
          <w:sz w:val="16"/>
          <w:szCs w:val="22"/>
        </w:rPr>
      </w:pPr>
      <w:ins w:id="11754" w:author="Rapporteur" w:date="2020-09-07T19:08:00Z">
        <w:r w:rsidRPr="006F73BD">
          <w:rPr>
            <w:rFonts w:ascii="Courier New" w:eastAsia="Calibri" w:hAnsi="Courier New" w:cs="Courier New"/>
            <w:noProof/>
            <w:sz w:val="16"/>
            <w:szCs w:val="22"/>
          </w:rPr>
          <w:tab/>
          <w:t>...</w:t>
        </w:r>
      </w:ins>
    </w:p>
    <w:p w14:paraId="37B06E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5" w:author="Rapporteur" w:date="2020-09-07T19:08:00Z"/>
          <w:rFonts w:ascii="Courier New" w:eastAsia="Calibri" w:hAnsi="Courier New" w:cs="Courier New"/>
          <w:noProof/>
          <w:sz w:val="16"/>
          <w:szCs w:val="22"/>
        </w:rPr>
      </w:pPr>
      <w:ins w:id="11756" w:author="Rapporteur" w:date="2020-09-07T19:08:00Z">
        <w:r w:rsidRPr="006F73BD">
          <w:rPr>
            <w:rFonts w:ascii="Courier New" w:eastAsia="Calibri" w:hAnsi="Courier New" w:cs="Courier New"/>
            <w:noProof/>
            <w:sz w:val="16"/>
            <w:szCs w:val="22"/>
          </w:rPr>
          <w:t>}</w:t>
        </w:r>
      </w:ins>
    </w:p>
    <w:p w14:paraId="067C521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7" w:author="Rapporteur" w:date="2020-09-07T19:08:00Z"/>
          <w:rFonts w:ascii="Courier New" w:eastAsia="Calibri" w:hAnsi="Courier New" w:cs="Courier New"/>
          <w:sz w:val="16"/>
          <w:szCs w:val="22"/>
        </w:rPr>
      </w:pPr>
    </w:p>
    <w:p w14:paraId="6A65AE6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8" w:author="Rapporteur" w:date="2020-09-07T19:08:00Z"/>
          <w:rFonts w:ascii="Courier New" w:eastAsia="Calibri" w:hAnsi="Courier New" w:cs="Courier New"/>
          <w:sz w:val="16"/>
          <w:szCs w:val="22"/>
        </w:rPr>
      </w:pPr>
    </w:p>
    <w:p w14:paraId="59E120F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9" w:author="Rapporteur" w:date="2020-09-07T19:08:00Z"/>
          <w:rFonts w:ascii="Courier New" w:eastAsia="Calibri" w:hAnsi="Courier New" w:cs="Courier New"/>
          <w:sz w:val="16"/>
          <w:szCs w:val="22"/>
        </w:rPr>
      </w:pPr>
      <w:proofErr w:type="spellStart"/>
      <w:proofErr w:type="gramStart"/>
      <w:ins w:id="11760" w:author="Rapporteur" w:date="2020-09-07T19:08:00Z">
        <w:r w:rsidRPr="006F73BD">
          <w:rPr>
            <w:rFonts w:ascii="Courier New" w:eastAsia="Calibri" w:hAnsi="Courier New" w:cs="Courier New"/>
            <w:sz w:val="16"/>
            <w:szCs w:val="22"/>
          </w:rPr>
          <w:t>TRPPositionDirect</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SEQUENCE {</w:t>
        </w:r>
      </w:ins>
    </w:p>
    <w:p w14:paraId="2CBA019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1" w:author="Rapporteur" w:date="2020-09-07T19:08:00Z"/>
          <w:rFonts w:ascii="Courier New" w:eastAsia="Calibri" w:hAnsi="Courier New" w:cs="Courier New"/>
          <w:sz w:val="16"/>
          <w:szCs w:val="22"/>
        </w:rPr>
      </w:pPr>
      <w:ins w:id="11762" w:author="Rapporteur" w:date="2020-09-07T19:08:00Z">
        <w:r w:rsidRPr="006F73BD">
          <w:rPr>
            <w:rFonts w:ascii="Courier New" w:eastAsia="Calibri" w:hAnsi="Courier New" w:cs="Courier New"/>
            <w:sz w:val="16"/>
            <w:szCs w:val="22"/>
          </w:rPr>
          <w:tab/>
          <w:t>accuracy</w:t>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TRPPositionDirectAccuracy</w:t>
        </w:r>
        <w:proofErr w:type="spellEnd"/>
        <w:r w:rsidRPr="006F73BD">
          <w:rPr>
            <w:rFonts w:ascii="Courier New" w:eastAsia="Calibri" w:hAnsi="Courier New" w:cs="Courier New"/>
            <w:sz w:val="16"/>
            <w:szCs w:val="22"/>
          </w:rPr>
          <w:t>,</w:t>
        </w:r>
      </w:ins>
    </w:p>
    <w:p w14:paraId="76DAD1BE" w14:textId="6A7FDA48"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3" w:author="Rapporteur" w:date="2020-09-07T19:08:00Z"/>
          <w:rFonts w:ascii="Courier New" w:eastAsia="Calibri" w:hAnsi="Courier New" w:cs="Courier New"/>
          <w:noProof/>
          <w:sz w:val="16"/>
          <w:szCs w:val="22"/>
        </w:rPr>
      </w:pPr>
      <w:ins w:id="11764"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proofErr w:type="spellStart"/>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r w:rsidR="000D4BBE">
          <w:rPr>
            <w:rFonts w:ascii="Courier New" w:eastAsia="Calibri" w:hAnsi="Courier New" w:cs="Courier New"/>
            <w:noProof/>
            <w:sz w:val="16"/>
            <w:szCs w:val="22"/>
          </w:rPr>
          <w:tab/>
          <w:t>OPTIONAL,</w:t>
        </w:r>
      </w:ins>
    </w:p>
    <w:p w14:paraId="45E5E44E" w14:textId="43724C5C"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5" w:author="Rapporteur" w:date="2020-09-07T19:08:00Z"/>
          <w:rFonts w:ascii="Courier New" w:eastAsia="Calibri" w:hAnsi="Courier New" w:cs="Courier New"/>
          <w:noProof/>
          <w:sz w:val="16"/>
          <w:szCs w:val="22"/>
        </w:rPr>
      </w:pPr>
      <w:ins w:id="11766" w:author="Rapporteur" w:date="2020-09-07T19:08:00Z">
        <w:r>
          <w:rPr>
            <w:rFonts w:ascii="Courier New" w:eastAsia="Calibri" w:hAnsi="Courier New" w:cs="Courier New"/>
            <w:noProof/>
            <w:sz w:val="16"/>
            <w:szCs w:val="22"/>
          </w:rPr>
          <w:tab/>
          <w:t>...</w:t>
        </w:r>
      </w:ins>
    </w:p>
    <w:p w14:paraId="43AD5D76"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7" w:author="Rapporteur" w:date="2020-09-07T19:08:00Z"/>
          <w:rFonts w:ascii="Courier New" w:eastAsia="Calibri" w:hAnsi="Courier New" w:cs="Courier New"/>
          <w:noProof/>
          <w:sz w:val="16"/>
          <w:szCs w:val="22"/>
        </w:rPr>
      </w:pPr>
      <w:ins w:id="11768" w:author="Rapporteur" w:date="2020-09-07T19:08:00Z">
        <w:r w:rsidRPr="006F73BD">
          <w:rPr>
            <w:rFonts w:ascii="Courier New" w:eastAsia="Calibri" w:hAnsi="Courier New" w:cs="Courier New"/>
            <w:noProof/>
            <w:sz w:val="16"/>
            <w:szCs w:val="22"/>
          </w:rPr>
          <w:t>}</w:t>
        </w:r>
      </w:ins>
    </w:p>
    <w:p w14:paraId="6CE7400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9" w:author="Rapporteur" w:date="2020-09-07T19:08:00Z"/>
          <w:rFonts w:ascii="Courier New" w:eastAsia="Calibri" w:hAnsi="Courier New" w:cs="Courier New"/>
          <w:noProof/>
          <w:sz w:val="16"/>
          <w:szCs w:val="22"/>
        </w:rPr>
      </w:pPr>
    </w:p>
    <w:p w14:paraId="7E8FFCF1" w14:textId="6AC787D8"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0" w:author="Rapporteur" w:date="2020-09-07T19:08:00Z"/>
          <w:rFonts w:ascii="Courier New" w:eastAsia="Calibri" w:hAnsi="Courier New" w:cs="Courier New"/>
          <w:noProof/>
          <w:sz w:val="16"/>
          <w:szCs w:val="22"/>
        </w:rPr>
      </w:pPr>
      <w:proofErr w:type="spellStart"/>
      <w:ins w:id="11771" w:author="Rapporteur" w:date="2020-09-07T19:08:00Z">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74E7B6F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2" w:author="Rapporteur" w:date="2020-09-07T19:08:00Z"/>
          <w:rFonts w:ascii="Courier New" w:eastAsia="Calibri" w:hAnsi="Courier New" w:cs="Courier New"/>
          <w:noProof/>
          <w:sz w:val="16"/>
          <w:szCs w:val="22"/>
        </w:rPr>
      </w:pPr>
      <w:ins w:id="11773" w:author="Rapporteur" w:date="2020-09-07T19:08:00Z">
        <w:r w:rsidRPr="006F73BD">
          <w:rPr>
            <w:rFonts w:ascii="Courier New" w:eastAsia="Calibri" w:hAnsi="Courier New" w:cs="Courier New"/>
            <w:noProof/>
            <w:sz w:val="16"/>
            <w:szCs w:val="22"/>
          </w:rPr>
          <w:tab/>
          <w:t>...</w:t>
        </w:r>
      </w:ins>
    </w:p>
    <w:p w14:paraId="78620C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4" w:author="Rapporteur" w:date="2020-09-07T19:08:00Z"/>
          <w:rFonts w:ascii="Courier New" w:eastAsia="Calibri" w:hAnsi="Courier New" w:cs="Courier New"/>
          <w:noProof/>
          <w:sz w:val="16"/>
          <w:szCs w:val="22"/>
        </w:rPr>
      </w:pPr>
      <w:ins w:id="11775" w:author="Rapporteur" w:date="2020-09-07T19:08:00Z">
        <w:r w:rsidRPr="006F73BD">
          <w:rPr>
            <w:rFonts w:ascii="Courier New" w:eastAsia="Calibri" w:hAnsi="Courier New" w:cs="Courier New"/>
            <w:noProof/>
            <w:sz w:val="16"/>
            <w:szCs w:val="22"/>
          </w:rPr>
          <w:t>}</w:t>
        </w:r>
      </w:ins>
    </w:p>
    <w:p w14:paraId="6476FF1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6" w:author="Rapporteur" w:date="2020-09-07T19:08:00Z"/>
          <w:rFonts w:ascii="Courier New" w:eastAsia="Calibri" w:hAnsi="Courier New" w:cs="Courier New"/>
          <w:sz w:val="16"/>
          <w:szCs w:val="22"/>
        </w:rPr>
      </w:pPr>
    </w:p>
    <w:p w14:paraId="4425C1E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7" w:author="Rapporteur" w:date="2020-09-07T19:08:00Z"/>
          <w:rFonts w:ascii="Courier New" w:eastAsia="Calibri" w:hAnsi="Courier New" w:cs="Courier New"/>
          <w:sz w:val="16"/>
          <w:szCs w:val="22"/>
        </w:rPr>
      </w:pPr>
      <w:proofErr w:type="spellStart"/>
      <w:proofErr w:type="gramStart"/>
      <w:ins w:id="11778" w:author="Rapporteur" w:date="2020-09-07T19:08:00Z">
        <w:r w:rsidRPr="006F73BD">
          <w:rPr>
            <w:rFonts w:ascii="Courier New" w:eastAsia="Calibri" w:hAnsi="Courier New" w:cs="Courier New"/>
            <w:sz w:val="16"/>
            <w:szCs w:val="22"/>
          </w:rPr>
          <w:t>TRPPositionDirectAccuracy</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778C372B" w14:textId="2F23FBBD"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9" w:author="Rapporteur" w:date="2020-09-07T19:08:00Z"/>
          <w:rFonts w:ascii="Courier New" w:eastAsia="Calibri" w:hAnsi="Courier New" w:cs="Courier New"/>
          <w:sz w:val="16"/>
          <w:szCs w:val="22"/>
        </w:rPr>
      </w:pPr>
      <w:ins w:id="11780"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00054518">
          <w:rPr>
            <w:rFonts w:ascii="Courier New" w:eastAsia="Calibri" w:hAnsi="Courier New" w:cs="Courier New"/>
            <w:sz w:val="16"/>
            <w:szCs w:val="22"/>
          </w:rPr>
          <w:t>NG-RAN</w:t>
        </w:r>
        <w:r w:rsidRPr="006F73BD">
          <w:rPr>
            <w:rFonts w:ascii="Courier New" w:eastAsia="Calibri" w:hAnsi="Courier New" w:cs="Courier New"/>
            <w:noProof/>
            <w:sz w:val="16"/>
            <w:szCs w:val="22"/>
            <w:lang w:val="fr-FR" w:eastAsia="zh-CN"/>
          </w:rPr>
          <w:t>AccessPointPosition</w:t>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sz w:val="16"/>
            <w:szCs w:val="22"/>
          </w:rPr>
          <w:t>,</w:t>
        </w:r>
      </w:ins>
    </w:p>
    <w:p w14:paraId="592D69AD"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1" w:author="Rapporteur" w:date="2020-09-07T19:08:00Z"/>
          <w:rFonts w:ascii="Courier New" w:eastAsia="Calibri" w:hAnsi="Courier New" w:cs="Courier New"/>
          <w:noProof/>
          <w:sz w:val="16"/>
          <w:szCs w:val="22"/>
        </w:rPr>
      </w:pPr>
      <w:ins w:id="11782"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tRPHAposition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noProof/>
            <w:sz w:val="16"/>
            <w:szCs w:val="22"/>
            <w:lang w:eastAsia="zh-CN"/>
          </w:rPr>
          <w:t>NGRANHighAccuracyAccessPointPosition</w:t>
        </w:r>
        <w:r w:rsidRPr="006F73BD">
          <w:rPr>
            <w:rFonts w:ascii="Courier New" w:eastAsia="Calibri" w:hAnsi="Courier New" w:cs="Courier New"/>
            <w:noProof/>
            <w:sz w:val="16"/>
            <w:szCs w:val="22"/>
            <w:lang w:eastAsia="zh-CN"/>
          </w:rPr>
          <w:tab/>
        </w:r>
        <w:r w:rsidRPr="006F73BD">
          <w:rPr>
            <w:rFonts w:ascii="Courier New" w:eastAsia="Calibri" w:hAnsi="Courier New" w:cs="Courier New"/>
            <w:noProof/>
            <w:sz w:val="16"/>
            <w:szCs w:val="22"/>
          </w:rPr>
          <w:t>,</w:t>
        </w:r>
      </w:ins>
    </w:p>
    <w:p w14:paraId="3E3BF1D5" w14:textId="4C51CC11"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3" w:author="Rapporteur" w:date="2020-09-07T19:08:00Z"/>
          <w:rFonts w:ascii="Courier New" w:eastAsia="Calibri" w:hAnsi="Courier New" w:cs="Courier New"/>
          <w:noProof/>
          <w:sz w:val="16"/>
          <w:szCs w:val="22"/>
        </w:rPr>
      </w:pPr>
      <w:ins w:id="11784"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1CB946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5" w:author="Rapporteur" w:date="2020-09-07T19:08:00Z"/>
          <w:rFonts w:ascii="Courier New" w:eastAsia="Calibri" w:hAnsi="Courier New" w:cs="Courier New"/>
          <w:noProof/>
          <w:sz w:val="16"/>
          <w:szCs w:val="22"/>
        </w:rPr>
      </w:pPr>
      <w:ins w:id="11786" w:author="Rapporteur" w:date="2020-09-07T19:08:00Z">
        <w:r w:rsidRPr="006F73BD">
          <w:rPr>
            <w:rFonts w:ascii="Courier New" w:eastAsia="Calibri" w:hAnsi="Courier New" w:cs="Courier New"/>
            <w:noProof/>
            <w:sz w:val="16"/>
            <w:szCs w:val="22"/>
          </w:rPr>
          <w:t>}</w:t>
        </w:r>
      </w:ins>
    </w:p>
    <w:p w14:paraId="0ABF751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7" w:author="Rapporteur" w:date="2020-09-07T19:08:00Z"/>
          <w:rFonts w:ascii="Courier New" w:eastAsia="Calibri" w:hAnsi="Courier New" w:cs="Courier New"/>
          <w:noProof/>
          <w:sz w:val="16"/>
          <w:szCs w:val="22"/>
        </w:rPr>
      </w:pPr>
    </w:p>
    <w:p w14:paraId="6DFC06A9" w14:textId="2C7335D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8" w:author="Rapporteur" w:date="2020-09-07T19:08:00Z"/>
          <w:rFonts w:ascii="Courier New" w:eastAsia="Calibri" w:hAnsi="Courier New" w:cs="Courier New"/>
          <w:noProof/>
          <w:sz w:val="16"/>
          <w:szCs w:val="22"/>
        </w:rPr>
      </w:pPr>
      <w:proofErr w:type="spellStart"/>
      <w:ins w:id="11789" w:author="Rapporteur" w:date="2020-09-07T19:08:00Z">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89885A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0" w:author="Rapporteur" w:date="2020-09-07T19:08:00Z"/>
          <w:rFonts w:ascii="Courier New" w:eastAsia="Calibri" w:hAnsi="Courier New" w:cs="Courier New"/>
          <w:noProof/>
          <w:sz w:val="16"/>
          <w:szCs w:val="22"/>
        </w:rPr>
      </w:pPr>
      <w:ins w:id="11791" w:author="Rapporteur" w:date="2020-09-07T19:08:00Z">
        <w:r w:rsidRPr="006F73BD">
          <w:rPr>
            <w:rFonts w:ascii="Courier New" w:eastAsia="Calibri" w:hAnsi="Courier New" w:cs="Courier New"/>
            <w:noProof/>
            <w:sz w:val="16"/>
            <w:szCs w:val="22"/>
          </w:rPr>
          <w:tab/>
          <w:t>...</w:t>
        </w:r>
      </w:ins>
    </w:p>
    <w:p w14:paraId="0E4BD55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2" w:author="Rapporteur" w:date="2020-09-07T19:08:00Z"/>
          <w:rFonts w:ascii="Courier New" w:eastAsia="Calibri" w:hAnsi="Courier New" w:cs="Courier New"/>
          <w:noProof/>
          <w:sz w:val="16"/>
          <w:szCs w:val="22"/>
        </w:rPr>
      </w:pPr>
      <w:ins w:id="11793" w:author="Rapporteur" w:date="2020-09-07T19:08:00Z">
        <w:r w:rsidRPr="006F73BD">
          <w:rPr>
            <w:rFonts w:ascii="Courier New" w:eastAsia="Calibri" w:hAnsi="Courier New" w:cs="Courier New"/>
            <w:noProof/>
            <w:sz w:val="16"/>
            <w:szCs w:val="22"/>
          </w:rPr>
          <w:t>}</w:t>
        </w:r>
      </w:ins>
    </w:p>
    <w:p w14:paraId="0E44790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4" w:author="Rapporteur" w:date="2020-09-07T19:08:00Z"/>
          <w:rFonts w:ascii="Courier New" w:eastAsia="Calibri" w:hAnsi="Courier New" w:cs="Courier New"/>
          <w:sz w:val="16"/>
          <w:szCs w:val="22"/>
        </w:rPr>
      </w:pPr>
    </w:p>
    <w:p w14:paraId="73E4804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5" w:author="Rapporteur" w:date="2020-09-07T19:08:00Z"/>
          <w:rFonts w:ascii="Courier New" w:eastAsia="Calibri" w:hAnsi="Courier New" w:cs="Courier New"/>
          <w:sz w:val="16"/>
          <w:szCs w:val="22"/>
        </w:rPr>
      </w:pPr>
    </w:p>
    <w:p w14:paraId="201AD3A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6" w:author="Rapporteur" w:date="2020-09-07T19:08:00Z"/>
          <w:rFonts w:ascii="Courier New" w:eastAsia="Calibri" w:hAnsi="Courier New" w:cs="Courier New"/>
          <w:sz w:val="16"/>
          <w:szCs w:val="22"/>
        </w:rPr>
      </w:pPr>
      <w:proofErr w:type="spellStart"/>
      <w:proofErr w:type="gramStart"/>
      <w:ins w:id="11797" w:author="Rapporteur" w:date="2020-09-07T19:08:00Z">
        <w:r w:rsidRPr="006F73BD">
          <w:rPr>
            <w:rFonts w:ascii="Courier New" w:eastAsia="Calibri" w:hAnsi="Courier New" w:cs="Courier New"/>
            <w:sz w:val="16"/>
            <w:szCs w:val="22"/>
          </w:rPr>
          <w:t>TRPPositionReferenced</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SEQUENCE {</w:t>
        </w:r>
      </w:ins>
    </w:p>
    <w:p w14:paraId="4035903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8" w:author="Rapporteur" w:date="2020-09-07T19:08:00Z"/>
          <w:rFonts w:ascii="Courier New" w:eastAsia="Calibri" w:hAnsi="Courier New" w:cs="Courier New"/>
          <w:sz w:val="16"/>
          <w:szCs w:val="22"/>
        </w:rPr>
      </w:pPr>
      <w:ins w:id="11799"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w:t>
        </w:r>
        <w:proofErr w:type="spellEnd"/>
        <w:r w:rsidRPr="006F73BD">
          <w:rPr>
            <w:rFonts w:ascii="Courier New" w:eastAsia="Calibri" w:hAnsi="Courier New" w:cs="Courier New"/>
            <w:sz w:val="16"/>
            <w:szCs w:val="22"/>
          </w:rPr>
          <w:t>,</w:t>
        </w:r>
      </w:ins>
    </w:p>
    <w:p w14:paraId="61EB82A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0" w:author="Rapporteur" w:date="2020-09-07T19:08:00Z"/>
          <w:rFonts w:ascii="Courier New" w:eastAsia="Calibri" w:hAnsi="Courier New" w:cs="Courier New"/>
          <w:sz w:val="16"/>
          <w:szCs w:val="22"/>
        </w:rPr>
      </w:pPr>
      <w:ins w:id="11801"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referencePointType</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TRPReferencePointType</w:t>
        </w:r>
        <w:proofErr w:type="spellEnd"/>
        <w:r w:rsidRPr="006F73BD">
          <w:rPr>
            <w:rFonts w:ascii="Courier New" w:eastAsia="Calibri" w:hAnsi="Courier New" w:cs="Courier New"/>
            <w:sz w:val="16"/>
            <w:szCs w:val="22"/>
          </w:rPr>
          <w:t>,</w:t>
        </w:r>
      </w:ins>
    </w:p>
    <w:p w14:paraId="2300ECC2" w14:textId="748EEC85"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2" w:author="Rapporteur" w:date="2020-09-07T19:08:00Z"/>
          <w:rFonts w:ascii="Courier New" w:eastAsia="Calibri" w:hAnsi="Courier New" w:cs="Courier New"/>
          <w:noProof/>
          <w:sz w:val="16"/>
          <w:szCs w:val="22"/>
        </w:rPr>
      </w:pPr>
      <w:ins w:id="11803"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proofErr w:type="spellStart"/>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r w:rsidR="000D4BBE">
          <w:rPr>
            <w:rFonts w:ascii="Courier New" w:eastAsia="Calibri" w:hAnsi="Courier New" w:cs="Courier New"/>
            <w:noProof/>
            <w:sz w:val="16"/>
            <w:szCs w:val="22"/>
          </w:rPr>
          <w:tab/>
          <w:t>OPTIONAL,</w:t>
        </w:r>
      </w:ins>
    </w:p>
    <w:p w14:paraId="2A14A7C0" w14:textId="5AEC0E8F"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4" w:author="Rapporteur" w:date="2020-09-07T19:08:00Z"/>
          <w:rFonts w:ascii="Courier New" w:eastAsia="Calibri" w:hAnsi="Courier New" w:cs="Courier New"/>
          <w:noProof/>
          <w:sz w:val="16"/>
          <w:szCs w:val="22"/>
        </w:rPr>
      </w:pPr>
      <w:ins w:id="11805" w:author="Rapporteur" w:date="2020-09-07T19:08:00Z">
        <w:r>
          <w:rPr>
            <w:rFonts w:ascii="Courier New" w:eastAsia="Calibri" w:hAnsi="Courier New" w:cs="Courier New"/>
            <w:noProof/>
            <w:sz w:val="16"/>
            <w:szCs w:val="22"/>
          </w:rPr>
          <w:tab/>
          <w:t>...</w:t>
        </w:r>
      </w:ins>
    </w:p>
    <w:p w14:paraId="758794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6" w:author="Rapporteur" w:date="2020-09-07T19:08:00Z"/>
          <w:rFonts w:ascii="Courier New" w:eastAsia="Calibri" w:hAnsi="Courier New" w:cs="Courier New"/>
          <w:noProof/>
          <w:sz w:val="16"/>
          <w:szCs w:val="22"/>
        </w:rPr>
      </w:pPr>
      <w:ins w:id="11807" w:author="Rapporteur" w:date="2020-09-07T19:08:00Z">
        <w:r w:rsidRPr="006F73BD">
          <w:rPr>
            <w:rFonts w:ascii="Courier New" w:eastAsia="Calibri" w:hAnsi="Courier New" w:cs="Courier New"/>
            <w:noProof/>
            <w:sz w:val="16"/>
            <w:szCs w:val="22"/>
          </w:rPr>
          <w:t>}</w:t>
        </w:r>
      </w:ins>
    </w:p>
    <w:p w14:paraId="6D46002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8" w:author="Rapporteur" w:date="2020-09-07T19:08:00Z"/>
          <w:rFonts w:ascii="Courier New" w:eastAsia="Calibri" w:hAnsi="Courier New" w:cs="Courier New"/>
          <w:noProof/>
          <w:sz w:val="16"/>
          <w:szCs w:val="22"/>
        </w:rPr>
      </w:pPr>
    </w:p>
    <w:p w14:paraId="3180692E" w14:textId="14573AD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9" w:author="Rapporteur" w:date="2020-09-07T19:08:00Z"/>
          <w:rFonts w:ascii="Courier New" w:eastAsia="Calibri" w:hAnsi="Courier New" w:cs="Courier New"/>
          <w:noProof/>
          <w:sz w:val="16"/>
          <w:szCs w:val="22"/>
        </w:rPr>
      </w:pPr>
      <w:proofErr w:type="spellStart"/>
      <w:ins w:id="11810" w:author="Rapporteur" w:date="2020-09-07T19:08:00Z">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264FC62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1" w:author="Rapporteur" w:date="2020-09-07T19:08:00Z"/>
          <w:rFonts w:ascii="Courier New" w:eastAsia="Calibri" w:hAnsi="Courier New" w:cs="Courier New"/>
          <w:noProof/>
          <w:sz w:val="16"/>
          <w:szCs w:val="22"/>
        </w:rPr>
      </w:pPr>
      <w:ins w:id="11812" w:author="Rapporteur" w:date="2020-09-07T19:08:00Z">
        <w:r w:rsidRPr="006F73BD">
          <w:rPr>
            <w:rFonts w:ascii="Courier New" w:eastAsia="Calibri" w:hAnsi="Courier New" w:cs="Courier New"/>
            <w:noProof/>
            <w:sz w:val="16"/>
            <w:szCs w:val="22"/>
          </w:rPr>
          <w:tab/>
          <w:t>...</w:t>
        </w:r>
      </w:ins>
    </w:p>
    <w:p w14:paraId="5D729C97"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3" w:author="Rapporteur" w:date="2020-09-07T19:08:00Z"/>
          <w:rFonts w:ascii="Courier New" w:eastAsia="Calibri" w:hAnsi="Courier New" w:cs="Courier New"/>
          <w:noProof/>
          <w:sz w:val="16"/>
          <w:szCs w:val="22"/>
        </w:rPr>
      </w:pPr>
      <w:ins w:id="11814" w:author="Rapporteur" w:date="2020-09-07T19:08:00Z">
        <w:r w:rsidRPr="006F73BD">
          <w:rPr>
            <w:rFonts w:ascii="Courier New" w:eastAsia="Calibri" w:hAnsi="Courier New" w:cs="Courier New"/>
            <w:noProof/>
            <w:sz w:val="16"/>
            <w:szCs w:val="22"/>
          </w:rPr>
          <w:t>}</w:t>
        </w:r>
      </w:ins>
    </w:p>
    <w:p w14:paraId="10EE2A7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5" w:author="Rapporteur" w:date="2020-09-07T19:08:00Z"/>
          <w:rFonts w:ascii="Courier New" w:eastAsia="Calibri" w:hAnsi="Courier New" w:cs="Courier New"/>
          <w:noProof/>
          <w:sz w:val="16"/>
          <w:szCs w:val="22"/>
        </w:rPr>
      </w:pPr>
    </w:p>
    <w:p w14:paraId="1BDF05D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6" w:author="Rapporteur" w:date="2020-09-07T19:08:00Z"/>
          <w:rFonts w:ascii="Courier New" w:eastAsia="Calibri" w:hAnsi="Courier New" w:cs="Courier New"/>
          <w:sz w:val="16"/>
          <w:szCs w:val="22"/>
        </w:rPr>
      </w:pPr>
      <w:proofErr w:type="spellStart"/>
      <w:proofErr w:type="gramStart"/>
      <w:ins w:id="11817" w:author="Rapporteur" w:date="2020-09-07T19:08:00Z">
        <w:r w:rsidRPr="006F73BD">
          <w:rPr>
            <w:rFonts w:ascii="Courier New" w:eastAsia="Calibri" w:hAnsi="Courier New" w:cs="Courier New"/>
            <w:sz w:val="16"/>
            <w:szCs w:val="22"/>
          </w:rPr>
          <w:t>TRPReferencePointType</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55F1072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8" w:author="Rapporteur" w:date="2020-09-07T19:08:00Z"/>
          <w:rFonts w:ascii="Courier New" w:eastAsia="Calibri" w:hAnsi="Courier New" w:cs="Courier New"/>
          <w:sz w:val="16"/>
          <w:szCs w:val="22"/>
        </w:rPr>
      </w:pPr>
      <w:ins w:id="11819"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tRPPositionRelativeGeodetic</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RelativeGeodeticLocation</w:t>
        </w:r>
        <w:proofErr w:type="spellEnd"/>
        <w:r w:rsidRPr="006F73BD">
          <w:rPr>
            <w:rFonts w:ascii="Courier New" w:eastAsia="Calibri" w:hAnsi="Courier New" w:cs="Courier New"/>
            <w:sz w:val="16"/>
            <w:szCs w:val="22"/>
          </w:rPr>
          <w:t>,</w:t>
        </w:r>
      </w:ins>
    </w:p>
    <w:p w14:paraId="1AACB73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0" w:author="Rapporteur" w:date="2020-09-07T19:08:00Z"/>
          <w:rFonts w:ascii="Courier New" w:eastAsia="Calibri" w:hAnsi="Courier New" w:cs="Courier New"/>
          <w:sz w:val="16"/>
          <w:szCs w:val="22"/>
        </w:rPr>
      </w:pPr>
      <w:ins w:id="11821"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tRPPositionRelativeCartesian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RelativeCartesianLocation</w:t>
        </w:r>
        <w:proofErr w:type="spellEnd"/>
        <w:r w:rsidRPr="006F73BD">
          <w:rPr>
            <w:rFonts w:ascii="Courier New" w:eastAsia="Calibri" w:hAnsi="Courier New" w:cs="Courier New"/>
            <w:sz w:val="16"/>
            <w:szCs w:val="22"/>
          </w:rPr>
          <w:t>,</w:t>
        </w:r>
      </w:ins>
    </w:p>
    <w:p w14:paraId="6EFD9477" w14:textId="3B1A9696"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2" w:author="Rapporteur" w:date="2020-09-07T19:08:00Z"/>
          <w:rFonts w:ascii="Courier New" w:eastAsia="Calibri" w:hAnsi="Courier New" w:cs="Courier New"/>
          <w:noProof/>
          <w:sz w:val="16"/>
          <w:szCs w:val="22"/>
        </w:rPr>
      </w:pPr>
      <w:ins w:id="11823"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1135911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4" w:author="Rapporteur" w:date="2020-09-07T19:08:00Z"/>
          <w:rFonts w:ascii="Courier New" w:eastAsia="Calibri" w:hAnsi="Courier New" w:cs="Courier New"/>
          <w:noProof/>
          <w:sz w:val="16"/>
          <w:szCs w:val="22"/>
        </w:rPr>
      </w:pPr>
      <w:ins w:id="11825" w:author="Rapporteur" w:date="2020-09-07T19:08:00Z">
        <w:r w:rsidRPr="006F73BD">
          <w:rPr>
            <w:rFonts w:ascii="Courier New" w:eastAsia="Calibri" w:hAnsi="Courier New" w:cs="Courier New"/>
            <w:noProof/>
            <w:sz w:val="16"/>
            <w:szCs w:val="22"/>
          </w:rPr>
          <w:t>}</w:t>
        </w:r>
      </w:ins>
    </w:p>
    <w:p w14:paraId="4F0CF75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6" w:author="Rapporteur" w:date="2020-09-07T19:08:00Z"/>
          <w:rFonts w:ascii="Courier New" w:eastAsia="Calibri" w:hAnsi="Courier New" w:cs="Courier New"/>
          <w:noProof/>
          <w:sz w:val="16"/>
          <w:szCs w:val="22"/>
        </w:rPr>
      </w:pPr>
    </w:p>
    <w:p w14:paraId="3F7A0E2A" w14:textId="3465EC2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7" w:author="Rapporteur" w:date="2020-09-07T19:08:00Z"/>
          <w:rFonts w:ascii="Courier New" w:eastAsia="Calibri" w:hAnsi="Courier New" w:cs="Courier New"/>
          <w:noProof/>
          <w:sz w:val="16"/>
          <w:szCs w:val="22"/>
        </w:rPr>
      </w:pPr>
      <w:proofErr w:type="spellStart"/>
      <w:ins w:id="11828" w:author="Rapporteur" w:date="2020-09-07T19:08:00Z">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487E2C4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9" w:author="Rapporteur" w:date="2020-09-07T19:08:00Z"/>
          <w:rFonts w:ascii="Courier New" w:eastAsia="Calibri" w:hAnsi="Courier New" w:cs="Courier New"/>
          <w:noProof/>
          <w:sz w:val="16"/>
          <w:szCs w:val="22"/>
        </w:rPr>
      </w:pPr>
      <w:ins w:id="11830" w:author="Rapporteur" w:date="2020-09-07T19:08:00Z">
        <w:r w:rsidRPr="006F73BD">
          <w:rPr>
            <w:rFonts w:ascii="Courier New" w:eastAsia="Calibri" w:hAnsi="Courier New" w:cs="Courier New"/>
            <w:noProof/>
            <w:sz w:val="16"/>
            <w:szCs w:val="22"/>
          </w:rPr>
          <w:tab/>
          <w:t>...</w:t>
        </w:r>
      </w:ins>
    </w:p>
    <w:p w14:paraId="0DA1FC68" w14:textId="41737DB3" w:rsidR="00A91ECA" w:rsidRPr="00AF2D8F" w:rsidRDefault="00A91ECA"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1" w:author="Rapporteur" w:date="2020-09-07T19:08:00Z"/>
          <w:rFonts w:eastAsia="Calibri" w:cs="Courier New"/>
          <w:szCs w:val="22"/>
        </w:rPr>
      </w:pPr>
      <w:ins w:id="11832" w:author="Rapporteur" w:date="2020-09-07T19:08:00Z">
        <w:r w:rsidRPr="006F73BD">
          <w:rPr>
            <w:rFonts w:ascii="Courier New" w:eastAsia="Calibri" w:hAnsi="Courier New" w:cs="Courier New"/>
            <w:noProof/>
            <w:sz w:val="16"/>
            <w:szCs w:val="22"/>
          </w:rPr>
          <w:t>}</w:t>
        </w:r>
        <w:bookmarkEnd w:id="11396"/>
      </w:ins>
    </w:p>
    <w:p w14:paraId="2EE93A4F" w14:textId="77777777" w:rsidR="00F441E0" w:rsidRPr="004151EA" w:rsidRDefault="00F441E0" w:rsidP="00EA1611">
      <w:pPr>
        <w:pStyle w:val="PL"/>
        <w:spacing w:line="0" w:lineRule="atLeast"/>
        <w:rPr>
          <w:snapToGrid w:val="0"/>
        </w:rPr>
      </w:pPr>
    </w:p>
    <w:p w14:paraId="446EA684" w14:textId="77777777" w:rsidR="00F441E0" w:rsidRPr="004151EA" w:rsidRDefault="00F441E0" w:rsidP="00EA1611">
      <w:pPr>
        <w:pStyle w:val="PL"/>
        <w:spacing w:line="0" w:lineRule="atLeast"/>
        <w:rPr>
          <w:snapToGrid w:val="0"/>
        </w:rPr>
      </w:pPr>
    </w:p>
    <w:p w14:paraId="2CB759EA" w14:textId="77777777" w:rsidR="00EA1611" w:rsidRPr="004151EA" w:rsidRDefault="00EA1611" w:rsidP="00EA1611">
      <w:pPr>
        <w:pStyle w:val="PL"/>
        <w:spacing w:line="0" w:lineRule="atLeast"/>
        <w:rPr>
          <w:snapToGrid w:val="0"/>
        </w:rPr>
      </w:pPr>
      <w:r w:rsidRPr="004151EA">
        <w:rPr>
          <w:snapToGrid w:val="0"/>
        </w:rPr>
        <w:t>TypeOfError ::= ENUMERATED {</w:t>
      </w:r>
    </w:p>
    <w:p w14:paraId="11011E48" w14:textId="77777777" w:rsidR="00EA1611" w:rsidRPr="004151EA" w:rsidRDefault="00EA1611" w:rsidP="00EA1611">
      <w:pPr>
        <w:pStyle w:val="PL"/>
        <w:spacing w:line="0" w:lineRule="atLeast"/>
        <w:rPr>
          <w:snapToGrid w:val="0"/>
        </w:rPr>
      </w:pPr>
      <w:r w:rsidRPr="004151EA">
        <w:rPr>
          <w:snapToGrid w:val="0"/>
        </w:rPr>
        <w:tab/>
        <w:t>not-understood,</w:t>
      </w:r>
    </w:p>
    <w:p w14:paraId="72F37370" w14:textId="77777777" w:rsidR="00EA1611" w:rsidRPr="004151EA" w:rsidRDefault="00EA1611" w:rsidP="00EA1611">
      <w:pPr>
        <w:pStyle w:val="PL"/>
        <w:spacing w:line="0" w:lineRule="atLeast"/>
        <w:rPr>
          <w:snapToGrid w:val="0"/>
        </w:rPr>
      </w:pPr>
      <w:r w:rsidRPr="004151EA">
        <w:rPr>
          <w:snapToGrid w:val="0"/>
        </w:rPr>
        <w:tab/>
        <w:t>missing,</w:t>
      </w:r>
    </w:p>
    <w:p w14:paraId="00A0943D" w14:textId="77777777" w:rsidR="00EA1611" w:rsidRPr="004151EA" w:rsidRDefault="00EA1611" w:rsidP="00EA1611">
      <w:pPr>
        <w:pStyle w:val="PL"/>
        <w:spacing w:line="0" w:lineRule="atLeast"/>
        <w:rPr>
          <w:snapToGrid w:val="0"/>
        </w:rPr>
      </w:pPr>
      <w:r w:rsidRPr="004151EA">
        <w:rPr>
          <w:snapToGrid w:val="0"/>
        </w:rPr>
        <w:tab/>
        <w:t>...</w:t>
      </w:r>
    </w:p>
    <w:p w14:paraId="2B63A813" w14:textId="77777777" w:rsidR="00EA1611" w:rsidRPr="004151EA" w:rsidRDefault="00EA1611" w:rsidP="00EA1611">
      <w:pPr>
        <w:pStyle w:val="PL"/>
        <w:spacing w:line="0" w:lineRule="atLeast"/>
        <w:rPr>
          <w:snapToGrid w:val="0"/>
        </w:rPr>
      </w:pPr>
      <w:r w:rsidRPr="004151EA">
        <w:rPr>
          <w:snapToGrid w:val="0"/>
        </w:rPr>
        <w:t>}</w:t>
      </w:r>
    </w:p>
    <w:p w14:paraId="2933B86C" w14:textId="77777777" w:rsidR="00EA1611" w:rsidRPr="004151EA" w:rsidRDefault="00EA1611" w:rsidP="00EA1611">
      <w:pPr>
        <w:pStyle w:val="PL"/>
        <w:spacing w:line="0" w:lineRule="atLeast"/>
        <w:rPr>
          <w:snapToGrid w:val="0"/>
        </w:rPr>
      </w:pPr>
    </w:p>
    <w:p w14:paraId="4036CC35" w14:textId="77777777" w:rsidR="00EA1611" w:rsidRPr="004151EA" w:rsidRDefault="00EA1611" w:rsidP="00EA1611">
      <w:pPr>
        <w:pStyle w:val="PL"/>
        <w:spacing w:line="0" w:lineRule="atLeast"/>
        <w:outlineLvl w:val="3"/>
        <w:rPr>
          <w:snapToGrid w:val="0"/>
        </w:rPr>
      </w:pPr>
      <w:r w:rsidRPr="004151EA">
        <w:rPr>
          <w:snapToGrid w:val="0"/>
        </w:rPr>
        <w:t>-- U</w:t>
      </w:r>
    </w:p>
    <w:p w14:paraId="1144DB98" w14:textId="77777777" w:rsidR="00EA1611" w:rsidRPr="004151EA" w:rsidRDefault="00EA1611" w:rsidP="00EA1611">
      <w:pPr>
        <w:pStyle w:val="PL"/>
        <w:spacing w:line="0" w:lineRule="atLeast"/>
        <w:rPr>
          <w:snapToGrid w:val="0"/>
        </w:rPr>
      </w:pPr>
    </w:p>
    <w:p w14:paraId="19A91935" w14:textId="33ED2225" w:rsidR="00EA1611" w:rsidRPr="004151EA" w:rsidRDefault="00EA1611" w:rsidP="00EA1611">
      <w:pPr>
        <w:pStyle w:val="PL"/>
        <w:spacing w:line="0" w:lineRule="atLeast"/>
        <w:rPr>
          <w:snapToGrid w:val="0"/>
        </w:rPr>
      </w:pPr>
      <w:r w:rsidRPr="004151EA">
        <w:rPr>
          <w:snapToGrid w:val="0"/>
        </w:rPr>
        <w:t>UARFCN ::= INTEGER (0..16383, ...)</w:t>
      </w:r>
    </w:p>
    <w:p w14:paraId="603595E7" w14:textId="77777777" w:rsidR="005F483B" w:rsidRDefault="005F483B" w:rsidP="005F483B">
      <w:pPr>
        <w:pStyle w:val="PL"/>
        <w:spacing w:line="0" w:lineRule="atLeast"/>
        <w:rPr>
          <w:snapToGrid w:val="0"/>
        </w:rPr>
      </w:pPr>
    </w:p>
    <w:p w14:paraId="575F7ED8" w14:textId="26CA52CE" w:rsidR="005F483B" w:rsidRPr="00707B3F" w:rsidRDefault="005F483B" w:rsidP="005F483B">
      <w:pPr>
        <w:pStyle w:val="PL"/>
        <w:spacing w:line="0" w:lineRule="atLeast"/>
        <w:rPr>
          <w:ins w:id="11833" w:author="Rapporteur" w:date="2020-09-07T19:08:00Z"/>
          <w:snapToGrid w:val="0"/>
        </w:rPr>
      </w:pPr>
      <w:bookmarkStart w:id="11834" w:name="_Hlk50053198"/>
      <w:bookmarkStart w:id="11835" w:name="_Hlk50147335"/>
      <w:ins w:id="11836" w:author="Rapporteur" w:date="2020-09-07T19:08:00Z">
        <w:r>
          <w:rPr>
            <w:snapToGrid w:val="0"/>
          </w:rPr>
          <w:t>UE-</w:t>
        </w:r>
        <w:r w:rsidRPr="00707B3F">
          <w:rPr>
            <w:snapToGrid w:val="0"/>
          </w:rPr>
          <w:t>Measurement-ID ::= INTEGER (1..15, ...</w:t>
        </w:r>
        <w:r>
          <w:rPr>
            <w:snapToGrid w:val="0"/>
          </w:rPr>
          <w:t>, 256</w:t>
        </w:r>
        <w:r w:rsidRPr="00707B3F">
          <w:rPr>
            <w:snapToGrid w:val="0"/>
          </w:rPr>
          <w:t>)</w:t>
        </w:r>
        <w:bookmarkEnd w:id="11834"/>
      </w:ins>
    </w:p>
    <w:bookmarkEnd w:id="11835"/>
    <w:p w14:paraId="2B43AA27" w14:textId="77777777" w:rsidR="005F483B" w:rsidRPr="004151EA" w:rsidRDefault="005F483B" w:rsidP="00EA1611">
      <w:pPr>
        <w:pStyle w:val="PL"/>
        <w:spacing w:line="0" w:lineRule="atLeast"/>
        <w:rPr>
          <w:ins w:id="11837" w:author="Rapporteur" w:date="2020-09-07T19:08:00Z"/>
          <w:snapToGrid w:val="0"/>
        </w:rPr>
      </w:pPr>
    </w:p>
    <w:p w14:paraId="0738C892" w14:textId="77777777" w:rsidR="00EA1611" w:rsidRPr="004151EA" w:rsidRDefault="00EA1611" w:rsidP="00EA1611">
      <w:pPr>
        <w:pStyle w:val="PL"/>
        <w:spacing w:line="0" w:lineRule="atLeast"/>
        <w:rPr>
          <w:ins w:id="11838" w:author="Rapporteur" w:date="2020-09-07T19:08:00Z"/>
          <w:snapToGrid w:val="0"/>
        </w:rPr>
      </w:pPr>
    </w:p>
    <w:p w14:paraId="28733300" w14:textId="77777777" w:rsidR="00EA1611" w:rsidRPr="004151EA" w:rsidRDefault="00EA1611" w:rsidP="00EA1611">
      <w:pPr>
        <w:pStyle w:val="PL"/>
        <w:spacing w:line="0" w:lineRule="atLeast"/>
        <w:rPr>
          <w:snapToGrid w:val="0"/>
        </w:rPr>
      </w:pPr>
      <w:r w:rsidRPr="004151EA">
        <w:rPr>
          <w:snapToGrid w:val="0"/>
        </w:rPr>
        <w:t>UTRA-EcN0 ::= INTEGER (0..49, ...)</w:t>
      </w:r>
    </w:p>
    <w:p w14:paraId="6678560C" w14:textId="77777777" w:rsidR="00EA1611" w:rsidRPr="004151EA" w:rsidRDefault="00EA1611" w:rsidP="00EA1611">
      <w:pPr>
        <w:pStyle w:val="PL"/>
        <w:spacing w:line="0" w:lineRule="atLeast"/>
        <w:rPr>
          <w:snapToGrid w:val="0"/>
        </w:rPr>
      </w:pPr>
    </w:p>
    <w:p w14:paraId="3189FC67" w14:textId="77777777" w:rsidR="00EA1611" w:rsidRPr="00707B3F" w:rsidRDefault="00EA1611" w:rsidP="00EA1611">
      <w:pPr>
        <w:pStyle w:val="PL"/>
        <w:spacing w:line="0" w:lineRule="atLeast"/>
        <w:rPr>
          <w:snapToGrid w:val="0"/>
        </w:rPr>
      </w:pPr>
      <w:r w:rsidRPr="00707B3F">
        <w:rPr>
          <w:snapToGrid w:val="0"/>
        </w:rPr>
        <w:t>UTRA-RSCP ::= INTEGER (-5..91, ...)</w:t>
      </w:r>
    </w:p>
    <w:p w14:paraId="15A4C06E" w14:textId="77777777" w:rsidR="00EA1611" w:rsidRDefault="00EA1611" w:rsidP="00EA1611">
      <w:pPr>
        <w:pStyle w:val="PL"/>
        <w:spacing w:line="0" w:lineRule="atLeast"/>
        <w:rPr>
          <w:snapToGrid w:val="0"/>
        </w:rPr>
      </w:pPr>
    </w:p>
    <w:p w14:paraId="4FB3FE24" w14:textId="77777777" w:rsidR="00F441E0" w:rsidRDefault="00F441E0" w:rsidP="00F441E0">
      <w:pPr>
        <w:pStyle w:val="PL"/>
        <w:spacing w:line="0" w:lineRule="atLeast"/>
        <w:rPr>
          <w:del w:id="11839" w:author="Rapporteur" w:date="2020-09-07T19:08:00Z"/>
          <w:snapToGrid w:val="0"/>
        </w:rPr>
      </w:pPr>
      <w:bookmarkStart w:id="11840" w:name="_Hlk50053216"/>
    </w:p>
    <w:p w14:paraId="2643F681" w14:textId="77777777" w:rsidR="00F441E0" w:rsidRDefault="00F441E0" w:rsidP="00F441E0">
      <w:pPr>
        <w:pStyle w:val="PL"/>
        <w:spacing w:line="0" w:lineRule="atLeast"/>
        <w:rPr>
          <w:ins w:id="11841" w:author="Rapporteur" w:date="2020-09-07T19:08:00Z"/>
          <w:snapToGrid w:val="0"/>
        </w:rPr>
      </w:pPr>
      <w:ins w:id="11842" w:author="Rapporteur" w:date="2020-09-07T19:08:00Z">
        <w:r>
          <w:rPr>
            <w:snapToGrid w:val="0"/>
          </w:rPr>
          <w:t>UL-AoA ::= SEQUENCE {</w:t>
        </w:r>
      </w:ins>
    </w:p>
    <w:p w14:paraId="263B6419" w14:textId="77777777" w:rsidR="0076512B" w:rsidRDefault="0076512B" w:rsidP="0076512B">
      <w:pPr>
        <w:pStyle w:val="PL"/>
        <w:rPr>
          <w:ins w:id="11843" w:author="Rapporteur" w:date="2020-09-07T19:08:00Z"/>
          <w:snapToGrid w:val="0"/>
        </w:rPr>
      </w:pPr>
      <w:ins w:id="11844" w:author="Rapporteur" w:date="2020-09-07T19:08:00Z">
        <w:r>
          <w:rPr>
            <w:snapToGrid w:val="0"/>
          </w:rPr>
          <w:tab/>
          <w:t>azimuthAoA</w:t>
        </w:r>
        <w:r>
          <w:rPr>
            <w:snapToGrid w:val="0"/>
          </w:rPr>
          <w:tab/>
        </w:r>
        <w:r>
          <w:rPr>
            <w:snapToGrid w:val="0"/>
          </w:rPr>
          <w:tab/>
        </w:r>
        <w:r>
          <w:rPr>
            <w:snapToGrid w:val="0"/>
          </w:rPr>
          <w:tab/>
        </w:r>
        <w:r>
          <w:rPr>
            <w:snapToGrid w:val="0"/>
          </w:rPr>
          <w:tab/>
          <w:t>INTEGER (0..3599),</w:t>
        </w:r>
      </w:ins>
    </w:p>
    <w:p w14:paraId="4F7BE3C8" w14:textId="77777777" w:rsidR="0076512B" w:rsidRDefault="0076512B" w:rsidP="0076512B">
      <w:pPr>
        <w:pStyle w:val="PL"/>
        <w:rPr>
          <w:ins w:id="11845" w:author="Rapporteur" w:date="2020-09-07T19:08:00Z"/>
          <w:snapToGrid w:val="0"/>
        </w:rPr>
      </w:pPr>
      <w:ins w:id="11846" w:author="Rapporteur" w:date="2020-09-07T19:08:00Z">
        <w:r>
          <w:rPr>
            <w:snapToGrid w:val="0"/>
          </w:rPr>
          <w:tab/>
          <w:t>zenithAoA</w:t>
        </w:r>
        <w:r>
          <w:rPr>
            <w:snapToGrid w:val="0"/>
          </w:rPr>
          <w:tab/>
        </w:r>
        <w:r>
          <w:rPr>
            <w:snapToGrid w:val="0"/>
          </w:rPr>
          <w:tab/>
        </w:r>
        <w:r>
          <w:rPr>
            <w:snapToGrid w:val="0"/>
          </w:rPr>
          <w:tab/>
        </w:r>
        <w:r>
          <w:rPr>
            <w:snapToGrid w:val="0"/>
          </w:rPr>
          <w:tab/>
          <w:t>INTEGER (0..1799)</w:t>
        </w:r>
        <w:r>
          <w:rPr>
            <w:snapToGrid w:val="0"/>
          </w:rPr>
          <w:tab/>
          <w:t>OPTIONAL,</w:t>
        </w:r>
      </w:ins>
    </w:p>
    <w:p w14:paraId="5EDE522F" w14:textId="63410191" w:rsidR="0076512B" w:rsidRPr="00707B3F" w:rsidRDefault="0076512B" w:rsidP="0076512B">
      <w:pPr>
        <w:pStyle w:val="PL"/>
        <w:rPr>
          <w:ins w:id="11847" w:author="Rapporteur" w:date="2020-09-07T19:08:00Z"/>
          <w:snapToGrid w:val="0"/>
        </w:rPr>
      </w:pPr>
      <w:ins w:id="11848" w:author="Rapporteur" w:date="2020-09-07T19:08:00Z">
        <w:r>
          <w:rPr>
            <w:snapToGrid w:val="0"/>
          </w:rPr>
          <w:tab/>
          <w:t>angleCoordinateSystem</w:t>
        </w:r>
        <w:r>
          <w:rPr>
            <w:snapToGrid w:val="0"/>
          </w:rPr>
          <w:tab/>
        </w:r>
        <w:r w:rsidRPr="00BE0F8A">
          <w:rPr>
            <w:snapToGrid w:val="0"/>
            <w:lang w:eastAsia="en-GB"/>
          </w:rPr>
          <w:t>ENUMERATED {</w:t>
        </w:r>
        <w:r w:rsidR="00620DCB">
          <w:rPr>
            <w:snapToGrid w:val="0"/>
            <w:lang w:eastAsia="en-GB"/>
          </w:rPr>
          <w:t>l</w:t>
        </w:r>
        <w:r w:rsidRPr="00BE0F8A">
          <w:rPr>
            <w:snapToGrid w:val="0"/>
            <w:lang w:eastAsia="en-GB"/>
          </w:rPr>
          <w:t xml:space="preserve">CS, </w:t>
        </w:r>
        <w:r w:rsidR="00620DCB">
          <w:rPr>
            <w:snapToGrid w:val="0"/>
            <w:lang w:eastAsia="en-GB"/>
          </w:rPr>
          <w:t>g</w:t>
        </w:r>
        <w:r w:rsidRPr="00BE0F8A">
          <w:rPr>
            <w:snapToGrid w:val="0"/>
            <w:lang w:eastAsia="en-GB"/>
          </w:rPr>
          <w:t>CS}</w:t>
        </w:r>
        <w:r w:rsidRPr="00BE0F8A">
          <w:rPr>
            <w:snapToGrid w:val="0"/>
            <w:lang w:eastAsia="en-GB"/>
          </w:rPr>
          <w:tab/>
          <w:t>OPTIONAL,</w:t>
        </w:r>
      </w:ins>
    </w:p>
    <w:p w14:paraId="1203CFCF" w14:textId="08843F33" w:rsidR="0076512B" w:rsidRDefault="0076512B" w:rsidP="0076512B">
      <w:pPr>
        <w:pStyle w:val="PL"/>
        <w:rPr>
          <w:ins w:id="11849" w:author="Rapporteur" w:date="2020-09-07T19:08:00Z"/>
          <w:snapToGrid w:val="0"/>
        </w:rPr>
      </w:pPr>
      <w:ins w:id="11850" w:author="Rapporteur" w:date="2020-09-07T19:08:00Z">
        <w:r>
          <w:rPr>
            <w:snapToGrid w:val="0"/>
          </w:rPr>
          <w:tab/>
        </w:r>
        <w:r w:rsidRPr="00BE0F8A">
          <w:rPr>
            <w:snapToGrid w:val="0"/>
          </w:rPr>
          <w:t>iE-extension</w:t>
        </w:r>
        <w:r w:rsidR="000B5E9D">
          <w:rPr>
            <w:snapToGrid w:val="0"/>
          </w:rPr>
          <w:t>s</w:t>
        </w:r>
        <w:r w:rsidRPr="00BE0F8A">
          <w:rPr>
            <w:snapToGrid w:val="0"/>
          </w:rPr>
          <w:tab/>
        </w:r>
        <w:r w:rsidRPr="00BE0F8A">
          <w:rPr>
            <w:snapToGrid w:val="0"/>
          </w:rPr>
          <w:tab/>
        </w:r>
        <w:r w:rsidRPr="00BE0F8A">
          <w:rPr>
            <w:snapToGrid w:val="0"/>
          </w:rPr>
          <w:tab/>
          <w:t xml:space="preserve">ProtocolExtensionContainer { { </w:t>
        </w:r>
        <w:r>
          <w:rPr>
            <w:snapToGrid w:val="0"/>
          </w:rPr>
          <w:t>UL-AoA</w:t>
        </w:r>
        <w:r w:rsidRPr="00BE0F8A">
          <w:rPr>
            <w:snapToGrid w:val="0"/>
          </w:rPr>
          <w:t>-ExtIEs } }</w:t>
        </w:r>
        <w:r w:rsidR="000D4BBE">
          <w:rPr>
            <w:snapToGrid w:val="0"/>
          </w:rPr>
          <w:tab/>
          <w:t>OPTIONAL,</w:t>
        </w:r>
      </w:ins>
    </w:p>
    <w:p w14:paraId="547934DC" w14:textId="3725E542" w:rsidR="000D4BBE" w:rsidRPr="00BE0F8A" w:rsidRDefault="000D4BBE" w:rsidP="0076512B">
      <w:pPr>
        <w:pStyle w:val="PL"/>
        <w:rPr>
          <w:ins w:id="11851" w:author="Rapporteur" w:date="2020-09-07T19:08:00Z"/>
          <w:snapToGrid w:val="0"/>
        </w:rPr>
      </w:pPr>
      <w:ins w:id="11852" w:author="Rapporteur" w:date="2020-09-07T19:08:00Z">
        <w:r>
          <w:rPr>
            <w:snapToGrid w:val="0"/>
          </w:rPr>
          <w:tab/>
          <w:t>...</w:t>
        </w:r>
      </w:ins>
    </w:p>
    <w:p w14:paraId="3747FFE8" w14:textId="77777777" w:rsidR="0076512B" w:rsidRPr="00BE0F8A" w:rsidRDefault="0076512B" w:rsidP="0076512B">
      <w:pPr>
        <w:pStyle w:val="PL"/>
        <w:rPr>
          <w:ins w:id="11853" w:author="Rapporteur" w:date="2020-09-07T19:08:00Z"/>
          <w:snapToGrid w:val="0"/>
        </w:rPr>
      </w:pPr>
      <w:ins w:id="11854" w:author="Rapporteur" w:date="2020-09-07T19:08:00Z">
        <w:r w:rsidRPr="00BE0F8A">
          <w:rPr>
            <w:snapToGrid w:val="0"/>
          </w:rPr>
          <w:t>}</w:t>
        </w:r>
      </w:ins>
    </w:p>
    <w:p w14:paraId="60313A9A" w14:textId="77777777" w:rsidR="0076512B" w:rsidRPr="00BE0F8A" w:rsidRDefault="0076512B" w:rsidP="0076512B">
      <w:pPr>
        <w:pStyle w:val="PL"/>
        <w:rPr>
          <w:ins w:id="11855" w:author="Rapporteur" w:date="2020-09-07T19:08:00Z"/>
          <w:snapToGrid w:val="0"/>
        </w:rPr>
      </w:pPr>
    </w:p>
    <w:p w14:paraId="5BA1FF2F" w14:textId="77777777" w:rsidR="0076512B" w:rsidRPr="00BE0F8A" w:rsidRDefault="0076512B" w:rsidP="0076512B">
      <w:pPr>
        <w:pStyle w:val="PL"/>
        <w:rPr>
          <w:ins w:id="11856" w:author="Rapporteur" w:date="2020-09-07T19:08:00Z"/>
          <w:snapToGrid w:val="0"/>
        </w:rPr>
      </w:pPr>
      <w:ins w:id="11857" w:author="Rapporteur" w:date="2020-09-07T19:08:00Z">
        <w:r>
          <w:rPr>
            <w:snapToGrid w:val="0"/>
          </w:rPr>
          <w:t>UL-AoA</w:t>
        </w:r>
        <w:r w:rsidRPr="00BE0F8A">
          <w:rPr>
            <w:snapToGrid w:val="0"/>
          </w:rPr>
          <w:t>-ExtIEs NRPPA-PROTOCOL-EXTENSION ::= {</w:t>
        </w:r>
      </w:ins>
    </w:p>
    <w:p w14:paraId="7BC9A80A" w14:textId="77777777" w:rsidR="00F441E0" w:rsidRDefault="00F441E0" w:rsidP="00F441E0">
      <w:pPr>
        <w:pStyle w:val="PL"/>
        <w:spacing w:line="0" w:lineRule="atLeast"/>
        <w:rPr>
          <w:ins w:id="11858" w:author="Rapporteur" w:date="2020-09-07T19:08:00Z"/>
          <w:snapToGrid w:val="0"/>
        </w:rPr>
      </w:pPr>
      <w:ins w:id="11859" w:author="Rapporteur" w:date="2020-09-07T19:08:00Z">
        <w:r>
          <w:rPr>
            <w:snapToGrid w:val="0"/>
          </w:rPr>
          <w:tab/>
          <w:t>...</w:t>
        </w:r>
      </w:ins>
    </w:p>
    <w:p w14:paraId="02407016" w14:textId="77777777" w:rsidR="00F441E0" w:rsidRDefault="00F441E0" w:rsidP="00F441E0">
      <w:pPr>
        <w:pStyle w:val="PL"/>
        <w:spacing w:line="0" w:lineRule="atLeast"/>
        <w:rPr>
          <w:ins w:id="11860" w:author="Rapporteur" w:date="2020-09-07T19:08:00Z"/>
          <w:snapToGrid w:val="0"/>
        </w:rPr>
      </w:pPr>
      <w:ins w:id="11861" w:author="Rapporteur" w:date="2020-09-07T19:08:00Z">
        <w:r>
          <w:rPr>
            <w:snapToGrid w:val="0"/>
          </w:rPr>
          <w:t>}</w:t>
        </w:r>
      </w:ins>
    </w:p>
    <w:p w14:paraId="7D18B78F" w14:textId="77777777" w:rsidR="00F441E0" w:rsidRPr="00707B3F" w:rsidRDefault="00F441E0" w:rsidP="00F441E0">
      <w:pPr>
        <w:pStyle w:val="PL"/>
        <w:spacing w:line="0" w:lineRule="atLeast"/>
        <w:rPr>
          <w:ins w:id="11862" w:author="Rapporteur" w:date="2020-09-07T19:08:00Z"/>
          <w:snapToGrid w:val="0"/>
        </w:rPr>
      </w:pPr>
    </w:p>
    <w:p w14:paraId="3846D24D" w14:textId="77777777" w:rsidR="00F441E0" w:rsidRDefault="00F441E0" w:rsidP="00F441E0">
      <w:pPr>
        <w:pStyle w:val="PL"/>
        <w:spacing w:line="0" w:lineRule="atLeast"/>
        <w:rPr>
          <w:ins w:id="11863" w:author="Rapporteur" w:date="2020-09-07T19:08:00Z"/>
          <w:snapToGrid w:val="0"/>
        </w:rPr>
      </w:pPr>
    </w:p>
    <w:p w14:paraId="0FFEAD5E" w14:textId="77777777" w:rsidR="00F441E0" w:rsidRDefault="00F441E0" w:rsidP="00F441E0">
      <w:pPr>
        <w:pStyle w:val="PL"/>
        <w:spacing w:line="0" w:lineRule="atLeast"/>
        <w:rPr>
          <w:ins w:id="11864" w:author="Rapporteur" w:date="2020-09-07T19:08:00Z"/>
          <w:snapToGrid w:val="0"/>
        </w:rPr>
      </w:pPr>
      <w:ins w:id="11865" w:author="Rapporteur" w:date="2020-09-07T19:08:00Z">
        <w:r>
          <w:rPr>
            <w:snapToGrid w:val="0"/>
          </w:rPr>
          <w:t>UL-RTOAMeasurement ::= SEQUENCE {</w:t>
        </w:r>
      </w:ins>
    </w:p>
    <w:p w14:paraId="31236103" w14:textId="11D9B6C2" w:rsidR="009745A4" w:rsidRDefault="009745A4" w:rsidP="00F441E0">
      <w:pPr>
        <w:pStyle w:val="PL"/>
        <w:spacing w:line="0" w:lineRule="atLeast"/>
        <w:rPr>
          <w:ins w:id="11866" w:author="Rapporteur" w:date="2020-09-07T19:08:00Z"/>
          <w:snapToGrid w:val="0"/>
        </w:rPr>
      </w:pPr>
      <w:ins w:id="11867" w:author="Rapporteur" w:date="2020-09-07T19:08:00Z">
        <w:r>
          <w:rPr>
            <w:snapToGrid w:val="0"/>
          </w:rPr>
          <w:tab/>
        </w:r>
        <w:r>
          <w:rPr>
            <w:snapToGrid w:val="0"/>
          </w:rPr>
          <w:tab/>
          <w:t>uLRTOAmeas</w:t>
        </w:r>
        <w:r>
          <w:rPr>
            <w:snapToGrid w:val="0"/>
          </w:rPr>
          <w:tab/>
        </w:r>
        <w:r>
          <w:rPr>
            <w:snapToGrid w:val="0"/>
          </w:rPr>
          <w:tab/>
        </w:r>
        <w:r>
          <w:rPr>
            <w:snapToGrid w:val="0"/>
          </w:rPr>
          <w:tab/>
          <w:t>ULRTOAMeas,</w:t>
        </w:r>
      </w:ins>
    </w:p>
    <w:p w14:paraId="13A719D8" w14:textId="0E3C0E0E" w:rsidR="00F441E0" w:rsidRPr="00707B3F" w:rsidRDefault="00F441E0" w:rsidP="00F441E0">
      <w:pPr>
        <w:pStyle w:val="PL"/>
        <w:spacing w:line="0" w:lineRule="atLeast"/>
        <w:rPr>
          <w:ins w:id="11868" w:author="Rapporteur" w:date="2020-09-07T19:08:00Z"/>
          <w:snapToGrid w:val="0"/>
        </w:rPr>
      </w:pPr>
      <w:ins w:id="11869" w:author="Rapporteur" w:date="2020-09-07T19:08:00Z">
        <w:r>
          <w:rPr>
            <w:snapToGrid w:val="0"/>
          </w:rPr>
          <w:tab/>
        </w:r>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0C973F73" w14:textId="77777777" w:rsidR="00F441E0" w:rsidRDefault="00F441E0" w:rsidP="00F441E0">
      <w:pPr>
        <w:pStyle w:val="PL"/>
        <w:spacing w:line="0" w:lineRule="atLeast"/>
        <w:rPr>
          <w:ins w:id="11870" w:author="Rapporteur" w:date="2020-09-07T19:08:00Z"/>
          <w:snapToGrid w:val="0"/>
        </w:rPr>
      </w:pPr>
      <w:ins w:id="11871" w:author="Rapporteur" w:date="2020-09-07T19:08:00Z">
        <w:r>
          <w:rPr>
            <w:snapToGrid w:val="0"/>
          </w:rPr>
          <w:tab/>
          <w:t>...</w:t>
        </w:r>
      </w:ins>
    </w:p>
    <w:p w14:paraId="2169D94C" w14:textId="59A6DA71" w:rsidR="00F441E0" w:rsidRDefault="00F441E0" w:rsidP="00F441E0">
      <w:pPr>
        <w:pStyle w:val="PL"/>
        <w:spacing w:line="0" w:lineRule="atLeast"/>
        <w:rPr>
          <w:ins w:id="11872" w:author="Rapporteur" w:date="2020-09-07T19:08:00Z"/>
          <w:snapToGrid w:val="0"/>
        </w:rPr>
      </w:pPr>
      <w:ins w:id="11873" w:author="Rapporteur" w:date="2020-09-07T19:08:00Z">
        <w:r>
          <w:rPr>
            <w:snapToGrid w:val="0"/>
          </w:rPr>
          <w:t>}</w:t>
        </w:r>
      </w:ins>
    </w:p>
    <w:p w14:paraId="7116F531" w14:textId="18C95855" w:rsidR="009745A4" w:rsidRDefault="009745A4" w:rsidP="00F441E0">
      <w:pPr>
        <w:pStyle w:val="PL"/>
        <w:spacing w:line="0" w:lineRule="atLeast"/>
        <w:rPr>
          <w:ins w:id="11874" w:author="Rapporteur" w:date="2020-09-07T19:08:00Z"/>
          <w:snapToGrid w:val="0"/>
        </w:rPr>
      </w:pPr>
    </w:p>
    <w:p w14:paraId="7EEC3262" w14:textId="1DDA8BD8" w:rsidR="009745A4" w:rsidRDefault="009745A4" w:rsidP="009745A4">
      <w:pPr>
        <w:pStyle w:val="PL"/>
        <w:spacing w:line="0" w:lineRule="atLeast"/>
        <w:rPr>
          <w:ins w:id="11875" w:author="Rapporteur" w:date="2020-09-07T19:08:00Z"/>
          <w:snapToGrid w:val="0"/>
        </w:rPr>
      </w:pPr>
      <w:ins w:id="11876" w:author="Rapporteur" w:date="2020-09-07T19:08:00Z">
        <w:r>
          <w:rPr>
            <w:snapToGrid w:val="0"/>
          </w:rPr>
          <w:t>ULRTOAMeas::= CHOICE {</w:t>
        </w:r>
      </w:ins>
    </w:p>
    <w:p w14:paraId="6AC57615" w14:textId="77777777" w:rsidR="0076512B" w:rsidRPr="009745A4" w:rsidRDefault="0076512B" w:rsidP="002A1C8D">
      <w:pPr>
        <w:pStyle w:val="PL"/>
        <w:rPr>
          <w:ins w:id="11877" w:author="Rapporteur" w:date="2020-09-07T19:08:00Z"/>
          <w:snapToGrid w:val="0"/>
        </w:rPr>
      </w:pPr>
      <w:ins w:id="11878" w:author="Rapporteur" w:date="2020-09-07T19:08:00Z">
        <w:r>
          <w:rPr>
            <w:snapToGrid w:val="0"/>
          </w:rPr>
          <w:tab/>
        </w:r>
        <w:r w:rsidRPr="009745A4">
          <w:rPr>
            <w:snapToGrid w:val="0"/>
          </w:rPr>
          <w:t>k0</w:t>
        </w:r>
        <w:r w:rsidRPr="009745A4">
          <w:rPr>
            <w:snapToGrid w:val="0"/>
          </w:rPr>
          <w:tab/>
        </w:r>
        <w:r w:rsidRPr="009745A4">
          <w:rPr>
            <w:snapToGrid w:val="0"/>
          </w:rPr>
          <w:tab/>
          <w:t>INTEGER (0.. 1970049)</w:t>
        </w:r>
        <w:r>
          <w:rPr>
            <w:snapToGrid w:val="0"/>
          </w:rPr>
          <w:t>,</w:t>
        </w:r>
      </w:ins>
    </w:p>
    <w:p w14:paraId="345005B5" w14:textId="77777777" w:rsidR="0076512B" w:rsidRPr="009745A4" w:rsidRDefault="0076512B" w:rsidP="002A1C8D">
      <w:pPr>
        <w:pStyle w:val="PL"/>
        <w:rPr>
          <w:ins w:id="11879" w:author="Rapporteur" w:date="2020-09-07T19:08:00Z"/>
          <w:snapToGrid w:val="0"/>
        </w:rPr>
      </w:pPr>
      <w:ins w:id="11880" w:author="Rapporteur" w:date="2020-09-07T19:08:00Z">
        <w:r>
          <w:rPr>
            <w:snapToGrid w:val="0"/>
          </w:rPr>
          <w:tab/>
        </w:r>
        <w:r w:rsidRPr="009745A4">
          <w:rPr>
            <w:snapToGrid w:val="0"/>
          </w:rPr>
          <w:t>k1</w:t>
        </w:r>
        <w:r w:rsidRPr="009745A4">
          <w:rPr>
            <w:snapToGrid w:val="0"/>
          </w:rPr>
          <w:tab/>
        </w:r>
        <w:r w:rsidRPr="009745A4">
          <w:rPr>
            <w:snapToGrid w:val="0"/>
          </w:rPr>
          <w:tab/>
          <w:t>INTEGER (0.. 985025)</w:t>
        </w:r>
        <w:r>
          <w:rPr>
            <w:snapToGrid w:val="0"/>
          </w:rPr>
          <w:t>,</w:t>
        </w:r>
      </w:ins>
    </w:p>
    <w:p w14:paraId="7CF7B0D0" w14:textId="77777777" w:rsidR="0076512B" w:rsidRPr="009745A4" w:rsidRDefault="0076512B" w:rsidP="002A1C8D">
      <w:pPr>
        <w:pStyle w:val="PL"/>
        <w:rPr>
          <w:ins w:id="11881" w:author="Rapporteur" w:date="2020-09-07T19:08:00Z"/>
          <w:snapToGrid w:val="0"/>
        </w:rPr>
      </w:pPr>
      <w:ins w:id="11882" w:author="Rapporteur" w:date="2020-09-07T19:08:00Z">
        <w:r>
          <w:rPr>
            <w:snapToGrid w:val="0"/>
          </w:rPr>
          <w:tab/>
        </w:r>
        <w:r w:rsidRPr="009745A4">
          <w:rPr>
            <w:snapToGrid w:val="0"/>
          </w:rPr>
          <w:t>k2</w:t>
        </w:r>
        <w:r w:rsidRPr="009745A4">
          <w:rPr>
            <w:snapToGrid w:val="0"/>
          </w:rPr>
          <w:tab/>
        </w:r>
        <w:r w:rsidRPr="009745A4">
          <w:rPr>
            <w:snapToGrid w:val="0"/>
          </w:rPr>
          <w:tab/>
          <w:t>INTEGER (0.. 492513)</w:t>
        </w:r>
        <w:r>
          <w:rPr>
            <w:snapToGrid w:val="0"/>
          </w:rPr>
          <w:t>,</w:t>
        </w:r>
      </w:ins>
    </w:p>
    <w:p w14:paraId="45472761" w14:textId="77777777" w:rsidR="0076512B" w:rsidRPr="009745A4" w:rsidRDefault="0076512B" w:rsidP="002A1C8D">
      <w:pPr>
        <w:pStyle w:val="PL"/>
        <w:rPr>
          <w:ins w:id="11883" w:author="Rapporteur" w:date="2020-09-07T19:08:00Z"/>
          <w:snapToGrid w:val="0"/>
        </w:rPr>
      </w:pPr>
      <w:ins w:id="11884" w:author="Rapporteur" w:date="2020-09-07T19:08:00Z">
        <w:r>
          <w:rPr>
            <w:snapToGrid w:val="0"/>
          </w:rPr>
          <w:tab/>
        </w:r>
        <w:r w:rsidRPr="009745A4">
          <w:rPr>
            <w:snapToGrid w:val="0"/>
          </w:rPr>
          <w:t>k3</w:t>
        </w:r>
        <w:r w:rsidRPr="009745A4">
          <w:rPr>
            <w:snapToGrid w:val="0"/>
          </w:rPr>
          <w:tab/>
        </w:r>
        <w:r w:rsidRPr="009745A4">
          <w:rPr>
            <w:snapToGrid w:val="0"/>
          </w:rPr>
          <w:tab/>
          <w:t>INTEGER (0.. 246257)</w:t>
        </w:r>
        <w:r>
          <w:rPr>
            <w:snapToGrid w:val="0"/>
          </w:rPr>
          <w:t>,</w:t>
        </w:r>
      </w:ins>
    </w:p>
    <w:p w14:paraId="55BE8BFA" w14:textId="77777777" w:rsidR="0076512B" w:rsidRPr="009745A4" w:rsidRDefault="0076512B" w:rsidP="002A1C8D">
      <w:pPr>
        <w:pStyle w:val="PL"/>
        <w:rPr>
          <w:ins w:id="11885" w:author="Rapporteur" w:date="2020-09-07T19:08:00Z"/>
          <w:snapToGrid w:val="0"/>
        </w:rPr>
      </w:pPr>
      <w:ins w:id="11886" w:author="Rapporteur" w:date="2020-09-07T19:08:00Z">
        <w:r>
          <w:rPr>
            <w:snapToGrid w:val="0"/>
          </w:rPr>
          <w:tab/>
        </w:r>
        <w:r w:rsidRPr="009745A4">
          <w:rPr>
            <w:snapToGrid w:val="0"/>
          </w:rPr>
          <w:t>k4</w:t>
        </w:r>
        <w:r w:rsidRPr="009745A4">
          <w:rPr>
            <w:snapToGrid w:val="0"/>
          </w:rPr>
          <w:tab/>
        </w:r>
        <w:r w:rsidRPr="009745A4">
          <w:rPr>
            <w:snapToGrid w:val="0"/>
          </w:rPr>
          <w:tab/>
          <w:t>INTEGER (0.. 123129)</w:t>
        </w:r>
        <w:r>
          <w:rPr>
            <w:snapToGrid w:val="0"/>
          </w:rPr>
          <w:t>,</w:t>
        </w:r>
      </w:ins>
    </w:p>
    <w:p w14:paraId="0A0CEA90" w14:textId="77777777" w:rsidR="0076512B" w:rsidRDefault="0076512B" w:rsidP="002A1C8D">
      <w:pPr>
        <w:pStyle w:val="PL"/>
        <w:rPr>
          <w:ins w:id="11887" w:author="Rapporteur" w:date="2020-09-07T19:08:00Z"/>
          <w:snapToGrid w:val="0"/>
        </w:rPr>
      </w:pPr>
      <w:ins w:id="11888" w:author="Rapporteur" w:date="2020-09-07T19:08:00Z">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ins>
    </w:p>
    <w:p w14:paraId="2C8F49A4" w14:textId="77777777" w:rsidR="0076512B" w:rsidRPr="00932472" w:rsidRDefault="0076512B" w:rsidP="002A1C8D">
      <w:pPr>
        <w:pStyle w:val="PL"/>
        <w:rPr>
          <w:ins w:id="11889" w:author="Rapporteur" w:date="2020-09-07T19:08:00Z"/>
          <w:snapToGrid w:val="0"/>
        </w:rPr>
      </w:pPr>
      <w:ins w:id="11890" w:author="Rapporteur" w:date="2020-09-07T19:08:00Z">
        <w:r>
          <w:rPr>
            <w:snapToGrid w:val="0"/>
          </w:rPr>
          <w:tab/>
        </w:r>
        <w:r w:rsidRPr="00932472">
          <w:rPr>
            <w:snapToGrid w:val="0"/>
          </w:rPr>
          <w:t>...</w:t>
        </w:r>
      </w:ins>
    </w:p>
    <w:p w14:paraId="19596AE0" w14:textId="18B0A939" w:rsidR="009745A4" w:rsidRDefault="0076512B" w:rsidP="002A1C8D">
      <w:pPr>
        <w:pStyle w:val="PL"/>
        <w:rPr>
          <w:ins w:id="11891" w:author="Rapporteur" w:date="2020-09-07T19:08:00Z"/>
          <w:snapToGrid w:val="0"/>
        </w:rPr>
      </w:pPr>
      <w:ins w:id="11892" w:author="Rapporteur" w:date="2020-09-07T19:08:00Z">
        <w:r w:rsidRPr="00932472">
          <w:rPr>
            <w:snapToGrid w:val="0"/>
          </w:rPr>
          <w:t>}</w:t>
        </w:r>
      </w:ins>
    </w:p>
    <w:p w14:paraId="7F4E6E58" w14:textId="77777777" w:rsidR="009745A4" w:rsidRDefault="009745A4" w:rsidP="00F441E0">
      <w:pPr>
        <w:pStyle w:val="PL"/>
        <w:spacing w:line="0" w:lineRule="atLeast"/>
        <w:rPr>
          <w:ins w:id="11893" w:author="Rapporteur" w:date="2020-09-07T19:08:00Z"/>
          <w:snapToGrid w:val="0"/>
        </w:rPr>
      </w:pPr>
    </w:p>
    <w:p w14:paraId="74C20D20" w14:textId="77777777" w:rsidR="00F441E0" w:rsidRDefault="00F441E0" w:rsidP="00F441E0">
      <w:pPr>
        <w:pStyle w:val="PL"/>
        <w:spacing w:line="0" w:lineRule="atLeast"/>
        <w:rPr>
          <w:ins w:id="11894" w:author="Rapporteur" w:date="2020-09-07T19:08:00Z"/>
          <w:snapToGrid w:val="0"/>
        </w:rPr>
      </w:pPr>
    </w:p>
    <w:p w14:paraId="148016EA" w14:textId="7C8C1FA6" w:rsidR="00F441E0" w:rsidRDefault="002C0B51" w:rsidP="00EA1611">
      <w:pPr>
        <w:pStyle w:val="PL"/>
        <w:spacing w:line="0" w:lineRule="atLeast"/>
        <w:rPr>
          <w:ins w:id="11895" w:author="Rapporteur" w:date="2020-09-07T19:08:00Z"/>
          <w:snapToGrid w:val="0"/>
          <w:lang w:val="sv-SE"/>
        </w:rPr>
      </w:pPr>
      <w:ins w:id="11896" w:author="Rapporteur" w:date="2020-09-07T19:08:00Z">
        <w:r w:rsidRPr="000F19F9">
          <w:rPr>
            <w:noProof w:val="0"/>
            <w:snapToGrid w:val="0"/>
          </w:rPr>
          <w:t>UL-SRS-</w:t>
        </w:r>
        <w:proofErr w:type="gramStart"/>
        <w:r w:rsidRPr="000F19F9">
          <w:rPr>
            <w:noProof w:val="0"/>
            <w:snapToGrid w:val="0"/>
          </w:rPr>
          <w:t>RSRP</w:t>
        </w:r>
        <w:r>
          <w:rPr>
            <w:noProof w:val="0"/>
            <w:snapToGrid w:val="0"/>
          </w:rPr>
          <w:t xml:space="preserve"> </w:t>
        </w:r>
        <w:r>
          <w:rPr>
            <w:snapToGrid w:val="0"/>
          </w:rPr>
          <w:t>::=</w:t>
        </w:r>
        <w:proofErr w:type="gramEnd"/>
        <w:r>
          <w:rPr>
            <w:snapToGrid w:val="0"/>
          </w:rPr>
          <w:t xml:space="preserve"> </w:t>
        </w:r>
        <w:r w:rsidR="00487E34" w:rsidRPr="003D7EB6">
          <w:t>INTEGER (0..127)</w:t>
        </w:r>
      </w:ins>
    </w:p>
    <w:p w14:paraId="35BACC3C" w14:textId="77777777" w:rsidR="00112909" w:rsidRPr="00112909" w:rsidRDefault="00112909" w:rsidP="00112909">
      <w:pPr>
        <w:pStyle w:val="PL"/>
        <w:spacing w:line="0" w:lineRule="atLeast"/>
        <w:rPr>
          <w:ins w:id="11897" w:author="Rapporteur" w:date="2020-09-07T19:08:00Z"/>
          <w:snapToGrid w:val="0"/>
          <w:lang w:val="sv-SE"/>
        </w:rPr>
      </w:pPr>
    </w:p>
    <w:p w14:paraId="46150577" w14:textId="5A39D79D" w:rsidR="00112909" w:rsidRPr="00FF5905" w:rsidRDefault="00112909" w:rsidP="00112909">
      <w:pPr>
        <w:pStyle w:val="PL"/>
        <w:spacing w:line="0" w:lineRule="atLeast"/>
        <w:rPr>
          <w:ins w:id="11898" w:author="Rapporteur" w:date="2020-09-07T19:08:00Z"/>
          <w:snapToGrid w:val="0"/>
          <w:lang w:val="sv-SE"/>
        </w:rPr>
      </w:pPr>
      <w:ins w:id="11899" w:author="Rapporteur" w:date="2020-09-07T19:08:00Z">
        <w:r w:rsidRPr="00112909">
          <w:rPr>
            <w:snapToGrid w:val="0"/>
            <w:lang w:val="sv-SE"/>
          </w:rPr>
          <w:t>UplinkChannelBW-PerSCS-List ::= SEQUENCE (SIZE (1..maxnoSCSs)) OF SCS-SpecificCarrier</w:t>
        </w:r>
      </w:ins>
    </w:p>
    <w:bookmarkEnd w:id="11840"/>
    <w:p w14:paraId="10FBC868" w14:textId="77777777" w:rsidR="00F441E0" w:rsidRPr="00AF2D8F" w:rsidRDefault="00F441E0" w:rsidP="00EA1611">
      <w:pPr>
        <w:pStyle w:val="PL"/>
        <w:spacing w:line="0" w:lineRule="atLeast"/>
        <w:rPr>
          <w:lang w:val="sv-SE"/>
          <w:rPrChange w:id="11900" w:author="Rapporteur" w:date="2020-09-07T19:08:00Z">
            <w:rPr/>
          </w:rPrChange>
        </w:rPr>
      </w:pPr>
    </w:p>
    <w:p w14:paraId="6C76FA99" w14:textId="77777777" w:rsidR="00EA1611" w:rsidRPr="00436F1A" w:rsidRDefault="00EA1611" w:rsidP="00EA1611">
      <w:pPr>
        <w:pStyle w:val="PL"/>
        <w:spacing w:line="0" w:lineRule="atLeast"/>
        <w:outlineLvl w:val="3"/>
        <w:rPr>
          <w:lang w:val="sv-SE"/>
        </w:rPr>
      </w:pPr>
      <w:r w:rsidRPr="00436F1A">
        <w:rPr>
          <w:lang w:val="sv-SE"/>
        </w:rPr>
        <w:t>-- V</w:t>
      </w:r>
    </w:p>
    <w:p w14:paraId="2B78BA17" w14:textId="77777777" w:rsidR="00EA1611" w:rsidRPr="00436F1A" w:rsidRDefault="00EA1611" w:rsidP="00EA1611">
      <w:pPr>
        <w:pStyle w:val="PL"/>
        <w:spacing w:line="0" w:lineRule="atLeast"/>
        <w:rPr>
          <w:lang w:val="sv-SE"/>
        </w:rPr>
      </w:pPr>
    </w:p>
    <w:p w14:paraId="5187DD98" w14:textId="77777777" w:rsidR="00EA1611" w:rsidRPr="00436F1A" w:rsidRDefault="00EA1611" w:rsidP="00EA1611">
      <w:pPr>
        <w:pStyle w:val="PL"/>
        <w:spacing w:line="0" w:lineRule="atLeast"/>
        <w:rPr>
          <w:lang w:val="sv-SE"/>
        </w:rPr>
      </w:pPr>
      <w:r w:rsidRPr="00436F1A">
        <w:rPr>
          <w:lang w:val="sv-SE"/>
        </w:rPr>
        <w:t>ValueRSRP-EUTRA ::= INTEGER (0..97, ...)</w:t>
      </w:r>
    </w:p>
    <w:p w14:paraId="644CF6DE" w14:textId="77777777" w:rsidR="00EA1611" w:rsidRPr="00436F1A" w:rsidRDefault="00EA1611" w:rsidP="00EA1611">
      <w:pPr>
        <w:pStyle w:val="PL"/>
        <w:spacing w:line="0" w:lineRule="atLeast"/>
        <w:rPr>
          <w:lang w:val="sv-SE"/>
        </w:rPr>
      </w:pPr>
    </w:p>
    <w:p w14:paraId="77A79D01" w14:textId="753E00F8" w:rsidR="00EA1611" w:rsidRDefault="00EA1611" w:rsidP="00EA1611">
      <w:pPr>
        <w:pStyle w:val="PL"/>
        <w:spacing w:line="0" w:lineRule="atLeast"/>
        <w:rPr>
          <w:ins w:id="11901" w:author="Rapporteur" w:date="2020-09-07T19:08:00Z"/>
          <w:snapToGrid w:val="0"/>
          <w:lang w:val="sv-SE"/>
        </w:rPr>
      </w:pPr>
      <w:r w:rsidRPr="00436F1A">
        <w:rPr>
          <w:lang w:val="sv-SE"/>
        </w:rPr>
        <w:t>ValueRSRQ-EUTRA ::= INTEGER (0..34, ...)</w:t>
      </w:r>
    </w:p>
    <w:p w14:paraId="005EFDD4" w14:textId="77777777" w:rsidR="0003757C" w:rsidRDefault="0003757C" w:rsidP="0003757C">
      <w:pPr>
        <w:pStyle w:val="PL"/>
        <w:spacing w:line="0" w:lineRule="atLeast"/>
        <w:rPr>
          <w:ins w:id="11902" w:author="Rapporteur" w:date="2020-09-07T19:08:00Z"/>
          <w:snapToGrid w:val="0"/>
          <w:lang w:val="sv-SE"/>
        </w:rPr>
      </w:pPr>
    </w:p>
    <w:p w14:paraId="0B6E7AC8" w14:textId="09AE577D" w:rsidR="0003757C" w:rsidRPr="00FF5905" w:rsidRDefault="0003757C" w:rsidP="0003757C">
      <w:pPr>
        <w:pStyle w:val="PL"/>
        <w:spacing w:line="0" w:lineRule="atLeast"/>
        <w:rPr>
          <w:ins w:id="11903" w:author="Rapporteur" w:date="2020-09-07T19:08:00Z"/>
          <w:snapToGrid w:val="0"/>
          <w:lang w:val="sv-SE"/>
        </w:rPr>
      </w:pPr>
      <w:bookmarkStart w:id="11904" w:name="_Hlk50053240"/>
      <w:ins w:id="11905" w:author="Rapporteur" w:date="2020-09-07T19:08:00Z">
        <w:r w:rsidRPr="00FF5905">
          <w:rPr>
            <w:snapToGrid w:val="0"/>
            <w:lang w:val="sv-SE"/>
          </w:rPr>
          <w:t>ValueRSRP-NR ::= INTEGER (0..127)</w:t>
        </w:r>
      </w:ins>
    </w:p>
    <w:p w14:paraId="28690660" w14:textId="77777777" w:rsidR="0003757C" w:rsidRPr="00FF5905" w:rsidRDefault="0003757C" w:rsidP="0003757C">
      <w:pPr>
        <w:pStyle w:val="PL"/>
        <w:spacing w:line="0" w:lineRule="atLeast"/>
        <w:rPr>
          <w:ins w:id="11906" w:author="Rapporteur" w:date="2020-09-07T19:08:00Z"/>
          <w:snapToGrid w:val="0"/>
          <w:lang w:val="sv-SE"/>
        </w:rPr>
      </w:pPr>
    </w:p>
    <w:p w14:paraId="602661CC" w14:textId="77777777" w:rsidR="0003757C" w:rsidRPr="00FF5905" w:rsidRDefault="0003757C" w:rsidP="0003757C">
      <w:pPr>
        <w:pStyle w:val="PL"/>
        <w:spacing w:line="0" w:lineRule="atLeast"/>
        <w:rPr>
          <w:ins w:id="11907" w:author="Rapporteur" w:date="2020-09-07T19:08:00Z"/>
          <w:snapToGrid w:val="0"/>
          <w:lang w:val="sv-SE"/>
        </w:rPr>
      </w:pPr>
      <w:ins w:id="11908" w:author="Rapporteur" w:date="2020-09-07T19:08:00Z">
        <w:r w:rsidRPr="00FF5905">
          <w:rPr>
            <w:snapToGrid w:val="0"/>
            <w:lang w:val="sv-SE"/>
          </w:rPr>
          <w:t>ValueRSRQ-NR ::= INTEGER (0..127)</w:t>
        </w:r>
      </w:ins>
    </w:p>
    <w:bookmarkEnd w:id="11904"/>
    <w:p w14:paraId="66B82DAA" w14:textId="77777777" w:rsidR="0003757C" w:rsidRPr="00436F1A" w:rsidRDefault="0003757C" w:rsidP="00EA1611">
      <w:pPr>
        <w:pStyle w:val="PL"/>
        <w:spacing w:line="0" w:lineRule="atLeast"/>
        <w:rPr>
          <w:lang w:val="sv-SE"/>
        </w:rPr>
      </w:pPr>
    </w:p>
    <w:p w14:paraId="743F20F4" w14:textId="77777777" w:rsidR="00EA1611" w:rsidRPr="00436F1A" w:rsidRDefault="00EA1611" w:rsidP="00EA1611">
      <w:pPr>
        <w:pStyle w:val="PL"/>
        <w:spacing w:line="0" w:lineRule="atLeast"/>
        <w:rPr>
          <w:lang w:val="sv-SE"/>
        </w:rPr>
      </w:pPr>
    </w:p>
    <w:p w14:paraId="34E01891" w14:textId="77777777" w:rsidR="00EA1611" w:rsidRPr="00707B3F" w:rsidRDefault="00EA1611" w:rsidP="00EA1611">
      <w:pPr>
        <w:pStyle w:val="PL"/>
        <w:spacing w:line="0" w:lineRule="atLeast"/>
        <w:outlineLvl w:val="3"/>
        <w:rPr>
          <w:snapToGrid w:val="0"/>
        </w:rPr>
      </w:pPr>
      <w:r w:rsidRPr="00707B3F">
        <w:rPr>
          <w:snapToGrid w:val="0"/>
        </w:rPr>
        <w:t>-- W</w:t>
      </w:r>
    </w:p>
    <w:p w14:paraId="141B4A1F" w14:textId="77777777" w:rsidR="00EA1611" w:rsidRPr="00707B3F" w:rsidRDefault="00EA1611" w:rsidP="00EA1611">
      <w:pPr>
        <w:pStyle w:val="PL"/>
        <w:spacing w:line="0" w:lineRule="atLeast"/>
        <w:rPr>
          <w:snapToGrid w:val="0"/>
        </w:rPr>
      </w:pPr>
    </w:p>
    <w:p w14:paraId="75F739C3" w14:textId="77777777" w:rsidR="00EA1611" w:rsidRPr="00707B3F" w:rsidRDefault="00EA1611" w:rsidP="00EA1611">
      <w:pPr>
        <w:pStyle w:val="PL"/>
        <w:spacing w:line="0" w:lineRule="atLeast"/>
        <w:rPr>
          <w:snapToGrid w:val="0"/>
        </w:rPr>
      </w:pPr>
      <w:r w:rsidRPr="00707B3F">
        <w:rPr>
          <w:snapToGrid w:val="0"/>
        </w:rPr>
        <w:t>WLANMeasurementQuantities ::= SEQUENCE (SIZE (0.. maxNoMeas)) OF ProtocolIE-Single-Container { {WLANMeasurementQuantities-ItemIEs} }</w:t>
      </w:r>
    </w:p>
    <w:p w14:paraId="286FD804" w14:textId="77777777" w:rsidR="00EA1611" w:rsidRPr="00707B3F" w:rsidRDefault="00EA1611" w:rsidP="00EA1611">
      <w:pPr>
        <w:pStyle w:val="PL"/>
        <w:spacing w:line="0" w:lineRule="atLeast"/>
        <w:rPr>
          <w:snapToGrid w:val="0"/>
        </w:rPr>
      </w:pPr>
    </w:p>
    <w:p w14:paraId="65BED3C3" w14:textId="77777777" w:rsidR="00EA1611" w:rsidRPr="00707B3F" w:rsidRDefault="00EA1611" w:rsidP="00EA1611">
      <w:pPr>
        <w:pStyle w:val="PL"/>
        <w:spacing w:line="0" w:lineRule="atLeast"/>
        <w:rPr>
          <w:snapToGrid w:val="0"/>
        </w:rPr>
      </w:pPr>
      <w:r w:rsidRPr="00707B3F">
        <w:rPr>
          <w:snapToGrid w:val="0"/>
        </w:rPr>
        <w:t>WLANMeasurementQuantities-ItemIEs NRPPA-PROTOCOL-IES ::= {</w:t>
      </w:r>
    </w:p>
    <w:p w14:paraId="64CED686" w14:textId="77777777" w:rsidR="00EA1611" w:rsidRPr="00707B3F" w:rsidRDefault="00EA1611" w:rsidP="00EA161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6E08C817" w14:textId="77777777" w:rsidR="00EA1611" w:rsidRPr="00707B3F" w:rsidRDefault="00EA1611" w:rsidP="00EA1611">
      <w:pPr>
        <w:pStyle w:val="PL"/>
        <w:spacing w:line="0" w:lineRule="atLeast"/>
        <w:rPr>
          <w:snapToGrid w:val="0"/>
        </w:rPr>
      </w:pPr>
    </w:p>
    <w:p w14:paraId="61F10C65" w14:textId="77777777" w:rsidR="00EA1611" w:rsidRPr="00707B3F" w:rsidRDefault="00EA1611" w:rsidP="00EA1611">
      <w:pPr>
        <w:pStyle w:val="PL"/>
        <w:spacing w:line="0" w:lineRule="atLeast"/>
        <w:rPr>
          <w:snapToGrid w:val="0"/>
        </w:rPr>
      </w:pPr>
      <w:r w:rsidRPr="00707B3F">
        <w:rPr>
          <w:snapToGrid w:val="0"/>
        </w:rPr>
        <w:t>WLANMeasurementQuantities-Item ::= SEQUENCE {</w:t>
      </w:r>
    </w:p>
    <w:p w14:paraId="77756A36" w14:textId="77777777" w:rsidR="00EA1611" w:rsidRPr="00707B3F" w:rsidRDefault="00EA1611" w:rsidP="00EA161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6E788C8E"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21B51601" w14:textId="77777777" w:rsidR="00EA1611" w:rsidRPr="00707B3F" w:rsidRDefault="00EA1611" w:rsidP="00EA1611">
      <w:pPr>
        <w:pStyle w:val="PL"/>
        <w:spacing w:line="0" w:lineRule="atLeast"/>
        <w:rPr>
          <w:snapToGrid w:val="0"/>
        </w:rPr>
      </w:pPr>
      <w:r w:rsidRPr="00707B3F">
        <w:rPr>
          <w:snapToGrid w:val="0"/>
        </w:rPr>
        <w:tab/>
        <w:t>...</w:t>
      </w:r>
    </w:p>
    <w:p w14:paraId="3B19E5ED" w14:textId="77777777" w:rsidR="00EA1611" w:rsidRPr="00707B3F" w:rsidRDefault="00EA1611" w:rsidP="00EA1611">
      <w:pPr>
        <w:pStyle w:val="PL"/>
        <w:spacing w:line="0" w:lineRule="atLeast"/>
        <w:rPr>
          <w:snapToGrid w:val="0"/>
        </w:rPr>
      </w:pPr>
      <w:r w:rsidRPr="00707B3F">
        <w:rPr>
          <w:snapToGrid w:val="0"/>
        </w:rPr>
        <w:t>}</w:t>
      </w:r>
    </w:p>
    <w:p w14:paraId="6B968C76" w14:textId="77777777" w:rsidR="00EA1611" w:rsidRPr="00707B3F" w:rsidRDefault="00EA1611" w:rsidP="00EA1611">
      <w:pPr>
        <w:pStyle w:val="PL"/>
        <w:spacing w:line="0" w:lineRule="atLeast"/>
        <w:rPr>
          <w:snapToGrid w:val="0"/>
        </w:rPr>
      </w:pPr>
    </w:p>
    <w:p w14:paraId="09978321" w14:textId="77777777" w:rsidR="00EA1611" w:rsidRPr="00707B3F" w:rsidRDefault="00EA1611" w:rsidP="00EA1611">
      <w:pPr>
        <w:pStyle w:val="PL"/>
        <w:spacing w:line="0" w:lineRule="atLeast"/>
        <w:rPr>
          <w:snapToGrid w:val="0"/>
        </w:rPr>
      </w:pPr>
      <w:r w:rsidRPr="00707B3F">
        <w:rPr>
          <w:snapToGrid w:val="0"/>
        </w:rPr>
        <w:t>WLANMeasurementQuantitiesValue-ExtIEs NRPPA-PROTOCOL-EXTENSION ::= {</w:t>
      </w:r>
    </w:p>
    <w:p w14:paraId="148E50FF" w14:textId="77777777" w:rsidR="00EA1611" w:rsidRPr="00707B3F" w:rsidRDefault="00EA1611" w:rsidP="00EA1611">
      <w:pPr>
        <w:pStyle w:val="PL"/>
        <w:spacing w:line="0" w:lineRule="atLeast"/>
        <w:rPr>
          <w:snapToGrid w:val="0"/>
        </w:rPr>
      </w:pPr>
      <w:r w:rsidRPr="00707B3F">
        <w:rPr>
          <w:snapToGrid w:val="0"/>
        </w:rPr>
        <w:tab/>
        <w:t>...</w:t>
      </w:r>
    </w:p>
    <w:p w14:paraId="32C60F78" w14:textId="77777777" w:rsidR="00EA1611" w:rsidRPr="00707B3F" w:rsidRDefault="00EA1611" w:rsidP="00EA1611">
      <w:pPr>
        <w:pStyle w:val="PL"/>
        <w:spacing w:line="0" w:lineRule="atLeast"/>
        <w:rPr>
          <w:snapToGrid w:val="0"/>
        </w:rPr>
      </w:pPr>
      <w:r w:rsidRPr="00707B3F">
        <w:rPr>
          <w:snapToGrid w:val="0"/>
        </w:rPr>
        <w:t>}</w:t>
      </w:r>
    </w:p>
    <w:p w14:paraId="734C3759" w14:textId="77777777" w:rsidR="00EA1611" w:rsidRPr="00707B3F" w:rsidRDefault="00EA1611" w:rsidP="00EA1611">
      <w:pPr>
        <w:pStyle w:val="PL"/>
        <w:spacing w:line="0" w:lineRule="atLeast"/>
        <w:rPr>
          <w:snapToGrid w:val="0"/>
        </w:rPr>
      </w:pPr>
    </w:p>
    <w:p w14:paraId="4DF4397B" w14:textId="77777777" w:rsidR="00EA1611" w:rsidRPr="00707B3F" w:rsidRDefault="00EA1611" w:rsidP="00EA1611">
      <w:pPr>
        <w:pStyle w:val="PL"/>
        <w:spacing w:line="0" w:lineRule="atLeast"/>
        <w:rPr>
          <w:snapToGrid w:val="0"/>
        </w:rPr>
      </w:pPr>
      <w:r w:rsidRPr="00707B3F">
        <w:rPr>
          <w:snapToGrid w:val="0"/>
        </w:rPr>
        <w:t>WLANMeasurementQuantitiesValue ::= ENUMERATED {</w:t>
      </w:r>
    </w:p>
    <w:p w14:paraId="2D4E101B" w14:textId="77777777" w:rsidR="00EA1611" w:rsidRPr="00707B3F" w:rsidRDefault="00EA1611" w:rsidP="00EA1611">
      <w:pPr>
        <w:pStyle w:val="PL"/>
        <w:spacing w:line="0" w:lineRule="atLeast"/>
        <w:rPr>
          <w:snapToGrid w:val="0"/>
        </w:rPr>
      </w:pPr>
      <w:r w:rsidRPr="00707B3F">
        <w:rPr>
          <w:snapToGrid w:val="0"/>
        </w:rPr>
        <w:tab/>
        <w:t>wlan,</w:t>
      </w:r>
    </w:p>
    <w:p w14:paraId="26CCAF48" w14:textId="77777777" w:rsidR="00EA1611" w:rsidRPr="00707B3F" w:rsidRDefault="00EA1611" w:rsidP="00EA1611">
      <w:pPr>
        <w:pStyle w:val="PL"/>
        <w:spacing w:line="0" w:lineRule="atLeast"/>
        <w:rPr>
          <w:snapToGrid w:val="0"/>
        </w:rPr>
      </w:pPr>
      <w:r w:rsidRPr="00707B3F">
        <w:rPr>
          <w:snapToGrid w:val="0"/>
        </w:rPr>
        <w:tab/>
        <w:t>...</w:t>
      </w:r>
    </w:p>
    <w:p w14:paraId="156D1DF9" w14:textId="77777777" w:rsidR="00EA1611" w:rsidRPr="00707B3F" w:rsidRDefault="00EA1611" w:rsidP="00EA1611">
      <w:pPr>
        <w:pStyle w:val="PL"/>
        <w:spacing w:line="0" w:lineRule="atLeast"/>
        <w:rPr>
          <w:snapToGrid w:val="0"/>
        </w:rPr>
      </w:pPr>
      <w:r w:rsidRPr="00707B3F">
        <w:rPr>
          <w:snapToGrid w:val="0"/>
        </w:rPr>
        <w:t>}</w:t>
      </w:r>
    </w:p>
    <w:p w14:paraId="16239182" w14:textId="77777777" w:rsidR="00EA1611" w:rsidRPr="00707B3F" w:rsidRDefault="00EA1611" w:rsidP="00EA1611">
      <w:pPr>
        <w:pStyle w:val="PL"/>
        <w:spacing w:line="0" w:lineRule="atLeast"/>
        <w:rPr>
          <w:snapToGrid w:val="0"/>
        </w:rPr>
      </w:pPr>
    </w:p>
    <w:p w14:paraId="6D91D69B" w14:textId="77777777" w:rsidR="00EA1611" w:rsidRPr="00707B3F" w:rsidRDefault="00EA1611" w:rsidP="00EA1611">
      <w:pPr>
        <w:pStyle w:val="PL"/>
        <w:spacing w:line="0" w:lineRule="atLeast"/>
        <w:rPr>
          <w:snapToGrid w:val="0"/>
        </w:rPr>
      </w:pPr>
      <w:r w:rsidRPr="00707B3F">
        <w:rPr>
          <w:snapToGrid w:val="0"/>
        </w:rPr>
        <w:t>WLANMeasurementResult ::= SEQUENCE (SIZE (1..maxNoMeas)) OF WLANMeasurementResult-Item</w:t>
      </w:r>
    </w:p>
    <w:p w14:paraId="0EE2E2DC" w14:textId="77777777" w:rsidR="00EA1611" w:rsidRPr="00707B3F" w:rsidRDefault="00EA1611" w:rsidP="00EA1611">
      <w:pPr>
        <w:pStyle w:val="PL"/>
        <w:spacing w:line="0" w:lineRule="atLeast"/>
        <w:rPr>
          <w:snapToGrid w:val="0"/>
        </w:rPr>
      </w:pPr>
    </w:p>
    <w:p w14:paraId="3125D0CA" w14:textId="77777777" w:rsidR="00EA1611" w:rsidRPr="00707B3F" w:rsidRDefault="00EA1611" w:rsidP="00EA1611">
      <w:pPr>
        <w:pStyle w:val="PL"/>
        <w:spacing w:line="0" w:lineRule="atLeast"/>
        <w:rPr>
          <w:snapToGrid w:val="0"/>
        </w:rPr>
      </w:pPr>
      <w:r w:rsidRPr="00707B3F">
        <w:rPr>
          <w:snapToGrid w:val="0"/>
        </w:rPr>
        <w:t>WLANMeasurementResult-Item ::= SEQUENCE {</w:t>
      </w:r>
    </w:p>
    <w:p w14:paraId="12C79812" w14:textId="77777777" w:rsidR="00EA1611" w:rsidRPr="00707B3F" w:rsidRDefault="00EA1611" w:rsidP="00EA161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E21B758" w14:textId="77777777" w:rsidR="00EA1611" w:rsidRPr="00707B3F" w:rsidRDefault="00EA1611" w:rsidP="00EA161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E83656A" w14:textId="77777777" w:rsidR="00EA1611" w:rsidRPr="00707B3F" w:rsidRDefault="00EA1611" w:rsidP="00EA161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1D6610F" w14:textId="77777777" w:rsidR="00EA1611" w:rsidRPr="00707B3F" w:rsidRDefault="00EA1611" w:rsidP="00EA161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8565637" w14:textId="77777777" w:rsidR="00EA1611" w:rsidRPr="00707B3F" w:rsidRDefault="00EA1611" w:rsidP="00EA161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133646B0" w14:textId="77777777" w:rsidR="00EA1611" w:rsidRPr="00707B3F" w:rsidRDefault="00EA1611" w:rsidP="00EA161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4428516" w14:textId="77777777" w:rsidR="00EA1611" w:rsidRPr="00707B3F" w:rsidRDefault="00EA1611" w:rsidP="00EA161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26F86AD8" w14:textId="77777777" w:rsidR="00EA1611" w:rsidRPr="00707B3F" w:rsidRDefault="00EA1611" w:rsidP="00EA161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2327AFB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448DEC9B" w14:textId="77777777" w:rsidR="00EA1611" w:rsidRPr="00707B3F" w:rsidRDefault="00EA1611" w:rsidP="00EA1611">
      <w:pPr>
        <w:pStyle w:val="PL"/>
        <w:spacing w:line="0" w:lineRule="atLeast"/>
        <w:rPr>
          <w:snapToGrid w:val="0"/>
        </w:rPr>
      </w:pPr>
      <w:r w:rsidRPr="00707B3F">
        <w:rPr>
          <w:snapToGrid w:val="0"/>
        </w:rPr>
        <w:tab/>
        <w:t>...</w:t>
      </w:r>
    </w:p>
    <w:p w14:paraId="13BAD552" w14:textId="77777777" w:rsidR="00EA1611" w:rsidRPr="00707B3F" w:rsidRDefault="00EA1611" w:rsidP="00EA1611">
      <w:pPr>
        <w:pStyle w:val="PL"/>
        <w:spacing w:line="0" w:lineRule="atLeast"/>
        <w:rPr>
          <w:snapToGrid w:val="0"/>
        </w:rPr>
      </w:pPr>
      <w:r w:rsidRPr="00707B3F">
        <w:rPr>
          <w:snapToGrid w:val="0"/>
        </w:rPr>
        <w:t>}</w:t>
      </w:r>
    </w:p>
    <w:p w14:paraId="01966A8F" w14:textId="77777777" w:rsidR="00EA1611" w:rsidRPr="00707B3F" w:rsidRDefault="00EA1611" w:rsidP="00EA1611">
      <w:pPr>
        <w:pStyle w:val="PL"/>
        <w:spacing w:line="0" w:lineRule="atLeast"/>
        <w:rPr>
          <w:snapToGrid w:val="0"/>
        </w:rPr>
      </w:pPr>
    </w:p>
    <w:p w14:paraId="0282932B" w14:textId="77777777" w:rsidR="00EA1611" w:rsidRPr="00707B3F" w:rsidRDefault="00EA1611" w:rsidP="00EA1611">
      <w:pPr>
        <w:pStyle w:val="PL"/>
        <w:spacing w:line="0" w:lineRule="atLeast"/>
        <w:rPr>
          <w:snapToGrid w:val="0"/>
        </w:rPr>
      </w:pPr>
      <w:r w:rsidRPr="00707B3F">
        <w:rPr>
          <w:snapToGrid w:val="0"/>
        </w:rPr>
        <w:t>WLANMeasurementResult-Item-ExtIEs</w:t>
      </w:r>
      <w:r w:rsidRPr="00707B3F">
        <w:rPr>
          <w:snapToGrid w:val="0"/>
        </w:rPr>
        <w:tab/>
        <w:t>NRPPA-PROTOCOL-EXTENSION ::= {</w:t>
      </w:r>
    </w:p>
    <w:p w14:paraId="66549A55" w14:textId="77777777" w:rsidR="00EA1611" w:rsidRPr="00707B3F" w:rsidRDefault="00EA1611" w:rsidP="00EA1611">
      <w:pPr>
        <w:pStyle w:val="PL"/>
        <w:spacing w:line="0" w:lineRule="atLeast"/>
        <w:rPr>
          <w:snapToGrid w:val="0"/>
        </w:rPr>
      </w:pPr>
      <w:r w:rsidRPr="00707B3F">
        <w:rPr>
          <w:snapToGrid w:val="0"/>
        </w:rPr>
        <w:tab/>
        <w:t>...</w:t>
      </w:r>
    </w:p>
    <w:p w14:paraId="56B19FAE" w14:textId="77777777" w:rsidR="00EA1611" w:rsidRPr="00707B3F" w:rsidRDefault="00EA1611" w:rsidP="00EA1611">
      <w:pPr>
        <w:pStyle w:val="PL"/>
        <w:spacing w:line="0" w:lineRule="atLeast"/>
        <w:rPr>
          <w:snapToGrid w:val="0"/>
        </w:rPr>
      </w:pPr>
      <w:r w:rsidRPr="00707B3F">
        <w:rPr>
          <w:snapToGrid w:val="0"/>
        </w:rPr>
        <w:t>}</w:t>
      </w:r>
    </w:p>
    <w:p w14:paraId="7747BDE9" w14:textId="77777777" w:rsidR="00EA1611" w:rsidRPr="00707B3F" w:rsidRDefault="00EA1611" w:rsidP="00EA1611">
      <w:pPr>
        <w:pStyle w:val="PL"/>
        <w:spacing w:line="0" w:lineRule="atLeast"/>
        <w:rPr>
          <w:snapToGrid w:val="0"/>
        </w:rPr>
      </w:pPr>
    </w:p>
    <w:p w14:paraId="164D7C79" w14:textId="77777777" w:rsidR="00EA1611" w:rsidRPr="00707B3F" w:rsidRDefault="00EA1611" w:rsidP="00EA1611">
      <w:pPr>
        <w:pStyle w:val="PL"/>
        <w:spacing w:line="0" w:lineRule="atLeast"/>
        <w:rPr>
          <w:snapToGrid w:val="0"/>
        </w:rPr>
      </w:pPr>
      <w:r w:rsidRPr="00707B3F">
        <w:rPr>
          <w:snapToGrid w:val="0"/>
        </w:rPr>
        <w:t>WLAN-RSSI ::= INTEGER (0..141, ...)</w:t>
      </w:r>
    </w:p>
    <w:p w14:paraId="35ACE5EE" w14:textId="77777777" w:rsidR="00EA1611" w:rsidRPr="00707B3F" w:rsidRDefault="00EA1611" w:rsidP="00EA1611">
      <w:pPr>
        <w:pStyle w:val="PL"/>
        <w:spacing w:line="0" w:lineRule="atLeast"/>
        <w:rPr>
          <w:snapToGrid w:val="0"/>
        </w:rPr>
      </w:pPr>
    </w:p>
    <w:p w14:paraId="44FDA93D" w14:textId="77777777" w:rsidR="00EA1611" w:rsidRPr="00707B3F" w:rsidRDefault="00EA1611" w:rsidP="00EA1611">
      <w:pPr>
        <w:pStyle w:val="PL"/>
        <w:spacing w:line="0" w:lineRule="atLeast"/>
        <w:rPr>
          <w:snapToGrid w:val="0"/>
        </w:rPr>
      </w:pPr>
      <w:r w:rsidRPr="00707B3F">
        <w:rPr>
          <w:snapToGrid w:val="0"/>
        </w:rPr>
        <w:t>WLANBand ::= ENUMERATED {band2dot4, band5, ...}</w:t>
      </w:r>
    </w:p>
    <w:p w14:paraId="52525177" w14:textId="77777777" w:rsidR="00EA1611" w:rsidRPr="00707B3F" w:rsidRDefault="00EA1611" w:rsidP="00EA1611">
      <w:pPr>
        <w:pStyle w:val="PL"/>
        <w:spacing w:line="0" w:lineRule="atLeast"/>
        <w:rPr>
          <w:snapToGrid w:val="0"/>
        </w:rPr>
      </w:pPr>
    </w:p>
    <w:p w14:paraId="3B0C26EF" w14:textId="77777777" w:rsidR="00EA1611" w:rsidRPr="00707B3F" w:rsidRDefault="00EA1611" w:rsidP="00EA1611">
      <w:pPr>
        <w:pStyle w:val="PL"/>
        <w:spacing w:line="0" w:lineRule="atLeast"/>
        <w:rPr>
          <w:snapToGrid w:val="0"/>
        </w:rPr>
      </w:pPr>
      <w:r w:rsidRPr="00707B3F">
        <w:rPr>
          <w:snapToGrid w:val="0"/>
        </w:rPr>
        <w:t>WLANChannelList ::= SEQUENCE (SIZE (1..maxWLANchannels)) OF WLANChannel</w:t>
      </w:r>
    </w:p>
    <w:p w14:paraId="5C3E7D75" w14:textId="77777777" w:rsidR="00EA1611" w:rsidRPr="00707B3F" w:rsidRDefault="00EA1611" w:rsidP="00EA1611">
      <w:pPr>
        <w:pStyle w:val="PL"/>
        <w:spacing w:line="0" w:lineRule="atLeast"/>
        <w:rPr>
          <w:snapToGrid w:val="0"/>
        </w:rPr>
      </w:pPr>
    </w:p>
    <w:p w14:paraId="645FDB27" w14:textId="77777777" w:rsidR="00EA1611" w:rsidRPr="00707B3F" w:rsidRDefault="00EA1611" w:rsidP="00EA1611">
      <w:pPr>
        <w:pStyle w:val="PL"/>
        <w:spacing w:line="0" w:lineRule="atLeast"/>
        <w:rPr>
          <w:snapToGrid w:val="0"/>
        </w:rPr>
      </w:pPr>
      <w:r w:rsidRPr="00707B3F">
        <w:rPr>
          <w:snapToGrid w:val="0"/>
        </w:rPr>
        <w:t>WLANChannel ::= INTEGER (0..255)</w:t>
      </w:r>
    </w:p>
    <w:p w14:paraId="4C67455A" w14:textId="77777777" w:rsidR="00EA1611" w:rsidRPr="00707B3F" w:rsidRDefault="00EA1611" w:rsidP="00EA1611">
      <w:pPr>
        <w:pStyle w:val="PL"/>
        <w:spacing w:line="0" w:lineRule="atLeast"/>
        <w:rPr>
          <w:snapToGrid w:val="0"/>
        </w:rPr>
      </w:pPr>
    </w:p>
    <w:p w14:paraId="30DC73E6" w14:textId="77777777" w:rsidR="00EA1611" w:rsidRPr="00707B3F" w:rsidRDefault="00EA1611" w:rsidP="00EA1611">
      <w:pPr>
        <w:pStyle w:val="PL"/>
        <w:spacing w:line="0" w:lineRule="atLeast"/>
        <w:rPr>
          <w:snapToGrid w:val="0"/>
        </w:rPr>
      </w:pPr>
      <w:r w:rsidRPr="00707B3F">
        <w:rPr>
          <w:snapToGrid w:val="0"/>
        </w:rPr>
        <w:t>WLANCountryCode ::= ENUMERATED {</w:t>
      </w:r>
    </w:p>
    <w:p w14:paraId="14570F1B" w14:textId="77777777" w:rsidR="00EA1611" w:rsidRPr="00707B3F" w:rsidRDefault="00EA1611" w:rsidP="00EA1611">
      <w:pPr>
        <w:pStyle w:val="PL"/>
        <w:spacing w:line="0" w:lineRule="atLeast"/>
        <w:rPr>
          <w:snapToGrid w:val="0"/>
        </w:rPr>
      </w:pPr>
      <w:r w:rsidRPr="00707B3F">
        <w:rPr>
          <w:snapToGrid w:val="0"/>
        </w:rPr>
        <w:tab/>
        <w:t>unitedStates,</w:t>
      </w:r>
    </w:p>
    <w:p w14:paraId="6AEB3C66" w14:textId="77777777" w:rsidR="00EA1611" w:rsidRPr="00707B3F" w:rsidRDefault="00EA1611" w:rsidP="00EA1611">
      <w:pPr>
        <w:pStyle w:val="PL"/>
        <w:spacing w:line="0" w:lineRule="atLeast"/>
        <w:rPr>
          <w:snapToGrid w:val="0"/>
        </w:rPr>
      </w:pPr>
      <w:r w:rsidRPr="00707B3F">
        <w:rPr>
          <w:snapToGrid w:val="0"/>
        </w:rPr>
        <w:tab/>
        <w:t>europe,</w:t>
      </w:r>
    </w:p>
    <w:p w14:paraId="5D78FABB" w14:textId="77777777" w:rsidR="00EA1611" w:rsidRPr="00707B3F" w:rsidRDefault="00EA1611" w:rsidP="00EA1611">
      <w:pPr>
        <w:pStyle w:val="PL"/>
        <w:spacing w:line="0" w:lineRule="atLeast"/>
        <w:rPr>
          <w:snapToGrid w:val="0"/>
        </w:rPr>
      </w:pPr>
      <w:r w:rsidRPr="00707B3F">
        <w:rPr>
          <w:snapToGrid w:val="0"/>
        </w:rPr>
        <w:lastRenderedPageBreak/>
        <w:tab/>
        <w:t>japan,</w:t>
      </w:r>
    </w:p>
    <w:p w14:paraId="0537C482" w14:textId="77777777" w:rsidR="00EA1611" w:rsidRPr="00707B3F" w:rsidRDefault="00EA1611" w:rsidP="00EA1611">
      <w:pPr>
        <w:pStyle w:val="PL"/>
        <w:spacing w:line="0" w:lineRule="atLeast"/>
        <w:rPr>
          <w:snapToGrid w:val="0"/>
        </w:rPr>
      </w:pPr>
      <w:r w:rsidRPr="00707B3F">
        <w:rPr>
          <w:snapToGrid w:val="0"/>
        </w:rPr>
        <w:tab/>
        <w:t>global,</w:t>
      </w:r>
    </w:p>
    <w:p w14:paraId="477A6A45" w14:textId="77777777" w:rsidR="00EA1611" w:rsidRPr="00707B3F" w:rsidRDefault="00EA1611" w:rsidP="00EA1611">
      <w:pPr>
        <w:pStyle w:val="PL"/>
        <w:spacing w:line="0" w:lineRule="atLeast"/>
        <w:rPr>
          <w:snapToGrid w:val="0"/>
        </w:rPr>
      </w:pPr>
      <w:r w:rsidRPr="00707B3F">
        <w:rPr>
          <w:snapToGrid w:val="0"/>
        </w:rPr>
        <w:tab/>
        <w:t>...</w:t>
      </w:r>
    </w:p>
    <w:p w14:paraId="3E4BB800" w14:textId="77777777" w:rsidR="00EA1611" w:rsidRPr="00707B3F" w:rsidRDefault="00EA1611" w:rsidP="00EA1611">
      <w:pPr>
        <w:pStyle w:val="PL"/>
        <w:spacing w:line="0" w:lineRule="atLeast"/>
        <w:rPr>
          <w:snapToGrid w:val="0"/>
        </w:rPr>
      </w:pPr>
      <w:r w:rsidRPr="00707B3F">
        <w:rPr>
          <w:snapToGrid w:val="0"/>
        </w:rPr>
        <w:t>}</w:t>
      </w:r>
    </w:p>
    <w:p w14:paraId="79DEB728" w14:textId="77777777" w:rsidR="00EA1611" w:rsidRPr="00707B3F" w:rsidRDefault="00EA1611" w:rsidP="00EA1611">
      <w:pPr>
        <w:pStyle w:val="PL"/>
        <w:spacing w:line="0" w:lineRule="atLeast"/>
        <w:rPr>
          <w:snapToGrid w:val="0"/>
        </w:rPr>
      </w:pPr>
    </w:p>
    <w:p w14:paraId="70256D98" w14:textId="77777777" w:rsidR="00EA1611" w:rsidRPr="00707B3F" w:rsidRDefault="00EA1611" w:rsidP="00EA1611">
      <w:pPr>
        <w:pStyle w:val="PL"/>
        <w:spacing w:line="0" w:lineRule="atLeast"/>
        <w:rPr>
          <w:snapToGrid w:val="0"/>
        </w:rPr>
      </w:pPr>
      <w:r w:rsidRPr="00707B3F">
        <w:rPr>
          <w:snapToGrid w:val="0"/>
        </w:rPr>
        <w:t>WLANOperatingClass ::= INTEGER (0..255)</w:t>
      </w:r>
    </w:p>
    <w:p w14:paraId="66EA47FE" w14:textId="77777777" w:rsidR="00EA1611" w:rsidRPr="00707B3F" w:rsidRDefault="00EA1611" w:rsidP="00EA1611">
      <w:pPr>
        <w:pStyle w:val="PL"/>
        <w:spacing w:line="0" w:lineRule="atLeast"/>
        <w:rPr>
          <w:snapToGrid w:val="0"/>
        </w:rPr>
      </w:pPr>
    </w:p>
    <w:p w14:paraId="44D8CB24" w14:textId="77777777" w:rsidR="00EA1611" w:rsidRPr="00707B3F" w:rsidRDefault="00EA1611" w:rsidP="00EA1611">
      <w:pPr>
        <w:pStyle w:val="PL"/>
        <w:spacing w:line="0" w:lineRule="atLeast"/>
        <w:outlineLvl w:val="3"/>
        <w:rPr>
          <w:snapToGrid w:val="0"/>
        </w:rPr>
      </w:pPr>
      <w:r w:rsidRPr="00707B3F">
        <w:rPr>
          <w:snapToGrid w:val="0"/>
        </w:rPr>
        <w:t>-- X</w:t>
      </w:r>
    </w:p>
    <w:p w14:paraId="4BF6052F" w14:textId="77777777" w:rsidR="00EA1611" w:rsidRPr="00707B3F" w:rsidRDefault="00EA1611" w:rsidP="00EA1611">
      <w:pPr>
        <w:pStyle w:val="PL"/>
        <w:spacing w:line="0" w:lineRule="atLeast"/>
        <w:rPr>
          <w:snapToGrid w:val="0"/>
        </w:rPr>
      </w:pPr>
    </w:p>
    <w:p w14:paraId="3831C580" w14:textId="77777777" w:rsidR="00EA1611" w:rsidRPr="00707B3F" w:rsidRDefault="00EA1611" w:rsidP="00EA1611">
      <w:pPr>
        <w:pStyle w:val="PL"/>
        <w:spacing w:line="0" w:lineRule="atLeast"/>
        <w:outlineLvl w:val="3"/>
        <w:rPr>
          <w:snapToGrid w:val="0"/>
        </w:rPr>
      </w:pPr>
      <w:r w:rsidRPr="00707B3F">
        <w:rPr>
          <w:snapToGrid w:val="0"/>
        </w:rPr>
        <w:t>-- Y</w:t>
      </w:r>
    </w:p>
    <w:p w14:paraId="687288C7" w14:textId="77777777" w:rsidR="00EA1611" w:rsidRPr="00707B3F" w:rsidRDefault="00EA1611" w:rsidP="00EA1611">
      <w:pPr>
        <w:pStyle w:val="PL"/>
        <w:spacing w:line="0" w:lineRule="atLeast"/>
        <w:rPr>
          <w:snapToGrid w:val="0"/>
        </w:rPr>
      </w:pPr>
    </w:p>
    <w:p w14:paraId="0CF62CDD" w14:textId="77777777" w:rsidR="00EA1611" w:rsidRPr="00707B3F" w:rsidRDefault="00EA1611" w:rsidP="00EA1611">
      <w:pPr>
        <w:pStyle w:val="PL"/>
        <w:spacing w:line="0" w:lineRule="atLeast"/>
        <w:outlineLvl w:val="3"/>
        <w:rPr>
          <w:snapToGrid w:val="0"/>
        </w:rPr>
      </w:pPr>
      <w:r w:rsidRPr="00707B3F">
        <w:rPr>
          <w:snapToGrid w:val="0"/>
        </w:rPr>
        <w:t>-- Z</w:t>
      </w:r>
    </w:p>
    <w:p w14:paraId="5B23C358" w14:textId="77777777" w:rsidR="00EA1611" w:rsidRPr="00707B3F" w:rsidRDefault="00EA1611" w:rsidP="00EA1611">
      <w:pPr>
        <w:pStyle w:val="PL"/>
        <w:spacing w:line="0" w:lineRule="atLeast"/>
        <w:rPr>
          <w:snapToGrid w:val="0"/>
        </w:rPr>
      </w:pPr>
    </w:p>
    <w:p w14:paraId="0609F57E" w14:textId="77777777" w:rsidR="00EA1611" w:rsidRPr="00707B3F" w:rsidRDefault="00EA1611" w:rsidP="00EA1611">
      <w:pPr>
        <w:pStyle w:val="PL"/>
        <w:spacing w:line="0" w:lineRule="atLeast"/>
        <w:rPr>
          <w:snapToGrid w:val="0"/>
        </w:rPr>
      </w:pPr>
      <w:r w:rsidRPr="00707B3F">
        <w:rPr>
          <w:snapToGrid w:val="0"/>
        </w:rPr>
        <w:t>END</w:t>
      </w:r>
    </w:p>
    <w:p w14:paraId="471B932D" w14:textId="77777777" w:rsidR="00EA1611" w:rsidRDefault="00EA1611" w:rsidP="00EA1611">
      <w:pPr>
        <w:pStyle w:val="PL"/>
        <w:spacing w:line="0" w:lineRule="atLeast"/>
      </w:pPr>
      <w:r w:rsidRPr="0058042D">
        <w:t>-- ASN1STOP</w:t>
      </w:r>
    </w:p>
    <w:p w14:paraId="07EA0C3A" w14:textId="77777777" w:rsidR="00EA1611" w:rsidRPr="00707B3F" w:rsidRDefault="00EA1611" w:rsidP="00EA1611">
      <w:pPr>
        <w:pStyle w:val="PL"/>
        <w:spacing w:line="0" w:lineRule="atLeast"/>
        <w:rPr>
          <w:snapToGrid w:val="0"/>
        </w:rPr>
      </w:pPr>
    </w:p>
    <w:p w14:paraId="38E3CF9B" w14:textId="77777777" w:rsidR="00EA1611" w:rsidRPr="00707B3F" w:rsidRDefault="00EA1611" w:rsidP="00EA1611">
      <w:pPr>
        <w:pStyle w:val="Heading3"/>
        <w:spacing w:line="0" w:lineRule="atLeast"/>
        <w:rPr>
          <w:noProof/>
        </w:rPr>
      </w:pPr>
      <w:bookmarkStart w:id="11909" w:name="_Toc534903104"/>
      <w:r w:rsidRPr="00707B3F">
        <w:rPr>
          <w:noProof/>
        </w:rPr>
        <w:t>9.3.6</w:t>
      </w:r>
      <w:r w:rsidRPr="00707B3F">
        <w:rPr>
          <w:noProof/>
        </w:rPr>
        <w:tab/>
        <w:t>Common definitions</w:t>
      </w:r>
      <w:bookmarkEnd w:id="11909"/>
    </w:p>
    <w:p w14:paraId="16A0528A" w14:textId="77777777" w:rsidR="00EA1611" w:rsidRDefault="00EA1611" w:rsidP="00EA1611">
      <w:pPr>
        <w:pStyle w:val="PL"/>
        <w:spacing w:line="0" w:lineRule="atLeast"/>
        <w:rPr>
          <w:snapToGrid w:val="0"/>
        </w:rPr>
      </w:pPr>
      <w:r w:rsidRPr="0058042D">
        <w:rPr>
          <w:snapToGrid w:val="0"/>
        </w:rPr>
        <w:t>-- ASN1START</w:t>
      </w:r>
    </w:p>
    <w:p w14:paraId="1F8B3AD2" w14:textId="77777777" w:rsidR="00EA1611" w:rsidRPr="00707B3F" w:rsidRDefault="00EA1611" w:rsidP="00EA1611">
      <w:pPr>
        <w:pStyle w:val="PL"/>
        <w:spacing w:line="0" w:lineRule="atLeast"/>
        <w:rPr>
          <w:snapToGrid w:val="0"/>
        </w:rPr>
      </w:pPr>
      <w:r w:rsidRPr="00707B3F">
        <w:rPr>
          <w:snapToGrid w:val="0"/>
        </w:rPr>
        <w:t>-- **************************************************************</w:t>
      </w:r>
    </w:p>
    <w:p w14:paraId="3B5C5717" w14:textId="77777777" w:rsidR="00EA1611" w:rsidRPr="00707B3F" w:rsidRDefault="00EA1611" w:rsidP="00EA1611">
      <w:pPr>
        <w:pStyle w:val="PL"/>
        <w:spacing w:line="0" w:lineRule="atLeast"/>
        <w:rPr>
          <w:snapToGrid w:val="0"/>
        </w:rPr>
      </w:pPr>
      <w:r w:rsidRPr="00707B3F">
        <w:rPr>
          <w:snapToGrid w:val="0"/>
        </w:rPr>
        <w:t>--</w:t>
      </w:r>
    </w:p>
    <w:p w14:paraId="6085EE29" w14:textId="77777777" w:rsidR="00EA1611" w:rsidRPr="00707B3F" w:rsidRDefault="00EA1611" w:rsidP="00EA1611">
      <w:pPr>
        <w:pStyle w:val="PL"/>
        <w:spacing w:line="0" w:lineRule="atLeast"/>
        <w:outlineLvl w:val="3"/>
        <w:rPr>
          <w:snapToGrid w:val="0"/>
        </w:rPr>
      </w:pPr>
      <w:r w:rsidRPr="00707B3F">
        <w:rPr>
          <w:snapToGrid w:val="0"/>
        </w:rPr>
        <w:t>-- Common definitions</w:t>
      </w:r>
    </w:p>
    <w:p w14:paraId="0D0E8ED0" w14:textId="77777777" w:rsidR="00EA1611" w:rsidRPr="00707B3F" w:rsidRDefault="00EA1611" w:rsidP="00EA1611">
      <w:pPr>
        <w:pStyle w:val="PL"/>
        <w:spacing w:line="0" w:lineRule="atLeast"/>
        <w:rPr>
          <w:snapToGrid w:val="0"/>
        </w:rPr>
      </w:pPr>
      <w:r w:rsidRPr="00707B3F">
        <w:rPr>
          <w:snapToGrid w:val="0"/>
        </w:rPr>
        <w:t>--</w:t>
      </w:r>
    </w:p>
    <w:p w14:paraId="028974F8" w14:textId="77777777" w:rsidR="00EA1611" w:rsidRPr="00707B3F" w:rsidRDefault="00EA1611" w:rsidP="00EA1611">
      <w:pPr>
        <w:pStyle w:val="PL"/>
        <w:spacing w:line="0" w:lineRule="atLeast"/>
        <w:rPr>
          <w:snapToGrid w:val="0"/>
        </w:rPr>
      </w:pPr>
      <w:r w:rsidRPr="00707B3F">
        <w:rPr>
          <w:snapToGrid w:val="0"/>
        </w:rPr>
        <w:t>-- **************************************************************</w:t>
      </w:r>
    </w:p>
    <w:p w14:paraId="6E58F26E" w14:textId="77777777" w:rsidR="00EA1611" w:rsidRPr="00707B3F" w:rsidRDefault="00EA1611" w:rsidP="00EA1611">
      <w:pPr>
        <w:pStyle w:val="PL"/>
        <w:spacing w:line="0" w:lineRule="atLeast"/>
        <w:rPr>
          <w:snapToGrid w:val="0"/>
        </w:rPr>
      </w:pPr>
    </w:p>
    <w:p w14:paraId="655969D6" w14:textId="77777777" w:rsidR="00EA1611" w:rsidRPr="00707B3F" w:rsidRDefault="00EA1611" w:rsidP="00EA1611">
      <w:pPr>
        <w:pStyle w:val="PL"/>
        <w:spacing w:line="0" w:lineRule="atLeast"/>
        <w:rPr>
          <w:snapToGrid w:val="0"/>
        </w:rPr>
      </w:pPr>
      <w:r w:rsidRPr="00707B3F">
        <w:rPr>
          <w:snapToGrid w:val="0"/>
        </w:rPr>
        <w:t>NRPPA-CommonDataTypes {</w:t>
      </w:r>
    </w:p>
    <w:p w14:paraId="323E1BAC"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13B862AA" w14:textId="77777777" w:rsidR="00EA1611" w:rsidRPr="00707B3F" w:rsidRDefault="00EA1611" w:rsidP="00EA1611">
      <w:pPr>
        <w:pStyle w:val="PL"/>
        <w:spacing w:line="0" w:lineRule="atLeast"/>
        <w:rPr>
          <w:snapToGrid w:val="0"/>
        </w:rPr>
      </w:pPr>
      <w:r w:rsidRPr="00707B3F">
        <w:rPr>
          <w:snapToGrid w:val="0"/>
        </w:rPr>
        <w:t>ngran-access (22) modules (3) nrppa (4) version1 (1) nrppa-CommonDataTypes (3)}</w:t>
      </w:r>
    </w:p>
    <w:p w14:paraId="23ADCAAF" w14:textId="77777777" w:rsidR="00EA1611" w:rsidRPr="00707B3F" w:rsidRDefault="00EA1611" w:rsidP="00EA1611">
      <w:pPr>
        <w:pStyle w:val="PL"/>
        <w:spacing w:line="0" w:lineRule="atLeast"/>
        <w:rPr>
          <w:snapToGrid w:val="0"/>
        </w:rPr>
      </w:pPr>
    </w:p>
    <w:p w14:paraId="5D455485"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47C84DF4" w14:textId="77777777" w:rsidR="00EA1611" w:rsidRPr="00707B3F" w:rsidRDefault="00EA1611" w:rsidP="00EA1611">
      <w:pPr>
        <w:pStyle w:val="PL"/>
        <w:spacing w:line="0" w:lineRule="atLeast"/>
        <w:rPr>
          <w:snapToGrid w:val="0"/>
        </w:rPr>
      </w:pPr>
    </w:p>
    <w:p w14:paraId="6A636919" w14:textId="77777777" w:rsidR="00EA1611" w:rsidRPr="00707B3F" w:rsidRDefault="00EA1611" w:rsidP="00EA1611">
      <w:pPr>
        <w:pStyle w:val="PL"/>
        <w:spacing w:line="0" w:lineRule="atLeast"/>
        <w:rPr>
          <w:snapToGrid w:val="0"/>
        </w:rPr>
      </w:pPr>
      <w:r w:rsidRPr="00707B3F">
        <w:rPr>
          <w:snapToGrid w:val="0"/>
        </w:rPr>
        <w:t>BEGIN</w:t>
      </w:r>
    </w:p>
    <w:p w14:paraId="02C3CDA9" w14:textId="77777777" w:rsidR="00EA1611" w:rsidRPr="00707B3F" w:rsidRDefault="00EA1611" w:rsidP="00EA1611">
      <w:pPr>
        <w:pStyle w:val="PL"/>
        <w:spacing w:line="0" w:lineRule="atLeast"/>
        <w:rPr>
          <w:snapToGrid w:val="0"/>
        </w:rPr>
      </w:pPr>
    </w:p>
    <w:p w14:paraId="2CB57D40" w14:textId="77777777" w:rsidR="00EA1611" w:rsidRPr="00436F1A" w:rsidRDefault="00EA1611" w:rsidP="00EA1611">
      <w:pPr>
        <w:pStyle w:val="PL"/>
        <w:spacing w:line="0" w:lineRule="atLeast"/>
        <w:rPr>
          <w:lang w:val="fr-FR"/>
        </w:rPr>
      </w:pPr>
      <w:r w:rsidRPr="00436F1A">
        <w:rPr>
          <w:lang w:val="fr-FR"/>
        </w:rPr>
        <w:t>-- **************************************************************</w:t>
      </w:r>
    </w:p>
    <w:p w14:paraId="4992C436" w14:textId="77777777" w:rsidR="00EA1611" w:rsidRPr="00436F1A" w:rsidRDefault="00EA1611" w:rsidP="00EA1611">
      <w:pPr>
        <w:pStyle w:val="PL"/>
        <w:spacing w:line="0" w:lineRule="atLeast"/>
        <w:rPr>
          <w:lang w:val="fr-FR"/>
        </w:rPr>
      </w:pPr>
      <w:r w:rsidRPr="00436F1A">
        <w:rPr>
          <w:lang w:val="fr-FR"/>
        </w:rPr>
        <w:t>--</w:t>
      </w:r>
    </w:p>
    <w:p w14:paraId="1E7E32CC" w14:textId="77777777" w:rsidR="00EA1611" w:rsidRPr="00436F1A" w:rsidRDefault="00EA1611" w:rsidP="00EA1611">
      <w:pPr>
        <w:pStyle w:val="PL"/>
        <w:spacing w:line="0" w:lineRule="atLeast"/>
        <w:outlineLvl w:val="3"/>
        <w:rPr>
          <w:lang w:val="fr-FR"/>
        </w:rPr>
      </w:pPr>
      <w:r w:rsidRPr="00436F1A">
        <w:rPr>
          <w:lang w:val="fr-FR"/>
        </w:rPr>
        <w:t>-- Extension constants</w:t>
      </w:r>
    </w:p>
    <w:p w14:paraId="6A6F7427" w14:textId="77777777" w:rsidR="00EA1611" w:rsidRPr="00436F1A" w:rsidRDefault="00EA1611" w:rsidP="00EA1611">
      <w:pPr>
        <w:pStyle w:val="PL"/>
        <w:spacing w:line="0" w:lineRule="atLeast"/>
        <w:rPr>
          <w:lang w:val="fr-FR"/>
        </w:rPr>
      </w:pPr>
      <w:r w:rsidRPr="00436F1A">
        <w:rPr>
          <w:lang w:val="fr-FR"/>
        </w:rPr>
        <w:t>--</w:t>
      </w:r>
    </w:p>
    <w:p w14:paraId="50C7F746" w14:textId="77777777" w:rsidR="00EA1611" w:rsidRPr="00436F1A" w:rsidRDefault="00EA1611" w:rsidP="00EA1611">
      <w:pPr>
        <w:pStyle w:val="PL"/>
        <w:spacing w:line="0" w:lineRule="atLeast"/>
        <w:rPr>
          <w:lang w:val="fr-FR"/>
        </w:rPr>
      </w:pPr>
      <w:r w:rsidRPr="00436F1A">
        <w:rPr>
          <w:lang w:val="fr-FR"/>
        </w:rPr>
        <w:t>-- **************************************************************</w:t>
      </w:r>
    </w:p>
    <w:p w14:paraId="226622FB" w14:textId="77777777" w:rsidR="00EA1611" w:rsidRPr="00436F1A" w:rsidRDefault="00EA1611" w:rsidP="00EA1611">
      <w:pPr>
        <w:pStyle w:val="PL"/>
        <w:spacing w:line="0" w:lineRule="atLeast"/>
        <w:rPr>
          <w:lang w:val="fr-FR"/>
        </w:rPr>
      </w:pPr>
    </w:p>
    <w:p w14:paraId="4358B5E6" w14:textId="77777777" w:rsidR="00EA1611" w:rsidRPr="00436F1A" w:rsidRDefault="00EA1611" w:rsidP="00EA1611">
      <w:pPr>
        <w:pStyle w:val="PL"/>
        <w:spacing w:line="0" w:lineRule="atLeast"/>
        <w:rPr>
          <w:lang w:val="fr-FR"/>
        </w:rPr>
      </w:pPr>
      <w:r w:rsidRPr="00436F1A">
        <w:rPr>
          <w:lang w:val="fr-FR"/>
        </w:rPr>
        <w:t xml:space="preserve">maxPrivateIEs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3D4713AB" w14:textId="77777777" w:rsidR="00EA1611" w:rsidRPr="00436F1A" w:rsidRDefault="00EA1611" w:rsidP="00EA1611">
      <w:pPr>
        <w:pStyle w:val="PL"/>
        <w:spacing w:line="0" w:lineRule="atLeast"/>
        <w:rPr>
          <w:lang w:val="fr-FR"/>
        </w:rPr>
      </w:pPr>
      <w:r w:rsidRPr="00436F1A">
        <w:rPr>
          <w:lang w:val="fr-FR"/>
        </w:rPr>
        <w:t xml:space="preserve">maxProtocolExtensions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6ACA5C2A" w14:textId="77777777" w:rsidR="00EA1611" w:rsidRPr="00707B3F" w:rsidRDefault="00EA1611" w:rsidP="00EA1611">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703E9750" w14:textId="77777777" w:rsidR="00EA1611" w:rsidRPr="00707B3F" w:rsidRDefault="00EA1611" w:rsidP="00EA1611">
      <w:pPr>
        <w:pStyle w:val="PL"/>
        <w:spacing w:line="0" w:lineRule="atLeast"/>
        <w:rPr>
          <w:snapToGrid w:val="0"/>
        </w:rPr>
      </w:pPr>
    </w:p>
    <w:p w14:paraId="2C3FD32C" w14:textId="77777777" w:rsidR="00EA1611" w:rsidRPr="00707B3F" w:rsidRDefault="00EA1611" w:rsidP="00EA1611">
      <w:pPr>
        <w:pStyle w:val="PL"/>
        <w:spacing w:line="0" w:lineRule="atLeast"/>
        <w:rPr>
          <w:snapToGrid w:val="0"/>
        </w:rPr>
      </w:pPr>
      <w:r w:rsidRPr="00707B3F">
        <w:rPr>
          <w:snapToGrid w:val="0"/>
        </w:rPr>
        <w:t>-- **************************************************************</w:t>
      </w:r>
    </w:p>
    <w:p w14:paraId="2795033F" w14:textId="77777777" w:rsidR="00EA1611" w:rsidRPr="00707B3F" w:rsidRDefault="00EA1611" w:rsidP="00EA1611">
      <w:pPr>
        <w:pStyle w:val="PL"/>
        <w:spacing w:line="0" w:lineRule="atLeast"/>
        <w:rPr>
          <w:snapToGrid w:val="0"/>
        </w:rPr>
      </w:pPr>
      <w:r w:rsidRPr="00707B3F">
        <w:rPr>
          <w:snapToGrid w:val="0"/>
        </w:rPr>
        <w:t>--</w:t>
      </w:r>
    </w:p>
    <w:p w14:paraId="1AAA4D93" w14:textId="77777777" w:rsidR="00EA1611" w:rsidRPr="00707B3F" w:rsidRDefault="00EA1611" w:rsidP="00EA1611">
      <w:pPr>
        <w:pStyle w:val="PL"/>
        <w:spacing w:line="0" w:lineRule="atLeast"/>
        <w:outlineLvl w:val="3"/>
        <w:rPr>
          <w:snapToGrid w:val="0"/>
        </w:rPr>
      </w:pPr>
      <w:r w:rsidRPr="00707B3F">
        <w:rPr>
          <w:snapToGrid w:val="0"/>
        </w:rPr>
        <w:t>-- Common Data Types</w:t>
      </w:r>
    </w:p>
    <w:p w14:paraId="126EB109" w14:textId="77777777" w:rsidR="00EA1611" w:rsidRPr="00707B3F" w:rsidRDefault="00EA1611" w:rsidP="00EA1611">
      <w:pPr>
        <w:pStyle w:val="PL"/>
        <w:spacing w:line="0" w:lineRule="atLeast"/>
        <w:rPr>
          <w:snapToGrid w:val="0"/>
        </w:rPr>
      </w:pPr>
      <w:r w:rsidRPr="00707B3F">
        <w:rPr>
          <w:snapToGrid w:val="0"/>
        </w:rPr>
        <w:t>--</w:t>
      </w:r>
    </w:p>
    <w:p w14:paraId="3B8A5553" w14:textId="77777777" w:rsidR="00EA1611" w:rsidRPr="00707B3F" w:rsidRDefault="00EA1611" w:rsidP="00EA1611">
      <w:pPr>
        <w:pStyle w:val="PL"/>
        <w:spacing w:line="0" w:lineRule="atLeast"/>
        <w:rPr>
          <w:snapToGrid w:val="0"/>
        </w:rPr>
      </w:pPr>
      <w:r w:rsidRPr="00707B3F">
        <w:rPr>
          <w:snapToGrid w:val="0"/>
        </w:rPr>
        <w:t>-- **************************************************************</w:t>
      </w:r>
    </w:p>
    <w:p w14:paraId="44F82DB0" w14:textId="77777777" w:rsidR="00EA1611" w:rsidRPr="00707B3F" w:rsidRDefault="00EA1611" w:rsidP="00EA1611">
      <w:pPr>
        <w:pStyle w:val="PL"/>
        <w:spacing w:line="0" w:lineRule="atLeast"/>
        <w:rPr>
          <w:snapToGrid w:val="0"/>
        </w:rPr>
      </w:pPr>
    </w:p>
    <w:p w14:paraId="7FFD9F49" w14:textId="77777777" w:rsidR="00EA1611" w:rsidRPr="00707B3F" w:rsidRDefault="00EA1611" w:rsidP="00EA1611">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3FD4B85E" w14:textId="77777777" w:rsidR="00EA1611" w:rsidRPr="00707B3F" w:rsidRDefault="00EA1611" w:rsidP="00EA1611">
      <w:pPr>
        <w:pStyle w:val="PL"/>
        <w:spacing w:line="0" w:lineRule="atLeast"/>
        <w:rPr>
          <w:snapToGrid w:val="0"/>
        </w:rPr>
      </w:pPr>
    </w:p>
    <w:p w14:paraId="5EB1C9EF" w14:textId="77777777" w:rsidR="00EA1611" w:rsidRPr="00707B3F" w:rsidRDefault="00EA1611" w:rsidP="00EA1611">
      <w:pPr>
        <w:pStyle w:val="PL"/>
        <w:spacing w:line="0" w:lineRule="atLeast"/>
        <w:rPr>
          <w:snapToGrid w:val="0"/>
        </w:rPr>
      </w:pPr>
      <w:r w:rsidRPr="00707B3F">
        <w:rPr>
          <w:snapToGrid w:val="0"/>
        </w:rPr>
        <w:lastRenderedPageBreak/>
        <w:t>NRPPATransactionID</w:t>
      </w:r>
      <w:r w:rsidRPr="00707B3F">
        <w:rPr>
          <w:snapToGrid w:val="0"/>
        </w:rPr>
        <w:tab/>
      </w:r>
      <w:r w:rsidRPr="00707B3F">
        <w:rPr>
          <w:snapToGrid w:val="0"/>
        </w:rPr>
        <w:tab/>
        <w:t>::= INTEGER (0..32767)</w:t>
      </w:r>
    </w:p>
    <w:p w14:paraId="659CC338" w14:textId="77777777" w:rsidR="00EA1611" w:rsidRPr="00707B3F" w:rsidRDefault="00EA1611" w:rsidP="00EA1611">
      <w:pPr>
        <w:pStyle w:val="PL"/>
        <w:spacing w:line="0" w:lineRule="atLeast"/>
        <w:rPr>
          <w:snapToGrid w:val="0"/>
        </w:rPr>
      </w:pPr>
    </w:p>
    <w:p w14:paraId="49FA1CAD" w14:textId="77777777" w:rsidR="00EA1611" w:rsidRPr="00707B3F" w:rsidRDefault="00EA1611" w:rsidP="00EA1611">
      <w:pPr>
        <w:pStyle w:val="PL"/>
        <w:spacing w:line="0" w:lineRule="atLeast"/>
        <w:rPr>
          <w:snapToGrid w:val="0"/>
        </w:rPr>
      </w:pPr>
    </w:p>
    <w:p w14:paraId="1B2AF0D1" w14:textId="77777777" w:rsidR="00EA1611" w:rsidRPr="00707B3F" w:rsidRDefault="00EA1611" w:rsidP="00EA1611">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59653ED7" w14:textId="77777777" w:rsidR="00EA1611" w:rsidRPr="00707B3F" w:rsidRDefault="00EA1611" w:rsidP="00EA1611">
      <w:pPr>
        <w:pStyle w:val="PL"/>
        <w:spacing w:line="0" w:lineRule="atLeast"/>
        <w:rPr>
          <w:snapToGrid w:val="0"/>
        </w:rPr>
      </w:pPr>
    </w:p>
    <w:p w14:paraId="1C28B1CC" w14:textId="77777777" w:rsidR="00EA1611" w:rsidRPr="00707B3F" w:rsidRDefault="00EA1611" w:rsidP="00EA1611">
      <w:pPr>
        <w:pStyle w:val="PL"/>
        <w:spacing w:line="0" w:lineRule="atLeast"/>
        <w:rPr>
          <w:snapToGrid w:val="0"/>
        </w:rPr>
      </w:pPr>
      <w:r w:rsidRPr="00707B3F">
        <w:rPr>
          <w:snapToGrid w:val="0"/>
        </w:rPr>
        <w:t>PrivateIE-ID</w:t>
      </w:r>
      <w:r w:rsidRPr="00707B3F">
        <w:rPr>
          <w:snapToGrid w:val="0"/>
        </w:rPr>
        <w:tab/>
        <w:t>::= CHOICE {</w:t>
      </w:r>
    </w:p>
    <w:p w14:paraId="6039A3F8" w14:textId="77777777" w:rsidR="00EA1611" w:rsidRPr="00707B3F" w:rsidRDefault="00EA1611" w:rsidP="00EA1611">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1E54382A" w14:textId="77777777" w:rsidR="00EA1611" w:rsidRPr="00707B3F" w:rsidRDefault="00EA1611" w:rsidP="00EA1611">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1FFB5949" w14:textId="77777777" w:rsidR="00EA1611" w:rsidRPr="00707B3F" w:rsidRDefault="00EA1611" w:rsidP="00EA1611">
      <w:pPr>
        <w:pStyle w:val="PL"/>
        <w:spacing w:line="0" w:lineRule="atLeast"/>
        <w:rPr>
          <w:snapToGrid w:val="0"/>
        </w:rPr>
      </w:pPr>
      <w:r w:rsidRPr="00707B3F">
        <w:rPr>
          <w:snapToGrid w:val="0"/>
        </w:rPr>
        <w:t>}</w:t>
      </w:r>
    </w:p>
    <w:p w14:paraId="089CF793" w14:textId="77777777" w:rsidR="00EA1611" w:rsidRPr="00707B3F" w:rsidRDefault="00EA1611" w:rsidP="00EA1611">
      <w:pPr>
        <w:pStyle w:val="PL"/>
        <w:spacing w:line="0" w:lineRule="atLeast"/>
        <w:rPr>
          <w:snapToGrid w:val="0"/>
        </w:rPr>
      </w:pPr>
    </w:p>
    <w:p w14:paraId="08D282C5" w14:textId="77777777" w:rsidR="00EA1611" w:rsidRPr="00707B3F" w:rsidRDefault="00EA1611" w:rsidP="00EA1611">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0EEF742B" w14:textId="77777777" w:rsidR="00EA1611" w:rsidRPr="00707B3F" w:rsidRDefault="00EA1611" w:rsidP="00EA1611">
      <w:pPr>
        <w:pStyle w:val="PL"/>
        <w:spacing w:line="0" w:lineRule="atLeast"/>
        <w:rPr>
          <w:snapToGrid w:val="0"/>
        </w:rPr>
      </w:pPr>
    </w:p>
    <w:p w14:paraId="13485CBB" w14:textId="77777777" w:rsidR="00EA1611" w:rsidRPr="00707B3F" w:rsidRDefault="00EA1611" w:rsidP="00EA1611">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A1A33DF" w14:textId="77777777" w:rsidR="00EA1611" w:rsidRPr="00707B3F" w:rsidRDefault="00EA1611" w:rsidP="00EA1611">
      <w:pPr>
        <w:pStyle w:val="PL"/>
        <w:spacing w:line="0" w:lineRule="atLeast"/>
        <w:rPr>
          <w:snapToGrid w:val="0"/>
        </w:rPr>
      </w:pPr>
    </w:p>
    <w:p w14:paraId="3A44C5DB" w14:textId="77777777" w:rsidR="00EA1611" w:rsidRPr="00707B3F" w:rsidRDefault="00EA1611" w:rsidP="00EA1611">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7B674636" w14:textId="77777777" w:rsidR="00EA1611" w:rsidRPr="00707B3F" w:rsidRDefault="00EA1611" w:rsidP="00EA1611">
      <w:pPr>
        <w:pStyle w:val="PL"/>
        <w:spacing w:line="0" w:lineRule="atLeast"/>
        <w:rPr>
          <w:snapToGrid w:val="0"/>
        </w:rPr>
      </w:pPr>
    </w:p>
    <w:p w14:paraId="43FD75C9" w14:textId="77777777" w:rsidR="00EA1611" w:rsidRPr="00707B3F" w:rsidRDefault="00EA1611" w:rsidP="00EA1611">
      <w:pPr>
        <w:pStyle w:val="PL"/>
        <w:spacing w:line="0" w:lineRule="atLeast"/>
      </w:pPr>
      <w:r w:rsidRPr="00707B3F">
        <w:rPr>
          <w:snapToGrid w:val="0"/>
        </w:rPr>
        <w:t>END</w:t>
      </w:r>
    </w:p>
    <w:p w14:paraId="6D9C76B6" w14:textId="77777777" w:rsidR="00EA1611" w:rsidRDefault="00EA1611" w:rsidP="00EA1611">
      <w:pPr>
        <w:pStyle w:val="PL"/>
        <w:spacing w:line="0" w:lineRule="atLeast"/>
      </w:pPr>
      <w:r w:rsidRPr="0058042D">
        <w:t>-- ASN1STOP</w:t>
      </w:r>
    </w:p>
    <w:p w14:paraId="26830407" w14:textId="77777777" w:rsidR="00EA1611" w:rsidRPr="00707B3F" w:rsidRDefault="00EA1611" w:rsidP="00EA1611">
      <w:pPr>
        <w:pStyle w:val="PL"/>
        <w:spacing w:line="0" w:lineRule="atLeast"/>
        <w:rPr>
          <w:snapToGrid w:val="0"/>
        </w:rPr>
      </w:pPr>
    </w:p>
    <w:p w14:paraId="0B3E4734" w14:textId="77777777" w:rsidR="00EA1611" w:rsidRPr="00707B3F" w:rsidRDefault="00EA1611" w:rsidP="00EA1611">
      <w:pPr>
        <w:pStyle w:val="Heading3"/>
        <w:spacing w:line="0" w:lineRule="atLeast"/>
        <w:rPr>
          <w:noProof/>
        </w:rPr>
      </w:pPr>
      <w:bookmarkStart w:id="11910" w:name="_Toc534903105"/>
      <w:r w:rsidRPr="00707B3F">
        <w:rPr>
          <w:noProof/>
        </w:rPr>
        <w:t>9.3.7</w:t>
      </w:r>
      <w:r w:rsidRPr="00707B3F">
        <w:rPr>
          <w:noProof/>
        </w:rPr>
        <w:tab/>
        <w:t>Constant definitions</w:t>
      </w:r>
      <w:bookmarkEnd w:id="11910"/>
    </w:p>
    <w:p w14:paraId="6F3E5461" w14:textId="77777777" w:rsidR="00EA1611" w:rsidRDefault="00EA1611" w:rsidP="00EA1611">
      <w:pPr>
        <w:pStyle w:val="PL"/>
        <w:spacing w:line="0" w:lineRule="atLeast"/>
        <w:rPr>
          <w:snapToGrid w:val="0"/>
        </w:rPr>
      </w:pPr>
      <w:r w:rsidRPr="0058042D">
        <w:rPr>
          <w:snapToGrid w:val="0"/>
        </w:rPr>
        <w:t>-- ASN1START</w:t>
      </w:r>
    </w:p>
    <w:p w14:paraId="4537F9CF" w14:textId="77777777" w:rsidR="00EA1611" w:rsidRPr="00707B3F" w:rsidRDefault="00EA1611" w:rsidP="00EA1611">
      <w:pPr>
        <w:pStyle w:val="PL"/>
        <w:spacing w:line="0" w:lineRule="atLeast"/>
        <w:rPr>
          <w:snapToGrid w:val="0"/>
        </w:rPr>
      </w:pPr>
      <w:r w:rsidRPr="00707B3F">
        <w:rPr>
          <w:snapToGrid w:val="0"/>
        </w:rPr>
        <w:t>-- **************************************************************</w:t>
      </w:r>
    </w:p>
    <w:p w14:paraId="0F775BAF" w14:textId="77777777" w:rsidR="00EA1611" w:rsidRPr="00707B3F" w:rsidRDefault="00EA1611" w:rsidP="00EA1611">
      <w:pPr>
        <w:pStyle w:val="PL"/>
        <w:spacing w:line="0" w:lineRule="atLeast"/>
        <w:rPr>
          <w:snapToGrid w:val="0"/>
        </w:rPr>
      </w:pPr>
      <w:r w:rsidRPr="00707B3F">
        <w:rPr>
          <w:snapToGrid w:val="0"/>
        </w:rPr>
        <w:t>--</w:t>
      </w:r>
    </w:p>
    <w:p w14:paraId="7105081C" w14:textId="77777777" w:rsidR="00EA1611" w:rsidRPr="00707B3F" w:rsidRDefault="00EA1611" w:rsidP="00EA1611">
      <w:pPr>
        <w:pStyle w:val="PL"/>
        <w:spacing w:line="0" w:lineRule="atLeast"/>
        <w:outlineLvl w:val="3"/>
        <w:rPr>
          <w:snapToGrid w:val="0"/>
        </w:rPr>
      </w:pPr>
      <w:r w:rsidRPr="00707B3F">
        <w:rPr>
          <w:snapToGrid w:val="0"/>
        </w:rPr>
        <w:t>-- Constant definitions</w:t>
      </w:r>
    </w:p>
    <w:p w14:paraId="69151B92" w14:textId="77777777" w:rsidR="00EA1611" w:rsidRPr="00707B3F" w:rsidRDefault="00EA1611" w:rsidP="00EA1611">
      <w:pPr>
        <w:pStyle w:val="PL"/>
        <w:spacing w:line="0" w:lineRule="atLeast"/>
        <w:rPr>
          <w:snapToGrid w:val="0"/>
        </w:rPr>
      </w:pPr>
      <w:r w:rsidRPr="00707B3F">
        <w:rPr>
          <w:snapToGrid w:val="0"/>
        </w:rPr>
        <w:t>--</w:t>
      </w:r>
    </w:p>
    <w:p w14:paraId="69CFA48D" w14:textId="77777777" w:rsidR="00EA1611" w:rsidRPr="00707B3F" w:rsidRDefault="00EA1611" w:rsidP="00EA1611">
      <w:pPr>
        <w:pStyle w:val="PL"/>
        <w:spacing w:line="0" w:lineRule="atLeast"/>
        <w:rPr>
          <w:snapToGrid w:val="0"/>
        </w:rPr>
      </w:pPr>
      <w:r w:rsidRPr="00707B3F">
        <w:rPr>
          <w:snapToGrid w:val="0"/>
        </w:rPr>
        <w:t>-- **************************************************************</w:t>
      </w:r>
    </w:p>
    <w:p w14:paraId="5DE8A05E" w14:textId="77777777" w:rsidR="00EA1611" w:rsidRPr="00707B3F" w:rsidRDefault="00EA1611" w:rsidP="00EA1611">
      <w:pPr>
        <w:pStyle w:val="PL"/>
        <w:spacing w:line="0" w:lineRule="atLeast"/>
        <w:rPr>
          <w:snapToGrid w:val="0"/>
        </w:rPr>
      </w:pPr>
    </w:p>
    <w:p w14:paraId="405D2C9C" w14:textId="77777777" w:rsidR="00EA1611" w:rsidRPr="00707B3F" w:rsidRDefault="00EA1611" w:rsidP="00EA1611">
      <w:pPr>
        <w:pStyle w:val="PL"/>
        <w:spacing w:line="0" w:lineRule="atLeast"/>
        <w:rPr>
          <w:snapToGrid w:val="0"/>
        </w:rPr>
      </w:pPr>
      <w:r w:rsidRPr="00707B3F">
        <w:rPr>
          <w:snapToGrid w:val="0"/>
        </w:rPr>
        <w:t>NRPPA-Constants {</w:t>
      </w:r>
    </w:p>
    <w:p w14:paraId="51853D2E"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7F88E5C0" w14:textId="77777777" w:rsidR="00EA1611" w:rsidRPr="00707B3F" w:rsidRDefault="00EA1611" w:rsidP="00EA1611">
      <w:pPr>
        <w:pStyle w:val="PL"/>
        <w:spacing w:line="0" w:lineRule="atLeast"/>
        <w:rPr>
          <w:snapToGrid w:val="0"/>
        </w:rPr>
      </w:pPr>
      <w:r w:rsidRPr="00707B3F">
        <w:rPr>
          <w:snapToGrid w:val="0"/>
        </w:rPr>
        <w:t>ngran-access (22) modules (3) nrppa (4) version1 (1) nrppa-Constants (4) }</w:t>
      </w:r>
    </w:p>
    <w:p w14:paraId="41E2E100" w14:textId="77777777" w:rsidR="00EA1611" w:rsidRPr="00707B3F" w:rsidRDefault="00EA1611" w:rsidP="00EA1611">
      <w:pPr>
        <w:pStyle w:val="PL"/>
        <w:spacing w:line="0" w:lineRule="atLeast"/>
        <w:rPr>
          <w:snapToGrid w:val="0"/>
        </w:rPr>
      </w:pPr>
    </w:p>
    <w:p w14:paraId="37DE865B"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6ED5243A" w14:textId="77777777" w:rsidR="00EA1611" w:rsidRPr="00707B3F" w:rsidRDefault="00EA1611" w:rsidP="00EA1611">
      <w:pPr>
        <w:pStyle w:val="PL"/>
        <w:spacing w:line="0" w:lineRule="atLeast"/>
        <w:rPr>
          <w:snapToGrid w:val="0"/>
        </w:rPr>
      </w:pPr>
    </w:p>
    <w:p w14:paraId="01DBB6BE" w14:textId="77777777" w:rsidR="00EA1611" w:rsidRPr="00707B3F" w:rsidRDefault="00EA1611" w:rsidP="00EA1611">
      <w:pPr>
        <w:pStyle w:val="PL"/>
        <w:spacing w:line="0" w:lineRule="atLeast"/>
        <w:rPr>
          <w:snapToGrid w:val="0"/>
        </w:rPr>
      </w:pPr>
      <w:r w:rsidRPr="00707B3F">
        <w:rPr>
          <w:snapToGrid w:val="0"/>
        </w:rPr>
        <w:t>BEGIN</w:t>
      </w:r>
    </w:p>
    <w:p w14:paraId="64FE3944" w14:textId="77777777" w:rsidR="00EA1611" w:rsidRPr="00707B3F" w:rsidRDefault="00EA1611" w:rsidP="00EA1611">
      <w:pPr>
        <w:pStyle w:val="PL"/>
        <w:spacing w:line="0" w:lineRule="atLeast"/>
        <w:rPr>
          <w:snapToGrid w:val="0"/>
        </w:rPr>
      </w:pPr>
    </w:p>
    <w:p w14:paraId="07E7BFEC" w14:textId="77777777" w:rsidR="00EA1611" w:rsidRPr="00707B3F" w:rsidRDefault="00EA1611" w:rsidP="00EA1611">
      <w:pPr>
        <w:pStyle w:val="PL"/>
        <w:spacing w:line="0" w:lineRule="atLeast"/>
      </w:pPr>
      <w:r w:rsidRPr="00707B3F">
        <w:t>IMPORTS</w:t>
      </w:r>
    </w:p>
    <w:p w14:paraId="60BA7F86" w14:textId="77777777" w:rsidR="00EA1611" w:rsidRPr="00707B3F" w:rsidRDefault="00EA1611" w:rsidP="00EA1611">
      <w:pPr>
        <w:pStyle w:val="PL"/>
        <w:spacing w:line="0" w:lineRule="atLeast"/>
      </w:pPr>
    </w:p>
    <w:p w14:paraId="6DBB19C2" w14:textId="77777777" w:rsidR="00EA1611" w:rsidRPr="00707B3F" w:rsidRDefault="00EA1611" w:rsidP="00EA1611">
      <w:pPr>
        <w:pStyle w:val="PL"/>
        <w:spacing w:line="0" w:lineRule="atLeast"/>
      </w:pPr>
      <w:r w:rsidRPr="00707B3F">
        <w:tab/>
        <w:t>ProcedureCode,</w:t>
      </w:r>
    </w:p>
    <w:p w14:paraId="3DD81EC3" w14:textId="77777777" w:rsidR="00EA1611" w:rsidRPr="00707B3F" w:rsidRDefault="00EA1611" w:rsidP="00EA1611">
      <w:pPr>
        <w:pStyle w:val="PL"/>
        <w:spacing w:line="0" w:lineRule="atLeast"/>
      </w:pPr>
      <w:r w:rsidRPr="00707B3F">
        <w:tab/>
        <w:t>ProtocolIE-ID</w:t>
      </w:r>
    </w:p>
    <w:p w14:paraId="2720FF46" w14:textId="77777777" w:rsidR="00EA1611" w:rsidRPr="00707B3F" w:rsidRDefault="00EA1611" w:rsidP="00EA1611">
      <w:pPr>
        <w:pStyle w:val="PL"/>
        <w:spacing w:line="0" w:lineRule="atLeast"/>
        <w:rPr>
          <w:snapToGrid w:val="0"/>
        </w:rPr>
      </w:pPr>
      <w:r w:rsidRPr="00707B3F">
        <w:t>FROM NRPPA-CommonDataTypes;</w:t>
      </w:r>
    </w:p>
    <w:p w14:paraId="37EDF181" w14:textId="77777777" w:rsidR="00EA1611" w:rsidRPr="00707B3F" w:rsidRDefault="00EA1611" w:rsidP="00EA1611">
      <w:pPr>
        <w:pStyle w:val="PL"/>
        <w:spacing w:line="0" w:lineRule="atLeast"/>
        <w:rPr>
          <w:snapToGrid w:val="0"/>
        </w:rPr>
      </w:pPr>
    </w:p>
    <w:p w14:paraId="3E56A9DF" w14:textId="77777777" w:rsidR="00EA1611" w:rsidRPr="00707B3F" w:rsidRDefault="00EA1611" w:rsidP="00EA1611">
      <w:pPr>
        <w:pStyle w:val="PL"/>
        <w:spacing w:line="0" w:lineRule="atLeast"/>
        <w:rPr>
          <w:snapToGrid w:val="0"/>
        </w:rPr>
      </w:pPr>
      <w:r w:rsidRPr="00707B3F">
        <w:rPr>
          <w:snapToGrid w:val="0"/>
        </w:rPr>
        <w:t>-- **************************************************************</w:t>
      </w:r>
    </w:p>
    <w:p w14:paraId="1DBF98D8" w14:textId="77777777" w:rsidR="00EA1611" w:rsidRPr="00707B3F" w:rsidRDefault="00EA1611" w:rsidP="00EA1611">
      <w:pPr>
        <w:pStyle w:val="PL"/>
        <w:spacing w:line="0" w:lineRule="atLeast"/>
        <w:rPr>
          <w:snapToGrid w:val="0"/>
        </w:rPr>
      </w:pPr>
      <w:r w:rsidRPr="00707B3F">
        <w:rPr>
          <w:snapToGrid w:val="0"/>
        </w:rPr>
        <w:t>--</w:t>
      </w:r>
    </w:p>
    <w:p w14:paraId="5A575F39" w14:textId="77777777" w:rsidR="00EA1611" w:rsidRPr="00707B3F" w:rsidRDefault="00EA1611" w:rsidP="00EA1611">
      <w:pPr>
        <w:pStyle w:val="PL"/>
        <w:spacing w:line="0" w:lineRule="atLeast"/>
        <w:outlineLvl w:val="3"/>
        <w:rPr>
          <w:snapToGrid w:val="0"/>
        </w:rPr>
      </w:pPr>
      <w:r w:rsidRPr="00707B3F">
        <w:rPr>
          <w:snapToGrid w:val="0"/>
        </w:rPr>
        <w:t>-- Elementary Procedures</w:t>
      </w:r>
    </w:p>
    <w:p w14:paraId="64ECF5DB" w14:textId="77777777" w:rsidR="00EA1611" w:rsidRPr="00707B3F" w:rsidRDefault="00EA1611" w:rsidP="00EA1611">
      <w:pPr>
        <w:pStyle w:val="PL"/>
        <w:spacing w:line="0" w:lineRule="atLeast"/>
        <w:rPr>
          <w:snapToGrid w:val="0"/>
        </w:rPr>
      </w:pPr>
      <w:r w:rsidRPr="00707B3F">
        <w:rPr>
          <w:snapToGrid w:val="0"/>
        </w:rPr>
        <w:t>--</w:t>
      </w:r>
    </w:p>
    <w:p w14:paraId="71A0BED4" w14:textId="77777777" w:rsidR="00EA1611" w:rsidRPr="00707B3F" w:rsidRDefault="00EA1611" w:rsidP="00EA1611">
      <w:pPr>
        <w:pStyle w:val="PL"/>
        <w:spacing w:line="0" w:lineRule="atLeast"/>
        <w:rPr>
          <w:snapToGrid w:val="0"/>
        </w:rPr>
      </w:pPr>
      <w:r w:rsidRPr="00707B3F">
        <w:rPr>
          <w:snapToGrid w:val="0"/>
        </w:rPr>
        <w:t>-- **************************************************************</w:t>
      </w:r>
    </w:p>
    <w:p w14:paraId="3EC5B6EA" w14:textId="77777777" w:rsidR="00EA1611" w:rsidRPr="00707B3F" w:rsidRDefault="00EA1611" w:rsidP="00EA1611">
      <w:pPr>
        <w:pStyle w:val="PL"/>
        <w:spacing w:line="0" w:lineRule="atLeast"/>
        <w:rPr>
          <w:snapToGrid w:val="0"/>
        </w:rPr>
      </w:pPr>
    </w:p>
    <w:p w14:paraId="4206F810" w14:textId="77777777" w:rsidR="00EA1611" w:rsidRPr="00707B3F" w:rsidRDefault="00EA1611" w:rsidP="00EA1611">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20675B7A" w14:textId="77777777" w:rsidR="00EA1611" w:rsidRPr="00707B3F" w:rsidRDefault="00EA1611" w:rsidP="00EA1611">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382D0CBF" w14:textId="77777777" w:rsidR="00EA1611" w:rsidRPr="00707B3F" w:rsidRDefault="00EA1611" w:rsidP="00EA1611">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334EC26B" w14:textId="77777777" w:rsidR="00EA1611" w:rsidRPr="00707B3F" w:rsidRDefault="00EA1611" w:rsidP="00EA1611">
      <w:pPr>
        <w:pStyle w:val="PL"/>
        <w:spacing w:line="0" w:lineRule="atLeast"/>
        <w:rPr>
          <w:snapToGrid w:val="0"/>
        </w:rPr>
      </w:pPr>
      <w:r w:rsidRPr="00707B3F">
        <w:rPr>
          <w:snapToGrid w:val="0"/>
        </w:rPr>
        <w:lastRenderedPageBreak/>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6F856433" w14:textId="77777777" w:rsidR="00EA1611" w:rsidRPr="00707B3F" w:rsidRDefault="00EA1611" w:rsidP="00EA1611">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6B61F6DB" w14:textId="77777777" w:rsidR="00EA1611" w:rsidRPr="00707B3F" w:rsidRDefault="00EA1611" w:rsidP="00EA1611">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5</w:t>
      </w:r>
    </w:p>
    <w:p w14:paraId="284812FD" w14:textId="77777777" w:rsidR="00EA1611" w:rsidRPr="00707B3F" w:rsidRDefault="00EA1611" w:rsidP="00EA1611">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6</w:t>
      </w:r>
    </w:p>
    <w:p w14:paraId="402B0A4B" w14:textId="77777777" w:rsidR="0038115F" w:rsidRPr="001E4F1C" w:rsidRDefault="0038115F" w:rsidP="0038115F">
      <w:pPr>
        <w:pStyle w:val="PL"/>
        <w:spacing w:line="0" w:lineRule="atLeast"/>
        <w:rPr>
          <w:ins w:id="11911" w:author="Rapporteur" w:date="2020-09-07T19:08:00Z"/>
          <w:noProof w:val="0"/>
          <w:snapToGrid w:val="0"/>
        </w:rPr>
      </w:pPr>
      <w:bookmarkStart w:id="11912" w:name="_Hlk50053256"/>
      <w:ins w:id="11913" w:author="Rapporteur" w:date="2020-09-07T19:08:00Z">
        <w:r w:rsidRPr="00AC511F">
          <w:rPr>
            <w:noProof w:val="0"/>
            <w:snapToGrid w:val="0"/>
          </w:rPr>
          <w:t>id-</w:t>
        </w:r>
        <w:proofErr w:type="spellStart"/>
        <w:r w:rsidRPr="00AC511F">
          <w:rPr>
            <w:noProof w:val="0"/>
            <w:snapToGrid w:val="0"/>
          </w:rPr>
          <w:t>assistanceInformation</w:t>
        </w:r>
        <w:r>
          <w:rPr>
            <w:noProof w:val="0"/>
            <w:snapToGrid w:val="0"/>
          </w:rPr>
          <w:t>Control</w:t>
        </w:r>
        <w:proofErr w:type="spellEnd"/>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proofErr w:type="gramStart"/>
        <w:r w:rsidRPr="00AC511F">
          <w:rPr>
            <w:noProof w:val="0"/>
            <w:snapToGrid w:val="0"/>
          </w:rPr>
          <w:t>ProcedureCode</w:t>
        </w:r>
        <w:proofErr w:type="spellEnd"/>
        <w:r w:rsidRPr="00AC511F">
          <w:rPr>
            <w:noProof w:val="0"/>
            <w:snapToGrid w:val="0"/>
          </w:rPr>
          <w:t xml:space="preserve"> ::=</w:t>
        </w:r>
        <w:proofErr w:type="gramEnd"/>
        <w:r>
          <w:rPr>
            <w:noProof w:val="0"/>
            <w:snapToGrid w:val="0"/>
          </w:rPr>
          <w:t xml:space="preserve"> 7</w:t>
        </w:r>
      </w:ins>
    </w:p>
    <w:p w14:paraId="4E36AF6B" w14:textId="77777777" w:rsidR="0038115F" w:rsidRPr="001E4F1C" w:rsidRDefault="0038115F" w:rsidP="0038115F">
      <w:pPr>
        <w:pStyle w:val="PL"/>
        <w:spacing w:line="0" w:lineRule="atLeast"/>
        <w:rPr>
          <w:ins w:id="11914" w:author="Rapporteur" w:date="2020-09-07T19:08:00Z"/>
          <w:noProof w:val="0"/>
          <w:snapToGrid w:val="0"/>
        </w:rPr>
      </w:pPr>
      <w:ins w:id="11915" w:author="Rapporteur" w:date="2020-09-07T19:08:00Z">
        <w:r w:rsidRPr="00AC511F">
          <w:rPr>
            <w:noProof w:val="0"/>
            <w:snapToGrid w:val="0"/>
          </w:rPr>
          <w:t>id-</w:t>
        </w:r>
        <w:proofErr w:type="spellStart"/>
        <w:r w:rsidRPr="00AC511F">
          <w:rPr>
            <w:noProof w:val="0"/>
            <w:snapToGrid w:val="0"/>
          </w:rPr>
          <w:t>assistanceInformation</w:t>
        </w:r>
        <w:r>
          <w:rPr>
            <w:noProof w:val="0"/>
            <w:snapToGrid w:val="0"/>
          </w:rPr>
          <w:t>Feedback</w:t>
        </w:r>
        <w:proofErr w:type="spellEnd"/>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proofErr w:type="gramStart"/>
        <w:r w:rsidRPr="00AC511F">
          <w:rPr>
            <w:noProof w:val="0"/>
            <w:snapToGrid w:val="0"/>
          </w:rPr>
          <w:t>ProcedureCode</w:t>
        </w:r>
        <w:proofErr w:type="spellEnd"/>
        <w:r w:rsidRPr="00AC511F">
          <w:rPr>
            <w:noProof w:val="0"/>
            <w:snapToGrid w:val="0"/>
          </w:rPr>
          <w:t xml:space="preserve"> ::=</w:t>
        </w:r>
        <w:proofErr w:type="gramEnd"/>
        <w:r>
          <w:rPr>
            <w:noProof w:val="0"/>
            <w:snapToGrid w:val="0"/>
          </w:rPr>
          <w:t xml:space="preserve"> 8</w:t>
        </w:r>
      </w:ins>
    </w:p>
    <w:p w14:paraId="22F48359" w14:textId="77777777" w:rsidR="0038115F" w:rsidRPr="00531AB3" w:rsidRDefault="0038115F" w:rsidP="0038115F">
      <w:pPr>
        <w:pStyle w:val="PL"/>
        <w:spacing w:line="0" w:lineRule="atLeast"/>
        <w:rPr>
          <w:ins w:id="11916" w:author="Rapporteur" w:date="2020-09-07T19:08:00Z"/>
          <w:snapToGrid w:val="0"/>
        </w:rPr>
      </w:pPr>
      <w:ins w:id="11917" w:author="Rapporteur" w:date="2020-09-07T19:08:00Z">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ins>
    </w:p>
    <w:p w14:paraId="195FC141" w14:textId="77777777" w:rsidR="0038115F" w:rsidRPr="00531AB3" w:rsidRDefault="0038115F" w:rsidP="0038115F">
      <w:pPr>
        <w:pStyle w:val="PL"/>
        <w:spacing w:line="0" w:lineRule="atLeast"/>
        <w:rPr>
          <w:ins w:id="11918" w:author="Rapporteur" w:date="2020-09-07T19:08:00Z"/>
          <w:snapToGrid w:val="0"/>
        </w:rPr>
      </w:pPr>
      <w:ins w:id="11919" w:author="Rapporteur" w:date="2020-09-07T19:08:00Z">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ProcedureCode ::= 10 </w:t>
        </w:r>
      </w:ins>
    </w:p>
    <w:p w14:paraId="09859EE0" w14:textId="77777777" w:rsidR="0038115F" w:rsidRPr="00531AB3" w:rsidRDefault="0038115F" w:rsidP="0038115F">
      <w:pPr>
        <w:pStyle w:val="PL"/>
        <w:spacing w:line="0" w:lineRule="atLeast"/>
        <w:rPr>
          <w:ins w:id="11920" w:author="Rapporteur" w:date="2020-09-07T19:08:00Z"/>
          <w:snapToGrid w:val="0"/>
        </w:rPr>
      </w:pPr>
      <w:ins w:id="11921" w:author="Rapporteur" w:date="2020-09-07T19:08:00Z">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ins>
    </w:p>
    <w:p w14:paraId="662CBD0E" w14:textId="77777777" w:rsidR="0038115F" w:rsidRDefault="0038115F" w:rsidP="0038115F">
      <w:pPr>
        <w:pStyle w:val="PL"/>
        <w:spacing w:line="0" w:lineRule="atLeast"/>
        <w:rPr>
          <w:ins w:id="11922" w:author="Rapporteur" w:date="2020-09-07T19:08:00Z"/>
          <w:snapToGrid w:val="0"/>
        </w:rPr>
      </w:pPr>
      <w:ins w:id="11923" w:author="Rapporteur" w:date="2020-09-07T19:08:00Z">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ins>
    </w:p>
    <w:p w14:paraId="5D5DBF71" w14:textId="77777777" w:rsidR="0038115F" w:rsidRPr="00531AB3" w:rsidRDefault="0038115F" w:rsidP="0038115F">
      <w:pPr>
        <w:pStyle w:val="PL"/>
        <w:spacing w:line="0" w:lineRule="atLeast"/>
        <w:rPr>
          <w:ins w:id="11924" w:author="Rapporteur" w:date="2020-09-07T19:08:00Z"/>
          <w:snapToGrid w:val="0"/>
        </w:rPr>
      </w:pPr>
      <w:ins w:id="11925" w:author="Rapporteur" w:date="2020-09-07T19:08:00Z">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ins>
    </w:p>
    <w:p w14:paraId="70862777" w14:textId="77777777" w:rsidR="0038115F" w:rsidRDefault="0038115F" w:rsidP="0038115F">
      <w:pPr>
        <w:pStyle w:val="PL"/>
        <w:spacing w:line="0" w:lineRule="atLeast"/>
        <w:rPr>
          <w:ins w:id="11926" w:author="Rapporteur" w:date="2020-09-07T19:08:00Z"/>
          <w:snapToGrid w:val="0"/>
        </w:rPr>
      </w:pPr>
      <w:ins w:id="11927" w:author="Rapporteur" w:date="2020-09-07T19:08:00Z">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ins>
    </w:p>
    <w:p w14:paraId="65A50321" w14:textId="77777777" w:rsidR="0038115F" w:rsidRDefault="0038115F" w:rsidP="0038115F">
      <w:pPr>
        <w:pStyle w:val="PL"/>
        <w:spacing w:line="0" w:lineRule="atLeast"/>
        <w:rPr>
          <w:ins w:id="11928" w:author="Rapporteur" w:date="2020-09-07T19:08:00Z"/>
          <w:snapToGrid w:val="0"/>
        </w:rPr>
      </w:pPr>
      <w:ins w:id="11929" w:author="Rapporteur" w:date="2020-09-07T19:08:00Z">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ins>
    </w:p>
    <w:p w14:paraId="0675EF6B" w14:textId="77777777" w:rsidR="0038115F" w:rsidRPr="00707B3F" w:rsidRDefault="0038115F" w:rsidP="0038115F">
      <w:pPr>
        <w:pStyle w:val="PL"/>
        <w:spacing w:line="0" w:lineRule="atLeast"/>
        <w:rPr>
          <w:ins w:id="11930" w:author="Rapporteur" w:date="2020-09-07T19:08:00Z"/>
          <w:snapToGrid w:val="0"/>
        </w:rPr>
      </w:pPr>
      <w:ins w:id="11931" w:author="Rapporteur" w:date="2020-09-07T19:08:00Z">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ins>
    </w:p>
    <w:p w14:paraId="756E9AF5" w14:textId="77777777" w:rsidR="0038115F" w:rsidRPr="00707B3F" w:rsidRDefault="0038115F" w:rsidP="0038115F">
      <w:pPr>
        <w:pStyle w:val="PL"/>
        <w:spacing w:line="0" w:lineRule="atLeast"/>
        <w:rPr>
          <w:ins w:id="11932" w:author="Rapporteur" w:date="2020-09-07T19:08:00Z"/>
          <w:snapToGrid w:val="0"/>
        </w:rPr>
      </w:pPr>
      <w:ins w:id="11933" w:author="Rapporteur" w:date="2020-09-07T19:08:00Z">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ins>
    </w:p>
    <w:p w14:paraId="2F3BA6F6" w14:textId="77777777" w:rsidR="0038115F" w:rsidRPr="00707B3F" w:rsidRDefault="0038115F" w:rsidP="0038115F">
      <w:pPr>
        <w:pStyle w:val="PL"/>
        <w:spacing w:line="0" w:lineRule="atLeast"/>
        <w:rPr>
          <w:ins w:id="11934" w:author="Rapporteur" w:date="2020-09-07T19:08:00Z"/>
          <w:snapToGrid w:val="0"/>
        </w:rPr>
      </w:pPr>
      <w:ins w:id="11935" w:author="Rapporteur" w:date="2020-09-07T19:08:00Z">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ins>
    </w:p>
    <w:bookmarkEnd w:id="11912"/>
    <w:p w14:paraId="700D4F3F" w14:textId="77777777" w:rsidR="00EA1611" w:rsidRPr="00707B3F" w:rsidRDefault="00EA1611" w:rsidP="00EA1611">
      <w:pPr>
        <w:pStyle w:val="PL"/>
        <w:spacing w:line="0" w:lineRule="atLeast"/>
        <w:rPr>
          <w:snapToGrid w:val="0"/>
        </w:rPr>
      </w:pPr>
    </w:p>
    <w:p w14:paraId="49A60DD6" w14:textId="77777777" w:rsidR="00EA1611" w:rsidRPr="00436F1A" w:rsidRDefault="00EA1611" w:rsidP="00EA1611">
      <w:pPr>
        <w:pStyle w:val="PL"/>
        <w:spacing w:line="0" w:lineRule="atLeast"/>
        <w:rPr>
          <w:lang w:val="sv-SE"/>
        </w:rPr>
      </w:pPr>
      <w:r w:rsidRPr="00436F1A">
        <w:rPr>
          <w:lang w:val="sv-SE"/>
        </w:rPr>
        <w:t>-- **************************************************************</w:t>
      </w:r>
    </w:p>
    <w:p w14:paraId="026D9E97" w14:textId="77777777" w:rsidR="00EA1611" w:rsidRPr="00436F1A" w:rsidRDefault="00EA1611" w:rsidP="00EA1611">
      <w:pPr>
        <w:pStyle w:val="PL"/>
        <w:spacing w:line="0" w:lineRule="atLeast"/>
        <w:rPr>
          <w:lang w:val="sv-SE"/>
        </w:rPr>
      </w:pPr>
      <w:r w:rsidRPr="00436F1A">
        <w:rPr>
          <w:lang w:val="sv-SE"/>
        </w:rPr>
        <w:t>--</w:t>
      </w:r>
    </w:p>
    <w:p w14:paraId="4269C426" w14:textId="77777777" w:rsidR="00EA1611" w:rsidRPr="00436F1A" w:rsidRDefault="00EA1611" w:rsidP="00EA1611">
      <w:pPr>
        <w:pStyle w:val="PL"/>
        <w:spacing w:line="0" w:lineRule="atLeast"/>
        <w:outlineLvl w:val="3"/>
        <w:rPr>
          <w:lang w:val="sv-SE"/>
        </w:rPr>
      </w:pPr>
      <w:r w:rsidRPr="00436F1A">
        <w:rPr>
          <w:lang w:val="sv-SE"/>
        </w:rPr>
        <w:t>-- Lists</w:t>
      </w:r>
    </w:p>
    <w:p w14:paraId="6E96AF9C" w14:textId="77777777" w:rsidR="00EA1611" w:rsidRPr="00436F1A" w:rsidRDefault="00EA1611" w:rsidP="00EA1611">
      <w:pPr>
        <w:pStyle w:val="PL"/>
        <w:spacing w:line="0" w:lineRule="atLeast"/>
        <w:rPr>
          <w:lang w:val="sv-SE"/>
        </w:rPr>
      </w:pPr>
      <w:r w:rsidRPr="00436F1A">
        <w:rPr>
          <w:lang w:val="sv-SE"/>
        </w:rPr>
        <w:t>--</w:t>
      </w:r>
    </w:p>
    <w:p w14:paraId="25DBE14B" w14:textId="77777777" w:rsidR="00EA1611" w:rsidRPr="00436F1A" w:rsidRDefault="00EA1611" w:rsidP="00EA1611">
      <w:pPr>
        <w:pStyle w:val="PL"/>
        <w:spacing w:line="0" w:lineRule="atLeast"/>
        <w:rPr>
          <w:lang w:val="sv-SE"/>
        </w:rPr>
      </w:pPr>
      <w:r w:rsidRPr="00436F1A">
        <w:rPr>
          <w:lang w:val="sv-SE"/>
        </w:rPr>
        <w:t>-- **************************************************************</w:t>
      </w:r>
    </w:p>
    <w:p w14:paraId="7F5ECA31" w14:textId="77777777" w:rsidR="00EA1611" w:rsidRPr="00436F1A" w:rsidRDefault="00EA1611" w:rsidP="00EA1611">
      <w:pPr>
        <w:pStyle w:val="PL"/>
        <w:spacing w:line="0" w:lineRule="atLeast"/>
        <w:rPr>
          <w:lang w:val="sv-SE"/>
        </w:rPr>
      </w:pPr>
    </w:p>
    <w:p w14:paraId="727FB2BB" w14:textId="77777777" w:rsidR="00EA1611" w:rsidRPr="00436F1A" w:rsidRDefault="00EA1611" w:rsidP="00EA1611">
      <w:pPr>
        <w:pStyle w:val="PL"/>
        <w:spacing w:line="0" w:lineRule="atLeast"/>
        <w:rPr>
          <w:lang w:val="sv-SE"/>
        </w:rPr>
      </w:pPr>
      <w:r w:rsidRPr="00436F1A">
        <w:rPr>
          <w:lang w:val="sv-SE"/>
        </w:rPr>
        <w:t>maxNrOfErrors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256</w:t>
      </w:r>
    </w:p>
    <w:p w14:paraId="27F8B6BB" w14:textId="7E513CD7" w:rsidR="00EA1611" w:rsidRPr="00436F1A" w:rsidRDefault="00EA1611" w:rsidP="00EA1611">
      <w:pPr>
        <w:pStyle w:val="PL"/>
        <w:spacing w:line="0" w:lineRule="atLeast"/>
        <w:rPr>
          <w:lang w:val="sv-SE"/>
        </w:rPr>
      </w:pPr>
      <w:r w:rsidRPr="00436F1A">
        <w:rPr>
          <w:lang w:val="sv-SE"/>
        </w:rPr>
        <w:t>maxCellinRANnode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3840</w:t>
      </w:r>
    </w:p>
    <w:p w14:paraId="0D97EEBB" w14:textId="7D417159" w:rsidR="008F31DA" w:rsidRPr="00FF5905" w:rsidRDefault="008F31DA" w:rsidP="00EA1611">
      <w:pPr>
        <w:pStyle w:val="PL"/>
        <w:spacing w:line="0" w:lineRule="atLeast"/>
        <w:rPr>
          <w:ins w:id="11936" w:author="Rapporteur" w:date="2020-09-07T19:08:00Z"/>
          <w:snapToGrid w:val="0"/>
          <w:lang w:val="sv-SE"/>
        </w:rPr>
      </w:pPr>
      <w:bookmarkStart w:id="11937" w:name="_Hlk50053312"/>
      <w:ins w:id="11938" w:author="Rapporteur" w:date="2020-09-07T19:08:00Z">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bookmarkEnd w:id="11937"/>
    <w:p w14:paraId="0B86F516" w14:textId="47298C56" w:rsidR="00EA1611" w:rsidRPr="00436F1A" w:rsidRDefault="00EA1611" w:rsidP="00EA1611">
      <w:pPr>
        <w:pStyle w:val="PL"/>
        <w:spacing w:line="0" w:lineRule="atLeast"/>
        <w:rPr>
          <w:lang w:val="sv-SE"/>
        </w:rPr>
      </w:pPr>
      <w:r w:rsidRPr="00436F1A">
        <w:rPr>
          <w:lang w:val="sv-SE"/>
        </w:rPr>
        <w:t>maxNoMeas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w:t>
      </w:r>
      <w:del w:id="11939" w:author="Rapporteur" w:date="2020-09-07T19:08:00Z">
        <w:r w:rsidRPr="00436F1A">
          <w:rPr>
            <w:lang w:val="sv-SE"/>
          </w:rPr>
          <w:delText>63</w:delText>
        </w:r>
      </w:del>
      <w:ins w:id="11940" w:author="Rapporteur" w:date="2020-09-07T19:08:00Z">
        <w:r w:rsidRPr="00436F1A">
          <w:rPr>
            <w:lang w:val="sv-SE"/>
          </w:rPr>
          <w:t>6</w:t>
        </w:r>
        <w:r w:rsidR="00733908">
          <w:rPr>
            <w:lang w:val="sv-SE"/>
          </w:rPr>
          <w:t>4</w:t>
        </w:r>
      </w:ins>
    </w:p>
    <w:p w14:paraId="5374F59A" w14:textId="69A1D711" w:rsidR="00EA1611" w:rsidRPr="00436F1A" w:rsidRDefault="00EA1611" w:rsidP="00EA1611">
      <w:pPr>
        <w:pStyle w:val="PL"/>
        <w:spacing w:line="0" w:lineRule="atLeast"/>
        <w:rPr>
          <w:lang w:val="sv-SE"/>
        </w:rPr>
      </w:pPr>
      <w:r w:rsidRPr="00436F1A">
        <w:rPr>
          <w:lang w:val="sv-SE"/>
        </w:rPr>
        <w:t>maxCellReport</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9</w:t>
      </w:r>
    </w:p>
    <w:p w14:paraId="00C490D4" w14:textId="6BAE8BBC" w:rsidR="008F31DA" w:rsidRPr="00FF5905" w:rsidRDefault="008F31DA" w:rsidP="00EA1611">
      <w:pPr>
        <w:pStyle w:val="PL"/>
        <w:spacing w:line="0" w:lineRule="atLeast"/>
        <w:rPr>
          <w:ins w:id="11941" w:author="Rapporteur" w:date="2020-09-07T19:08:00Z"/>
          <w:snapToGrid w:val="0"/>
          <w:lang w:val="sv-SE"/>
        </w:rPr>
      </w:pPr>
      <w:bookmarkStart w:id="11942" w:name="_Hlk50053328"/>
      <w:ins w:id="11943" w:author="Rapporteur" w:date="2020-09-07T19:08:00Z">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ins>
    </w:p>
    <w:bookmarkEnd w:id="11942"/>
    <w:p w14:paraId="48FF0005" w14:textId="77777777" w:rsidR="00EA1611" w:rsidRPr="00436F1A" w:rsidRDefault="00EA1611" w:rsidP="00EA1611">
      <w:pPr>
        <w:pStyle w:val="PL"/>
        <w:spacing w:line="0" w:lineRule="atLeast"/>
        <w:rPr>
          <w:lang w:val="sv-SE"/>
        </w:rPr>
      </w:pPr>
      <w:r w:rsidRPr="00436F1A">
        <w:rPr>
          <w:lang w:val="sv-SE"/>
        </w:rPr>
        <w:t>maxnoOTDOAtypes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63</w:t>
      </w:r>
    </w:p>
    <w:p w14:paraId="79B088F1" w14:textId="6319FA1E" w:rsidR="00EA1611" w:rsidRPr="00436F1A" w:rsidRDefault="00EA1611" w:rsidP="00EA1611">
      <w:pPr>
        <w:pStyle w:val="PL"/>
        <w:spacing w:line="0" w:lineRule="atLeast"/>
        <w:rPr>
          <w:lang w:val="sv-SE"/>
        </w:rPr>
      </w:pPr>
      <w:r w:rsidRPr="00436F1A">
        <w:rPr>
          <w:lang w:val="sv-SE"/>
        </w:rPr>
        <w:t>maxServCell</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5</w:t>
      </w:r>
    </w:p>
    <w:p w14:paraId="769D391F" w14:textId="430EAA98" w:rsidR="008F31DA" w:rsidRPr="00FF5905" w:rsidRDefault="008F31DA" w:rsidP="00EA1611">
      <w:pPr>
        <w:pStyle w:val="PL"/>
        <w:spacing w:line="0" w:lineRule="atLeast"/>
        <w:rPr>
          <w:ins w:id="11944" w:author="Rapporteur" w:date="2020-09-07T19:08:00Z"/>
          <w:snapToGrid w:val="0"/>
          <w:lang w:val="sv-SE"/>
        </w:rPr>
      </w:pPr>
      <w:bookmarkStart w:id="11945" w:name="_Hlk50147438"/>
      <w:bookmarkStart w:id="11946" w:name="_Hlk50053339"/>
      <w:ins w:id="11947" w:author="Rapporteur" w:date="2020-09-07T19:08:00Z">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11945"/>
      </w:ins>
    </w:p>
    <w:bookmarkEnd w:id="11946"/>
    <w:p w14:paraId="0482908C" w14:textId="7785F860" w:rsidR="00EA1611" w:rsidRPr="00436F1A" w:rsidRDefault="00EA1611" w:rsidP="00EA1611">
      <w:pPr>
        <w:pStyle w:val="PL"/>
        <w:spacing w:line="0" w:lineRule="atLeast"/>
        <w:rPr>
          <w:lang w:val="sv-SE"/>
        </w:rPr>
      </w:pPr>
      <w:r w:rsidRPr="00436F1A">
        <w:rPr>
          <w:lang w:val="sv-SE"/>
        </w:rPr>
        <w:t>maxGERANMeas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69967F92" w14:textId="51AC3D51" w:rsidR="008F31DA" w:rsidRPr="00FF5905" w:rsidRDefault="008F31DA" w:rsidP="00EA1611">
      <w:pPr>
        <w:pStyle w:val="PL"/>
        <w:spacing w:line="0" w:lineRule="atLeast"/>
        <w:rPr>
          <w:ins w:id="11948" w:author="Rapporteur" w:date="2020-09-07T19:08:00Z"/>
          <w:snapToGrid w:val="0"/>
          <w:lang w:val="sv-SE"/>
        </w:rPr>
      </w:pPr>
      <w:bookmarkStart w:id="11949" w:name="_Hlk50053350"/>
      <w:ins w:id="11950" w:author="Rapporteur" w:date="2020-09-07T19:08:00Z">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ins>
    </w:p>
    <w:bookmarkEnd w:id="11949"/>
    <w:p w14:paraId="1FEFFC3D" w14:textId="77777777" w:rsidR="00EA1611" w:rsidRPr="00436F1A" w:rsidRDefault="00EA1611" w:rsidP="00EA1611">
      <w:pPr>
        <w:pStyle w:val="PL"/>
        <w:spacing w:line="0" w:lineRule="atLeast"/>
        <w:rPr>
          <w:lang w:val="sv-SE"/>
        </w:rPr>
      </w:pPr>
      <w:r w:rsidRPr="00436F1A">
        <w:rPr>
          <w:lang w:val="sv-SE"/>
        </w:rPr>
        <w:t>maxUTRANMeas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54AC7E89" w14:textId="77777777" w:rsidR="00EA1611" w:rsidRPr="00436F1A" w:rsidRDefault="00EA1611" w:rsidP="00EA1611">
      <w:pPr>
        <w:pStyle w:val="PL"/>
        <w:spacing w:line="0" w:lineRule="atLeast"/>
        <w:rPr>
          <w:lang w:val="sv-SE"/>
        </w:rPr>
      </w:pPr>
      <w:r w:rsidRPr="00436F1A">
        <w:rPr>
          <w:lang w:val="sv-SE"/>
        </w:rPr>
        <w:t>maxWLANchannels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16 </w:t>
      </w:r>
    </w:p>
    <w:p w14:paraId="787F2775" w14:textId="77777777" w:rsidR="00EA1611" w:rsidRPr="00FF5905" w:rsidRDefault="00EA1611" w:rsidP="00EA1611">
      <w:pPr>
        <w:pStyle w:val="PL"/>
        <w:spacing w:line="0" w:lineRule="atLeast"/>
        <w:rPr>
          <w:ins w:id="11951" w:author="Rapporteur" w:date="2020-09-07T19:08:00Z"/>
          <w:snapToGrid w:val="0"/>
          <w:lang w:val="sv-SE"/>
        </w:rPr>
      </w:pPr>
      <w:r w:rsidRPr="00436F1A">
        <w:rPr>
          <w:lang w:val="sv-SE"/>
        </w:rPr>
        <w:t>maxnoFreqHoppingBandsMinusOne</w:t>
      </w:r>
      <w:r w:rsidRPr="00436F1A">
        <w:rPr>
          <w:lang w:val="sv-SE"/>
        </w:rPr>
        <w:tab/>
      </w:r>
      <w:r w:rsidRPr="00436F1A">
        <w:rPr>
          <w:lang w:val="sv-SE"/>
        </w:rPr>
        <w:tab/>
      </w:r>
      <w:r w:rsidRPr="00436F1A">
        <w:rPr>
          <w:lang w:val="sv-SE"/>
        </w:rPr>
        <w:tab/>
      </w:r>
      <w:r w:rsidRPr="00436F1A">
        <w:rPr>
          <w:lang w:val="sv-SE"/>
        </w:rPr>
        <w:tab/>
        <w:t>INTEGER ::= 7</w:t>
      </w:r>
    </w:p>
    <w:p w14:paraId="4199AAE1" w14:textId="77777777" w:rsidR="00F441E0" w:rsidRPr="00805AE0" w:rsidRDefault="00F441E0" w:rsidP="00F441E0">
      <w:pPr>
        <w:pStyle w:val="PL"/>
        <w:spacing w:line="0" w:lineRule="atLeast"/>
        <w:rPr>
          <w:ins w:id="11952" w:author="Rapporteur" w:date="2020-09-07T19:08:00Z"/>
          <w:snapToGrid w:val="0"/>
          <w:lang w:val="sv-SE"/>
        </w:rPr>
      </w:pPr>
      <w:bookmarkStart w:id="11953" w:name="_Hlk50053376"/>
      <w:bookmarkStart w:id="11954" w:name="_Hlk50147461"/>
      <w:ins w:id="11955" w:author="Rapporteur" w:date="2020-09-07T19:08:00Z">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ins>
    </w:p>
    <w:p w14:paraId="6221AD73" w14:textId="77777777" w:rsidR="00F441E0" w:rsidRPr="0029102F" w:rsidRDefault="00F441E0" w:rsidP="00F441E0">
      <w:pPr>
        <w:pStyle w:val="PL"/>
        <w:tabs>
          <w:tab w:val="left" w:pos="11100"/>
        </w:tabs>
        <w:rPr>
          <w:ins w:id="11956" w:author="Rapporteur" w:date="2020-09-07T19:08:00Z"/>
          <w:noProof w:val="0"/>
          <w:snapToGrid w:val="0"/>
          <w:lang w:val="sv-SE"/>
        </w:rPr>
      </w:pPr>
      <w:ins w:id="11957" w:author="Rapporteur" w:date="2020-09-07T19:08:00Z">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4107F68F" w14:textId="77777777" w:rsidR="00F441E0" w:rsidRPr="0029102F" w:rsidRDefault="00F441E0" w:rsidP="00F441E0">
      <w:pPr>
        <w:pStyle w:val="PL"/>
        <w:tabs>
          <w:tab w:val="left" w:pos="11100"/>
        </w:tabs>
        <w:rPr>
          <w:ins w:id="11958" w:author="Rapporteur" w:date="2020-09-07T19:08:00Z"/>
          <w:noProof w:val="0"/>
          <w:snapToGrid w:val="0"/>
          <w:lang w:val="sv-SE"/>
        </w:rPr>
      </w:pPr>
      <w:ins w:id="11959" w:author="Rapporteur" w:date="2020-09-07T19:08:00Z">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698AA75C" w14:textId="77777777" w:rsidR="00F441E0" w:rsidRPr="0029102F" w:rsidRDefault="00F441E0" w:rsidP="00F441E0">
      <w:pPr>
        <w:pStyle w:val="PL"/>
        <w:tabs>
          <w:tab w:val="left" w:pos="11100"/>
        </w:tabs>
        <w:rPr>
          <w:ins w:id="11960" w:author="Rapporteur" w:date="2020-09-07T19:08:00Z"/>
          <w:noProof w:val="0"/>
          <w:snapToGrid w:val="0"/>
          <w:lang w:val="sv-SE"/>
        </w:rPr>
      </w:pPr>
      <w:ins w:id="11961" w:author="Rapporteur" w:date="2020-09-07T19:08:00Z">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ins>
    </w:p>
    <w:p w14:paraId="3F938A2E" w14:textId="740C107E" w:rsidR="00F441E0" w:rsidRPr="00FF5905" w:rsidRDefault="00F441E0" w:rsidP="00F441E0">
      <w:pPr>
        <w:pStyle w:val="PL"/>
        <w:spacing w:line="0" w:lineRule="atLeast"/>
        <w:rPr>
          <w:ins w:id="11962" w:author="Rapporteur" w:date="2020-09-07T19:08:00Z"/>
          <w:snapToGrid w:val="0"/>
          <w:lang w:val="sv-SE"/>
        </w:rPr>
      </w:pPr>
      <w:bookmarkStart w:id="11963" w:name="_Hlk515623150"/>
      <w:ins w:id="11964" w:author="Rapporteur" w:date="2020-09-07T19:08:00Z">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11963"/>
        <w:r w:rsidRPr="0041327F">
          <w:rPr>
            <w:snapToGrid w:val="0"/>
            <w:lang w:val="sv-SE"/>
          </w:rPr>
          <w:t xml:space="preserve"> </w:t>
        </w:r>
      </w:ins>
    </w:p>
    <w:p w14:paraId="1A28DCCE" w14:textId="682BAC00" w:rsidR="00F441E0" w:rsidRPr="004151EA" w:rsidRDefault="00F441E0" w:rsidP="00F441E0">
      <w:pPr>
        <w:pStyle w:val="PL"/>
        <w:spacing w:line="0" w:lineRule="atLeast"/>
        <w:rPr>
          <w:ins w:id="11965" w:author="Rapporteur" w:date="2020-09-07T19:08:00Z"/>
          <w:noProof w:val="0"/>
          <w:snapToGrid w:val="0"/>
          <w:lang w:val="sv-SE"/>
        </w:rPr>
      </w:pPr>
      <w:ins w:id="11966" w:author="Rapporteur" w:date="2020-09-07T19:08:00Z">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sidR="002E17DE">
          <w:rPr>
            <w:snapToGrid w:val="0"/>
            <w:lang w:val="sv-SE"/>
          </w:rPr>
          <w:t>4</w:t>
        </w:r>
      </w:ins>
    </w:p>
    <w:p w14:paraId="2CAB995D" w14:textId="2C6A1693" w:rsidR="00F441E0" w:rsidRPr="004151EA" w:rsidRDefault="00F441E0" w:rsidP="00F441E0">
      <w:pPr>
        <w:pStyle w:val="PL"/>
        <w:spacing w:line="0" w:lineRule="atLeast"/>
        <w:rPr>
          <w:ins w:id="11967" w:author="Rapporteur" w:date="2020-09-07T19:08:00Z"/>
          <w:snapToGrid w:val="0"/>
          <w:lang w:val="sv-SE"/>
        </w:rPr>
      </w:pPr>
      <w:ins w:id="11968" w:author="Rapporteur" w:date="2020-09-07T19:08:00Z">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461A81">
          <w:rPr>
            <w:snapToGrid w:val="0"/>
            <w:lang w:val="sv-SE"/>
          </w:rPr>
          <w:t>65535</w:t>
        </w:r>
      </w:ins>
    </w:p>
    <w:p w14:paraId="4196DCF3" w14:textId="6B4A315E" w:rsidR="00BA3049" w:rsidRPr="004151EA" w:rsidRDefault="00F441E0" w:rsidP="00BA3049">
      <w:pPr>
        <w:pStyle w:val="PL"/>
        <w:spacing w:line="0" w:lineRule="atLeast"/>
        <w:rPr>
          <w:ins w:id="11969" w:author="Rapporteur" w:date="2020-09-07T19:08:00Z"/>
          <w:snapToGrid w:val="0"/>
          <w:lang w:val="sv-SE"/>
        </w:rPr>
      </w:pPr>
      <w:ins w:id="11970" w:author="Rapporteur" w:date="2020-09-07T19:08:00Z">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BA3049" w:rsidRPr="004151EA">
          <w:rPr>
            <w:snapToGrid w:val="0"/>
            <w:lang w:val="sv-SE"/>
          </w:rPr>
          <w:t>64</w:t>
        </w:r>
      </w:ins>
    </w:p>
    <w:p w14:paraId="53A73476" w14:textId="77777777" w:rsidR="00BA3049" w:rsidRPr="004151EA" w:rsidRDefault="00BA3049" w:rsidP="00BA3049">
      <w:pPr>
        <w:pStyle w:val="PL"/>
        <w:spacing w:line="0" w:lineRule="atLeast"/>
        <w:rPr>
          <w:ins w:id="11971" w:author="Rapporteur" w:date="2020-09-07T19:08:00Z"/>
          <w:snapToGrid w:val="0"/>
          <w:lang w:val="sv-SE"/>
        </w:rPr>
      </w:pPr>
      <w:ins w:id="11972" w:author="Rapporteur" w:date="2020-09-07T19:08:00Z">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ins>
    </w:p>
    <w:p w14:paraId="3243422F" w14:textId="338D2240" w:rsidR="00F441E0" w:rsidRPr="004151EA" w:rsidRDefault="00BA3049" w:rsidP="00BA3049">
      <w:pPr>
        <w:pStyle w:val="PL"/>
        <w:spacing w:line="0" w:lineRule="atLeast"/>
        <w:rPr>
          <w:ins w:id="11973" w:author="Rapporteur" w:date="2020-09-07T19:08:00Z"/>
          <w:snapToGrid w:val="0"/>
          <w:lang w:val="sv-SE"/>
        </w:rPr>
      </w:pPr>
      <w:ins w:id="11974" w:author="Rapporteur" w:date="2020-09-07T19:08:00Z">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ins>
    </w:p>
    <w:p w14:paraId="4867CD7D" w14:textId="2091E226" w:rsidR="00C945AE" w:rsidRDefault="00C945AE" w:rsidP="00BA3049">
      <w:pPr>
        <w:pStyle w:val="PL"/>
        <w:spacing w:line="0" w:lineRule="atLeast"/>
        <w:rPr>
          <w:ins w:id="11975" w:author="Rapporteur" w:date="2020-09-07T19:08:00Z"/>
          <w:snapToGrid w:val="0"/>
          <w:lang w:val="sv-SE"/>
        </w:rPr>
      </w:pPr>
      <w:ins w:id="11976" w:author="Rapporteur" w:date="2020-09-07T19:08:00Z">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ins>
    </w:p>
    <w:p w14:paraId="29A3DACC" w14:textId="77777777" w:rsidR="001C1780" w:rsidRPr="00FF5905" w:rsidRDefault="001C1780" w:rsidP="001C1780">
      <w:pPr>
        <w:pStyle w:val="PL"/>
        <w:spacing w:line="0" w:lineRule="atLeast"/>
        <w:rPr>
          <w:ins w:id="11977" w:author="Rapporteur" w:date="2020-09-07T19:08:00Z"/>
          <w:snapToGrid w:val="0"/>
          <w:lang w:val="sv-SE"/>
        </w:rPr>
      </w:pPr>
      <w:bookmarkStart w:id="11978" w:name="_Hlk42767092"/>
      <w:ins w:id="11979" w:author="Rapporteur" w:date="2020-09-07T19:08:00Z">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ins>
    </w:p>
    <w:p w14:paraId="0E0D7F75" w14:textId="77777777" w:rsidR="001C1780" w:rsidRDefault="001C1780" w:rsidP="001C1780">
      <w:pPr>
        <w:pStyle w:val="PL"/>
        <w:spacing w:line="0" w:lineRule="atLeast"/>
        <w:rPr>
          <w:ins w:id="11980" w:author="Rapporteur" w:date="2020-09-07T19:08:00Z"/>
          <w:snapToGrid w:val="0"/>
          <w:lang w:val="sv-SE"/>
        </w:rPr>
      </w:pPr>
      <w:ins w:id="11981" w:author="Rapporteur" w:date="2020-09-07T19:08:00Z">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p w14:paraId="3D0FEFC2" w14:textId="0C393B6E" w:rsidR="004B0D9B" w:rsidRDefault="004B0D9B" w:rsidP="001C1780">
      <w:pPr>
        <w:pStyle w:val="PL"/>
        <w:spacing w:line="0" w:lineRule="atLeast"/>
        <w:rPr>
          <w:ins w:id="11982" w:author="Rapporteur" w:date="2020-09-07T19:08:00Z"/>
          <w:snapToGrid w:val="0"/>
          <w:lang w:val="sv-SE"/>
        </w:rPr>
      </w:pPr>
      <w:ins w:id="11983" w:author="Rapporteur" w:date="2020-09-07T19:08:00Z">
        <w:r w:rsidRPr="00707B3F">
          <w:t>maxno</w:t>
        </w:r>
        <w:r w:rsidR="00733908">
          <w:t>Pos</w:t>
        </w:r>
        <w:r w:rsidRPr="00707B3F">
          <w:t>Meas</w:t>
        </w:r>
        <w:r>
          <w:tab/>
        </w:r>
        <w:r>
          <w:tab/>
        </w:r>
        <w:r>
          <w:tab/>
        </w:r>
        <w:r>
          <w:tab/>
        </w:r>
        <w:r>
          <w:tab/>
        </w:r>
        <w:r>
          <w:tab/>
        </w:r>
        <w:r>
          <w:tab/>
        </w:r>
        <w:r>
          <w:tab/>
        </w:r>
        <w:r w:rsidRPr="00FF5905">
          <w:rPr>
            <w:snapToGrid w:val="0"/>
            <w:lang w:val="sv-SE"/>
          </w:rPr>
          <w:t xml:space="preserve">INTEGER ::= </w:t>
        </w:r>
        <w:r w:rsidR="00733908">
          <w:rPr>
            <w:snapToGrid w:val="0"/>
            <w:lang w:val="sv-SE"/>
          </w:rPr>
          <w:t>16384</w:t>
        </w:r>
      </w:ins>
    </w:p>
    <w:p w14:paraId="01D65E3B" w14:textId="77777777" w:rsidR="00112909" w:rsidRPr="00112909" w:rsidRDefault="00112909" w:rsidP="00112909">
      <w:pPr>
        <w:pStyle w:val="PL"/>
        <w:spacing w:line="0" w:lineRule="atLeast"/>
        <w:rPr>
          <w:ins w:id="11984" w:author="Rapporteur" w:date="2020-09-07T19:08:00Z"/>
          <w:snapToGrid w:val="0"/>
          <w:lang w:val="sv-SE"/>
        </w:rPr>
      </w:pPr>
      <w:ins w:id="11985" w:author="Rapporteur" w:date="2020-09-07T19:08:00Z">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ins>
    </w:p>
    <w:p w14:paraId="17E9BED9" w14:textId="77777777" w:rsidR="00112909" w:rsidRPr="00112909" w:rsidRDefault="00112909" w:rsidP="00112909">
      <w:pPr>
        <w:pStyle w:val="PL"/>
        <w:spacing w:line="0" w:lineRule="atLeast"/>
        <w:rPr>
          <w:ins w:id="11986" w:author="Rapporteur" w:date="2020-09-07T19:08:00Z"/>
          <w:snapToGrid w:val="0"/>
          <w:lang w:val="sv-SE"/>
        </w:rPr>
      </w:pPr>
      <w:ins w:id="11987" w:author="Rapporteur" w:date="2020-09-07T19:08:00Z">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ins>
    </w:p>
    <w:p w14:paraId="7D4B5443" w14:textId="0AA9A2F0" w:rsidR="00112909" w:rsidRPr="00112909" w:rsidRDefault="00112909" w:rsidP="00112909">
      <w:pPr>
        <w:pStyle w:val="PL"/>
        <w:spacing w:line="0" w:lineRule="atLeast"/>
        <w:rPr>
          <w:ins w:id="11988" w:author="Rapporteur" w:date="2020-09-07T19:08:00Z"/>
          <w:snapToGrid w:val="0"/>
          <w:lang w:val="sv-SE"/>
        </w:rPr>
      </w:pPr>
      <w:bookmarkStart w:id="11989" w:name="_Hlk50048717"/>
      <w:ins w:id="11990" w:author="Rapporteur" w:date="2020-09-07T19:08:00Z">
        <w:r w:rsidRPr="00112909">
          <w:rPr>
            <w:snapToGrid w:val="0"/>
            <w:lang w:val="sv-SE"/>
          </w:rPr>
          <w:lastRenderedPageBreak/>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4DEC7F7B" w14:textId="28DC789A" w:rsidR="00112909" w:rsidRPr="00112909" w:rsidRDefault="00112909" w:rsidP="00112909">
      <w:pPr>
        <w:pStyle w:val="PL"/>
        <w:spacing w:line="0" w:lineRule="atLeast"/>
        <w:rPr>
          <w:ins w:id="11991" w:author="Rapporteur" w:date="2020-09-07T19:08:00Z"/>
          <w:snapToGrid w:val="0"/>
          <w:lang w:val="sv-SE"/>
        </w:rPr>
      </w:pPr>
      <w:ins w:id="11992" w:author="Rapporteur" w:date="2020-09-07T19:08:00Z">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04E37651" w14:textId="77777777" w:rsidR="00112909" w:rsidRPr="00112909" w:rsidRDefault="00112909" w:rsidP="00112909">
      <w:pPr>
        <w:pStyle w:val="PL"/>
        <w:spacing w:line="0" w:lineRule="atLeast"/>
        <w:rPr>
          <w:ins w:id="11993" w:author="Rapporteur" w:date="2020-09-07T19:08:00Z"/>
          <w:snapToGrid w:val="0"/>
          <w:lang w:val="sv-SE"/>
        </w:rPr>
      </w:pPr>
      <w:ins w:id="11994" w:author="Rapporteur" w:date="2020-09-07T19:08:00Z">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253EB2BB" w14:textId="2D0B7441" w:rsidR="00112909" w:rsidRPr="00112909" w:rsidRDefault="00112909" w:rsidP="00112909">
      <w:pPr>
        <w:pStyle w:val="PL"/>
        <w:spacing w:line="0" w:lineRule="atLeast"/>
        <w:rPr>
          <w:ins w:id="11995" w:author="Rapporteur" w:date="2020-09-07T19:08:00Z"/>
          <w:snapToGrid w:val="0"/>
          <w:lang w:val="sv-SE"/>
        </w:rPr>
      </w:pPr>
      <w:ins w:id="11996" w:author="Rapporteur" w:date="2020-09-07T19:08:00Z">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715B7756" w14:textId="2B779FF5" w:rsidR="00112909" w:rsidRPr="00112909" w:rsidRDefault="00112909" w:rsidP="00112909">
      <w:pPr>
        <w:pStyle w:val="PL"/>
        <w:spacing w:line="0" w:lineRule="atLeast"/>
        <w:rPr>
          <w:ins w:id="11997" w:author="Rapporteur" w:date="2020-09-07T19:08:00Z"/>
          <w:snapToGrid w:val="0"/>
          <w:lang w:val="sv-SE"/>
        </w:rPr>
      </w:pPr>
      <w:ins w:id="11998" w:author="Rapporteur" w:date="2020-09-07T19:08:00Z">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sidR="00666134">
          <w:rPr>
            <w:snapToGrid w:val="0"/>
            <w:lang w:val="sv-SE"/>
          </w:rPr>
          <w:t>16</w:t>
        </w:r>
      </w:ins>
    </w:p>
    <w:p w14:paraId="41EA584F" w14:textId="38AAE1C1" w:rsidR="00112909" w:rsidRDefault="00112909" w:rsidP="00112909">
      <w:pPr>
        <w:pStyle w:val="PL"/>
        <w:spacing w:line="0" w:lineRule="atLeast"/>
        <w:rPr>
          <w:ins w:id="11999" w:author="Rapporteur" w:date="2020-09-07T19:08:00Z"/>
          <w:snapToGrid w:val="0"/>
          <w:lang w:val="sv-SE"/>
        </w:rPr>
      </w:pPr>
      <w:bookmarkStart w:id="12000" w:name="_Hlk50064167"/>
      <w:ins w:id="12001" w:author="Rapporteur" w:date="2020-09-07T19:08:00Z">
        <w:r w:rsidRPr="00112909">
          <w:rPr>
            <w:snapToGrid w:val="0"/>
            <w:lang w:val="sv-SE"/>
          </w:rPr>
          <w:t>maxnoSRS-PosResourcePerSet</w:t>
        </w:r>
        <w:bookmarkEnd w:id="12000"/>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bookmarkEnd w:id="11989"/>
    <w:p w14:paraId="1C7F4641" w14:textId="5C6D8625" w:rsidR="00A91ECA" w:rsidRPr="00482618"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2" w:author="Rapporteur" w:date="2020-09-07T19:08:00Z"/>
          <w:rFonts w:ascii="Courier New" w:eastAsia="Calibri" w:hAnsi="Courier New" w:cs="Arial"/>
          <w:noProof/>
          <w:sz w:val="16"/>
          <w:szCs w:val="18"/>
          <w:lang w:eastAsia="ja-JP"/>
        </w:rPr>
      </w:pPr>
      <w:ins w:id="12003" w:author="Rapporteur" w:date="2020-09-07T19:08:00Z">
        <w:r w:rsidRPr="00482618">
          <w:rPr>
            <w:rFonts w:ascii="Courier New" w:eastAsia="Calibri" w:hAnsi="Courier New" w:cs="Arial"/>
            <w:noProof/>
            <w:sz w:val="16"/>
            <w:szCs w:val="18"/>
            <w:lang w:eastAsia="ja-JP"/>
          </w:rPr>
          <w:t>maxPRS-ResourceSets</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2</w:t>
        </w:r>
      </w:ins>
    </w:p>
    <w:p w14:paraId="59B6E1B6" w14:textId="389689C6"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4" w:author="Rapporteur" w:date="2020-09-07T19:08:00Z"/>
          <w:rFonts w:ascii="Courier New" w:eastAsia="Calibri" w:hAnsi="Courier New" w:cs="Arial"/>
          <w:noProof/>
          <w:sz w:val="16"/>
          <w:szCs w:val="18"/>
          <w:lang w:eastAsia="ja-JP"/>
        </w:rPr>
      </w:pPr>
      <w:ins w:id="12005" w:author="Rapporteur" w:date="2020-09-07T19:08:00Z">
        <w:r w:rsidRPr="00482618">
          <w:rPr>
            <w:rFonts w:ascii="Courier New" w:eastAsia="Calibri" w:hAnsi="Courier New" w:cs="Arial"/>
            <w:noProof/>
            <w:sz w:val="16"/>
            <w:szCs w:val="18"/>
            <w:lang w:eastAsia="ja-JP"/>
          </w:rPr>
          <w:t>maxPRS-ResourcesPerSet</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64</w:t>
        </w:r>
      </w:ins>
    </w:p>
    <w:p w14:paraId="02303438" w14:textId="522032D2" w:rsidR="00EC2333" w:rsidRPr="000F217C" w:rsidRDefault="00EC2333"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6" w:author="Rapporteur" w:date="2020-09-07T19:08:00Z"/>
          <w:rFonts w:ascii="Courier New" w:eastAsia="Calibri" w:hAnsi="Courier New" w:cs="Arial"/>
          <w:noProof/>
          <w:sz w:val="16"/>
          <w:szCs w:val="18"/>
          <w:lang w:eastAsia="ja-JP"/>
        </w:rPr>
      </w:pPr>
      <w:ins w:id="12007" w:author="Rapporteur" w:date="2020-09-07T19:08:00Z">
        <w:r w:rsidRPr="000F217C">
          <w:rPr>
            <w:rFonts w:ascii="Courier New" w:eastAsia="Calibri" w:hAnsi="Courier New" w:cs="Arial"/>
            <w:noProof/>
            <w:sz w:val="16"/>
            <w:szCs w:val="18"/>
            <w:lang w:eastAsia="ja-JP"/>
          </w:rPr>
          <w:t>maxNoSSBs</w:t>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t>INTEGER ::= 255</w:t>
        </w:r>
        <w:bookmarkEnd w:id="11953"/>
      </w:ins>
    </w:p>
    <w:p w14:paraId="7405C208" w14:textId="77777777" w:rsidR="000F217C" w:rsidRPr="002A1C8D" w:rsidRDefault="000F217C" w:rsidP="000F217C">
      <w:pPr>
        <w:pStyle w:val="PL"/>
        <w:spacing w:line="0" w:lineRule="atLeast"/>
        <w:rPr>
          <w:ins w:id="12008" w:author="Rapporteur" w:date="2020-09-07T19:08:00Z"/>
          <w:snapToGrid w:val="0"/>
          <w:lang w:val="sv-SE"/>
        </w:rPr>
      </w:pPr>
      <w:ins w:id="12009" w:author="Rapporteur" w:date="2020-09-07T19:08:00Z">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ins>
    </w:p>
    <w:p w14:paraId="390B3576" w14:textId="593226C2" w:rsidR="000F217C" w:rsidRPr="00FF5905" w:rsidRDefault="000F217C" w:rsidP="000F217C">
      <w:pPr>
        <w:pStyle w:val="PL"/>
        <w:spacing w:line="0" w:lineRule="atLeast"/>
        <w:rPr>
          <w:ins w:id="12010" w:author="Rapporteur" w:date="2020-09-07T19:08:00Z"/>
          <w:snapToGrid w:val="0"/>
          <w:lang w:val="sv-SE"/>
        </w:rPr>
      </w:pPr>
      <w:ins w:id="12011" w:author="Rapporteur" w:date="2020-09-07T19:08:00Z">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ins>
    </w:p>
    <w:bookmarkEnd w:id="11954"/>
    <w:p w14:paraId="384A7B28" w14:textId="77777777" w:rsidR="000F217C" w:rsidRPr="00482618" w:rsidRDefault="000F217C"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2" w:author="Rapporteur" w:date="2020-09-07T19:08:00Z"/>
          <w:rFonts w:ascii="Courier New" w:eastAsia="Calibri" w:hAnsi="Courier New" w:cs="Arial"/>
          <w:noProof/>
          <w:sz w:val="16"/>
          <w:szCs w:val="18"/>
          <w:lang w:eastAsia="ja-JP"/>
        </w:rPr>
      </w:pPr>
    </w:p>
    <w:p w14:paraId="0EA36BE1" w14:textId="77777777" w:rsidR="00A91ECA" w:rsidRPr="00FF5905" w:rsidRDefault="00A91ECA" w:rsidP="00112909">
      <w:pPr>
        <w:pStyle w:val="PL"/>
        <w:spacing w:line="0" w:lineRule="atLeast"/>
        <w:rPr>
          <w:ins w:id="12013" w:author="Rapporteur" w:date="2020-09-07T19:08:00Z"/>
          <w:snapToGrid w:val="0"/>
          <w:lang w:val="sv-SE"/>
        </w:rPr>
      </w:pPr>
    </w:p>
    <w:bookmarkEnd w:id="11978"/>
    <w:p w14:paraId="179D8E92" w14:textId="77777777" w:rsidR="001C1780" w:rsidRPr="004151EA" w:rsidRDefault="001C1780" w:rsidP="00BA3049">
      <w:pPr>
        <w:pStyle w:val="PL"/>
        <w:spacing w:line="0" w:lineRule="atLeast"/>
        <w:rPr>
          <w:snapToGrid w:val="0"/>
          <w:lang w:val="sv-SE"/>
        </w:rPr>
      </w:pPr>
    </w:p>
    <w:p w14:paraId="41199D9A" w14:textId="77777777" w:rsidR="00EA1611" w:rsidRPr="004151EA" w:rsidRDefault="00EA1611" w:rsidP="00EA1611">
      <w:pPr>
        <w:pStyle w:val="PL"/>
        <w:spacing w:line="0" w:lineRule="atLeast"/>
        <w:rPr>
          <w:snapToGrid w:val="0"/>
          <w:lang w:val="sv-SE"/>
        </w:rPr>
      </w:pPr>
    </w:p>
    <w:p w14:paraId="0EBFFE95" w14:textId="77777777" w:rsidR="00EA1611" w:rsidRPr="00436F1A" w:rsidRDefault="00EA1611" w:rsidP="00EA1611">
      <w:pPr>
        <w:pStyle w:val="PL"/>
        <w:spacing w:line="0" w:lineRule="atLeast"/>
        <w:rPr>
          <w:lang w:val="sv-SE"/>
        </w:rPr>
      </w:pPr>
      <w:r w:rsidRPr="00436F1A">
        <w:rPr>
          <w:lang w:val="sv-SE"/>
        </w:rPr>
        <w:t>-- **************************************************************</w:t>
      </w:r>
    </w:p>
    <w:p w14:paraId="7696413D" w14:textId="77777777" w:rsidR="00EA1611" w:rsidRPr="00436F1A" w:rsidRDefault="00EA1611" w:rsidP="00EA1611">
      <w:pPr>
        <w:pStyle w:val="PL"/>
        <w:spacing w:line="0" w:lineRule="atLeast"/>
        <w:rPr>
          <w:lang w:val="sv-SE"/>
        </w:rPr>
      </w:pPr>
      <w:r w:rsidRPr="00436F1A">
        <w:rPr>
          <w:lang w:val="sv-SE"/>
        </w:rPr>
        <w:t>--</w:t>
      </w:r>
    </w:p>
    <w:p w14:paraId="7D51BA51" w14:textId="77777777" w:rsidR="00EA1611" w:rsidRPr="00436F1A" w:rsidRDefault="00EA1611" w:rsidP="00EA1611">
      <w:pPr>
        <w:pStyle w:val="PL"/>
        <w:spacing w:line="0" w:lineRule="atLeast"/>
        <w:outlineLvl w:val="3"/>
        <w:rPr>
          <w:lang w:val="sv-SE"/>
        </w:rPr>
      </w:pPr>
      <w:r w:rsidRPr="00436F1A">
        <w:rPr>
          <w:lang w:val="sv-SE"/>
        </w:rPr>
        <w:t>-- IEs</w:t>
      </w:r>
    </w:p>
    <w:p w14:paraId="4365AAB0" w14:textId="77777777" w:rsidR="00EA1611" w:rsidRPr="00436F1A" w:rsidRDefault="00EA1611" w:rsidP="00EA1611">
      <w:pPr>
        <w:pStyle w:val="PL"/>
        <w:spacing w:line="0" w:lineRule="atLeast"/>
        <w:rPr>
          <w:lang w:val="sv-SE"/>
        </w:rPr>
      </w:pPr>
      <w:r w:rsidRPr="00436F1A">
        <w:rPr>
          <w:lang w:val="sv-SE"/>
        </w:rPr>
        <w:t>--</w:t>
      </w:r>
    </w:p>
    <w:p w14:paraId="2E52061E" w14:textId="77777777" w:rsidR="00EA1611" w:rsidRPr="00436F1A" w:rsidRDefault="00EA1611" w:rsidP="00EA1611">
      <w:pPr>
        <w:pStyle w:val="PL"/>
        <w:spacing w:line="0" w:lineRule="atLeast"/>
        <w:rPr>
          <w:lang w:val="sv-SE"/>
        </w:rPr>
      </w:pPr>
      <w:r w:rsidRPr="00436F1A">
        <w:rPr>
          <w:lang w:val="sv-SE"/>
        </w:rPr>
        <w:t>-- **************************************************************</w:t>
      </w:r>
    </w:p>
    <w:p w14:paraId="1BC1811F" w14:textId="77777777" w:rsidR="00EA1611" w:rsidRPr="00436F1A" w:rsidRDefault="00EA1611" w:rsidP="00EA1611">
      <w:pPr>
        <w:pStyle w:val="PL"/>
        <w:spacing w:line="0" w:lineRule="atLeast"/>
        <w:rPr>
          <w:lang w:val="sv-SE"/>
        </w:rPr>
      </w:pPr>
    </w:p>
    <w:p w14:paraId="69833C07" w14:textId="77777777" w:rsidR="00EA1611" w:rsidRPr="00436F1A" w:rsidRDefault="00EA1611" w:rsidP="00EA1611">
      <w:pPr>
        <w:pStyle w:val="PL"/>
        <w:spacing w:line="0" w:lineRule="atLeast"/>
        <w:rPr>
          <w:lang w:val="sv-SE"/>
        </w:rPr>
      </w:pPr>
      <w:r w:rsidRPr="00436F1A">
        <w:rPr>
          <w:lang w:val="sv-SE"/>
        </w:rPr>
        <w:t>id-Cause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0</w:t>
      </w:r>
    </w:p>
    <w:p w14:paraId="6AA2DA77" w14:textId="77777777" w:rsidR="00EA1611" w:rsidRPr="00436F1A" w:rsidRDefault="00EA1611" w:rsidP="00EA1611">
      <w:pPr>
        <w:pStyle w:val="PL"/>
        <w:spacing w:line="0" w:lineRule="atLeast"/>
        <w:rPr>
          <w:lang w:val="sv-SE"/>
        </w:rPr>
      </w:pPr>
      <w:r w:rsidRPr="00436F1A">
        <w:rPr>
          <w:lang w:val="sv-SE"/>
        </w:rPr>
        <w:t>id-CriticalityDiagnostics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1</w:t>
      </w:r>
    </w:p>
    <w:p w14:paraId="04A40617" w14:textId="77777777" w:rsidR="00EA1611" w:rsidRPr="00436F1A" w:rsidRDefault="00EA1611" w:rsidP="00EA1611">
      <w:pPr>
        <w:pStyle w:val="PL"/>
        <w:spacing w:line="0" w:lineRule="atLeast"/>
        <w:rPr>
          <w:lang w:val="sv-SE"/>
        </w:rPr>
      </w:pPr>
      <w:r w:rsidRPr="00436F1A">
        <w:rPr>
          <w:lang w:val="sv-SE"/>
        </w:rPr>
        <w:t>id-LMF-UE-Measurement-ID</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2</w:t>
      </w:r>
    </w:p>
    <w:p w14:paraId="238A4153" w14:textId="77777777" w:rsidR="00EA1611" w:rsidRPr="00707B3F" w:rsidRDefault="00EA1611" w:rsidP="00EA1611">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09F8E3FF" w14:textId="77777777" w:rsidR="00EA1611" w:rsidRPr="00707B3F" w:rsidRDefault="00EA1611" w:rsidP="00EA1611">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2C4F751F" w14:textId="77777777" w:rsidR="00EA1611" w:rsidRPr="00707B3F" w:rsidRDefault="00EA1611" w:rsidP="00EA1611">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7F4CE4AC" w14:textId="77777777" w:rsidR="00EA1611" w:rsidRPr="00707B3F" w:rsidRDefault="00EA1611" w:rsidP="00EA1611">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3EDA673" w14:textId="77777777" w:rsidR="00EA1611" w:rsidRPr="00707B3F" w:rsidRDefault="00EA1611" w:rsidP="00EA1611">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0F176F4F" w14:textId="77777777" w:rsidR="00EA1611" w:rsidRPr="00707B3F" w:rsidRDefault="00EA1611" w:rsidP="00EA1611">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1115E1E6" w14:textId="77777777" w:rsidR="00EA1611" w:rsidRPr="00707B3F" w:rsidRDefault="00EA1611" w:rsidP="00EA161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F87F0E0" w14:textId="77777777" w:rsidR="00EA1611" w:rsidRPr="00707B3F" w:rsidRDefault="00EA1611" w:rsidP="00EA161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6D307D51" w14:textId="77777777" w:rsidR="00EA1611" w:rsidRPr="00707B3F" w:rsidRDefault="00EA1611" w:rsidP="00EA161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8447240" w14:textId="77777777" w:rsidR="00EA1611" w:rsidRPr="00707B3F" w:rsidRDefault="00EA1611" w:rsidP="00EA161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74DFFBC1" w14:textId="77777777" w:rsidR="00EA1611" w:rsidRPr="00707B3F" w:rsidRDefault="00EA1611" w:rsidP="00EA161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FCA1AB7" w14:textId="77777777" w:rsidR="00EA1611" w:rsidRPr="00707B3F" w:rsidRDefault="00EA1611" w:rsidP="00EA161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176FC536" w14:textId="77777777" w:rsidR="00EA1611" w:rsidRPr="00707B3F" w:rsidRDefault="00EA1611" w:rsidP="00EA161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35ED5D38" w14:textId="77777777" w:rsidR="00EA1611" w:rsidRPr="00707B3F" w:rsidRDefault="00EA1611" w:rsidP="00EA161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E1DF473" w14:textId="77777777" w:rsidR="00EA1611" w:rsidRPr="00707B3F" w:rsidRDefault="00EA1611" w:rsidP="00EA161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0E37C815" w14:textId="77777777" w:rsidR="00EA1611" w:rsidRPr="00707B3F" w:rsidRDefault="00EA1611" w:rsidP="00EA161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0D037B1D" w14:textId="77777777" w:rsidR="00EA1611" w:rsidRDefault="00EA1611" w:rsidP="00EA1611">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6B0D91A" w14:textId="58D32C7A" w:rsidR="0038115F" w:rsidRPr="0038115F" w:rsidRDefault="00EA1611" w:rsidP="00F441E0">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bookmarkStart w:id="12014" w:name="_Hlk50053392"/>
    </w:p>
    <w:bookmarkEnd w:id="12014"/>
    <w:p w14:paraId="7DD4D9C6" w14:textId="77777777" w:rsidR="0038115F" w:rsidRPr="00E15EEC" w:rsidRDefault="0038115F" w:rsidP="0038115F">
      <w:pPr>
        <w:pStyle w:val="PL"/>
        <w:spacing w:line="0" w:lineRule="atLeast"/>
        <w:rPr>
          <w:ins w:id="12015" w:author="Rapporteur" w:date="2020-09-07T19:08:00Z"/>
          <w:noProof w:val="0"/>
          <w:snapToGrid w:val="0"/>
          <w:lang w:val="it-IT"/>
        </w:rPr>
      </w:pPr>
      <w:ins w:id="12016" w:author="Rapporteur" w:date="2020-09-07T19:08:00Z">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ins>
    </w:p>
    <w:p w14:paraId="69B36AF3" w14:textId="77777777" w:rsidR="0038115F" w:rsidRPr="00E15EEC" w:rsidRDefault="0038115F" w:rsidP="0038115F">
      <w:pPr>
        <w:pStyle w:val="PL"/>
        <w:spacing w:line="0" w:lineRule="atLeast"/>
        <w:rPr>
          <w:ins w:id="12017" w:author="Rapporteur" w:date="2020-09-07T19:08:00Z"/>
          <w:noProof w:val="0"/>
          <w:snapToGrid w:val="0"/>
          <w:lang w:val="it-IT"/>
        </w:rPr>
      </w:pPr>
      <w:ins w:id="12018" w:author="Rapporteur" w:date="2020-09-07T19:08:00Z">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ins>
    </w:p>
    <w:p w14:paraId="231AED62" w14:textId="77777777" w:rsidR="0038115F" w:rsidRPr="00E15EEC" w:rsidRDefault="0038115F" w:rsidP="0038115F">
      <w:pPr>
        <w:pStyle w:val="PL"/>
        <w:spacing w:line="0" w:lineRule="atLeast"/>
        <w:rPr>
          <w:ins w:id="12019" w:author="Rapporteur" w:date="2020-09-07T19:08:00Z"/>
          <w:noProof w:val="0"/>
          <w:snapToGrid w:val="0"/>
          <w:lang w:val="it-IT"/>
        </w:rPr>
      </w:pPr>
      <w:bookmarkStart w:id="12020" w:name="_Hlk515611030"/>
      <w:ins w:id="12021" w:author="Rapporteur" w:date="2020-09-07T19:08:00Z">
        <w:r w:rsidRPr="00E15EEC">
          <w:rPr>
            <w:noProof w:val="0"/>
            <w:snapToGrid w:val="0"/>
            <w:lang w:val="it-IT"/>
          </w:rPr>
          <w:t>id-AssistanceInformationFailureList</w:t>
        </w:r>
        <w:bookmarkEnd w:id="12020"/>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ins>
    </w:p>
    <w:p w14:paraId="5B117ACD" w14:textId="77777777" w:rsidR="0038115F" w:rsidRPr="00E15EEC" w:rsidRDefault="0038115F" w:rsidP="0038115F">
      <w:pPr>
        <w:pStyle w:val="PL"/>
        <w:spacing w:line="0" w:lineRule="atLeast"/>
        <w:rPr>
          <w:ins w:id="12022" w:author="Rapporteur" w:date="2020-09-07T19:08:00Z"/>
          <w:snapToGrid w:val="0"/>
          <w:lang w:val="it-IT"/>
        </w:rPr>
      </w:pPr>
      <w:ins w:id="12023" w:author="Rapporteur" w:date="2020-09-07T19:08:00Z">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ins>
    </w:p>
    <w:p w14:paraId="48A0FF23" w14:textId="77777777" w:rsidR="0038115F" w:rsidRPr="00807E70" w:rsidRDefault="0038115F" w:rsidP="0038115F">
      <w:pPr>
        <w:pStyle w:val="PL"/>
        <w:spacing w:line="0" w:lineRule="atLeast"/>
        <w:rPr>
          <w:ins w:id="12024" w:author="Rapporteur" w:date="2020-09-07T19:08:00Z"/>
          <w:noProof w:val="0"/>
          <w:snapToGrid w:val="0"/>
          <w:lang w:val="it-IT"/>
        </w:rPr>
      </w:pPr>
      <w:ins w:id="12025" w:author="Rapporteur" w:date="2020-09-07T19:08:00Z">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ins>
    </w:p>
    <w:p w14:paraId="6368B46F" w14:textId="77777777" w:rsidR="0038115F" w:rsidRPr="00807E70" w:rsidRDefault="0038115F" w:rsidP="0038115F">
      <w:pPr>
        <w:pStyle w:val="PL"/>
        <w:spacing w:line="0" w:lineRule="atLeast"/>
        <w:rPr>
          <w:ins w:id="12026" w:author="Rapporteur" w:date="2020-09-07T19:08:00Z"/>
          <w:snapToGrid w:val="0"/>
          <w:lang w:val="it-IT"/>
        </w:rPr>
      </w:pPr>
      <w:ins w:id="12027" w:author="Rapporteur" w:date="2020-09-07T19:08:00Z">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ins>
    </w:p>
    <w:p w14:paraId="42DEF48B" w14:textId="77777777" w:rsidR="0038115F" w:rsidRPr="00FF5905" w:rsidRDefault="0038115F" w:rsidP="0038115F">
      <w:pPr>
        <w:pStyle w:val="PL"/>
        <w:tabs>
          <w:tab w:val="left" w:pos="11100"/>
        </w:tabs>
        <w:rPr>
          <w:ins w:id="12028" w:author="Rapporteur" w:date="2020-09-07T19:08:00Z"/>
          <w:snapToGrid w:val="0"/>
          <w:lang w:val="it-IT"/>
        </w:rPr>
      </w:pPr>
      <w:ins w:id="12029" w:author="Rapporteur" w:date="2020-09-07T19:08:00Z">
        <w:r w:rsidRPr="00FF5905">
          <w:rPr>
            <w:snapToGrid w:val="0"/>
            <w:lang w:val="it-IT"/>
          </w:rPr>
          <w:t>id-TRPInformationType</w:t>
        </w:r>
        <w:r>
          <w:rPr>
            <w:snapToGrid w:val="0"/>
            <w:lang w:val="it-IT"/>
          </w:rPr>
          <w:t>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ins>
    </w:p>
    <w:p w14:paraId="7E5859C0" w14:textId="77777777" w:rsidR="0038115F" w:rsidRPr="00FF5905" w:rsidRDefault="0038115F" w:rsidP="0038115F">
      <w:pPr>
        <w:pStyle w:val="PL"/>
        <w:tabs>
          <w:tab w:val="left" w:pos="11100"/>
        </w:tabs>
        <w:rPr>
          <w:ins w:id="12030" w:author="Rapporteur" w:date="2020-09-07T19:08:00Z"/>
          <w:snapToGrid w:val="0"/>
          <w:lang w:val="it-IT"/>
        </w:rPr>
      </w:pPr>
      <w:ins w:id="12031" w:author="Rapporteur" w:date="2020-09-07T19:08:00Z">
        <w:r w:rsidRPr="00FF5905">
          <w:rPr>
            <w:snapToGrid w:val="0"/>
            <w:lang w:val="it-IT"/>
          </w:rPr>
          <w:t>id-TRPInformationList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ins>
    </w:p>
    <w:p w14:paraId="1E78121D" w14:textId="77777777" w:rsidR="0038115F" w:rsidRPr="00FF5905" w:rsidRDefault="0038115F" w:rsidP="0038115F">
      <w:pPr>
        <w:pStyle w:val="PL"/>
        <w:tabs>
          <w:tab w:val="left" w:pos="11100"/>
        </w:tabs>
        <w:rPr>
          <w:ins w:id="12032" w:author="Rapporteur" w:date="2020-09-07T19:08:00Z"/>
          <w:snapToGrid w:val="0"/>
          <w:lang w:val="it-IT"/>
        </w:rPr>
      </w:pPr>
      <w:ins w:id="12033" w:author="Rapporteur" w:date="2020-09-07T19:08:00Z">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ins>
    </w:p>
    <w:p w14:paraId="7F5BA3A5" w14:textId="77777777" w:rsidR="0038115F" w:rsidRPr="004151EA" w:rsidRDefault="0038115F" w:rsidP="0038115F">
      <w:pPr>
        <w:pStyle w:val="PL"/>
        <w:spacing w:line="0" w:lineRule="atLeast"/>
        <w:rPr>
          <w:ins w:id="12034" w:author="Rapporteur" w:date="2020-09-07T19:08:00Z"/>
          <w:noProof w:val="0"/>
          <w:snapToGrid w:val="0"/>
          <w:lang w:val="it-IT"/>
        </w:rPr>
      </w:pPr>
      <w:ins w:id="12035" w:author="Rapporteur" w:date="2020-09-07T19:08:00Z">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ins>
    </w:p>
    <w:p w14:paraId="79A1EB39" w14:textId="77777777" w:rsidR="0038115F" w:rsidRPr="004151EA" w:rsidRDefault="0038115F" w:rsidP="0038115F">
      <w:pPr>
        <w:pStyle w:val="PL"/>
        <w:spacing w:line="0" w:lineRule="atLeast"/>
        <w:rPr>
          <w:ins w:id="12036" w:author="Rapporteur" w:date="2020-09-07T19:08:00Z"/>
          <w:noProof w:val="0"/>
          <w:snapToGrid w:val="0"/>
          <w:lang w:val="it-IT"/>
        </w:rPr>
      </w:pPr>
      <w:ins w:id="12037" w:author="Rapporteur" w:date="2020-09-07T19:08:00Z">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ins>
    </w:p>
    <w:p w14:paraId="53C9D454" w14:textId="77777777" w:rsidR="0038115F" w:rsidRPr="004151EA" w:rsidRDefault="0038115F" w:rsidP="0038115F">
      <w:pPr>
        <w:pStyle w:val="PL"/>
        <w:spacing w:line="0" w:lineRule="atLeast"/>
        <w:rPr>
          <w:ins w:id="12038" w:author="Rapporteur" w:date="2020-09-07T19:08:00Z"/>
          <w:noProof w:val="0"/>
          <w:snapToGrid w:val="0"/>
          <w:lang w:val="it-IT"/>
        </w:rPr>
      </w:pPr>
      <w:ins w:id="12039" w:author="Rapporteur" w:date="2020-09-07T19:08:00Z">
        <w:r w:rsidRPr="004151EA">
          <w:rPr>
            <w:noProof w:val="0"/>
            <w:snapToGrid w:val="0"/>
            <w:lang w:val="it-IT"/>
          </w:rPr>
          <w:lastRenderedPageBreak/>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ins>
    </w:p>
    <w:p w14:paraId="00E386A4" w14:textId="77777777" w:rsidR="0038115F" w:rsidRPr="004151EA" w:rsidRDefault="0038115F" w:rsidP="0038115F">
      <w:pPr>
        <w:pStyle w:val="PL"/>
        <w:spacing w:line="0" w:lineRule="atLeast"/>
        <w:rPr>
          <w:ins w:id="12040" w:author="Rapporteur" w:date="2020-09-07T19:08:00Z"/>
          <w:snapToGrid w:val="0"/>
          <w:lang w:val="it-IT"/>
        </w:rPr>
      </w:pPr>
      <w:ins w:id="12041" w:author="Rapporteur" w:date="2020-09-07T19:08:00Z">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ins>
    </w:p>
    <w:p w14:paraId="33B0F92D" w14:textId="77777777" w:rsidR="0038115F" w:rsidRPr="00707B3F" w:rsidRDefault="0038115F" w:rsidP="0038115F">
      <w:pPr>
        <w:pStyle w:val="PL"/>
        <w:spacing w:line="0" w:lineRule="atLeast"/>
        <w:rPr>
          <w:ins w:id="12042" w:author="Rapporteur" w:date="2020-09-07T19:08:00Z"/>
          <w:snapToGrid w:val="0"/>
        </w:rPr>
      </w:pPr>
      <w:ins w:id="12043" w:author="Rapporteur" w:date="2020-09-07T19:08:00Z">
        <w:r w:rsidRPr="0054226D">
          <w:rPr>
            <w:noProof w:val="0"/>
            <w:snapToGrid w:val="0"/>
          </w:rPr>
          <w:t>id-</w:t>
        </w:r>
        <w:proofErr w:type="spellStart"/>
        <w:r>
          <w:rPr>
            <w:noProof w:val="0"/>
            <w:snapToGrid w:val="0"/>
          </w:rPr>
          <w:t>AngleOfArrivalNR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36</w:t>
        </w:r>
      </w:ins>
    </w:p>
    <w:p w14:paraId="275404A6" w14:textId="77777777" w:rsidR="0038115F" w:rsidRDefault="0038115F" w:rsidP="0038115F">
      <w:pPr>
        <w:pStyle w:val="PL"/>
        <w:spacing w:line="0" w:lineRule="atLeast"/>
        <w:rPr>
          <w:ins w:id="12044" w:author="Rapporteur" w:date="2020-09-07T19:08:00Z"/>
          <w:snapToGrid w:val="0"/>
        </w:rPr>
      </w:pPr>
      <w:ins w:id="12045" w:author="Rapporteur" w:date="2020-09-07T19:08:00Z">
        <w:r>
          <w:rPr>
            <w:rFonts w:ascii="Courier" w:hAnsi="Courier" w:cs="Courier"/>
            <w:szCs w:val="16"/>
          </w:rPr>
          <w:t>id-G</w:t>
        </w:r>
        <w:r w:rsidRPr="0003757C">
          <w:rPr>
            <w:rFonts w:ascii="Courier" w:hAnsi="Courier" w:cs="Courier"/>
            <w:szCs w:val="16"/>
          </w:rPr>
          <w:t>eographicalCoordinates</w:t>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snapToGrid w:val="0"/>
          </w:rPr>
          <w:t>ProtocolIE-ID ::= 37</w:t>
        </w:r>
      </w:ins>
    </w:p>
    <w:p w14:paraId="5D43165A" w14:textId="77777777" w:rsidR="0038115F" w:rsidRDefault="0038115F" w:rsidP="0038115F">
      <w:pPr>
        <w:pStyle w:val="PL"/>
        <w:spacing w:line="0" w:lineRule="atLeast"/>
        <w:rPr>
          <w:ins w:id="12046" w:author="Rapporteur" w:date="2020-09-07T19:08:00Z"/>
          <w:snapToGrid w:val="0"/>
        </w:rPr>
      </w:pPr>
      <w:ins w:id="12047" w:author="Rapporteur" w:date="2020-09-07T19:08:00Z">
        <w:r>
          <w:rPr>
            <w:noProof w:val="0"/>
            <w:snapToGrid w:val="0"/>
          </w:rPr>
          <w:t>id-</w:t>
        </w:r>
        <w:proofErr w:type="spellStart"/>
        <w:r>
          <w:t>Positioning</w:t>
        </w:r>
        <w:r w:rsidRPr="00AD47CF">
          <w:rPr>
            <w:noProof w:val="0"/>
            <w:snapToGrid w:val="0"/>
          </w:rPr>
          <w:t>Broadcast</w:t>
        </w:r>
        <w:r>
          <w:rPr>
            <w:noProof w:val="0"/>
            <w:snapToGrid w:val="0"/>
          </w:rPr>
          <w: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38</w:t>
        </w:r>
      </w:ins>
    </w:p>
    <w:p w14:paraId="71BD6C2C" w14:textId="77777777" w:rsidR="0038115F" w:rsidRDefault="0038115F" w:rsidP="0038115F">
      <w:pPr>
        <w:pStyle w:val="PL"/>
        <w:spacing w:line="0" w:lineRule="atLeast"/>
        <w:rPr>
          <w:ins w:id="12048" w:author="Rapporteur" w:date="2020-09-07T19:08:00Z"/>
          <w:snapToGrid w:val="0"/>
        </w:rPr>
      </w:pPr>
      <w:ins w:id="12049" w:author="Rapporteur" w:date="2020-09-07T19:08:00Z">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ins>
    </w:p>
    <w:p w14:paraId="0AEBC4AE" w14:textId="77777777" w:rsidR="0038115F" w:rsidRPr="00707B3F" w:rsidRDefault="0038115F" w:rsidP="0038115F">
      <w:pPr>
        <w:pStyle w:val="PL"/>
        <w:spacing w:line="0" w:lineRule="atLeast"/>
        <w:rPr>
          <w:ins w:id="12050" w:author="Rapporteur" w:date="2020-09-07T19:08:00Z"/>
          <w:snapToGrid w:val="0"/>
        </w:rPr>
      </w:pPr>
      <w:ins w:id="12051" w:author="Rapporteur" w:date="2020-09-07T19:08:00Z">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ins>
    </w:p>
    <w:p w14:paraId="11E501E2" w14:textId="77777777" w:rsidR="0038115F" w:rsidRPr="00FF5905" w:rsidRDefault="0038115F" w:rsidP="0038115F">
      <w:pPr>
        <w:pStyle w:val="PL"/>
        <w:tabs>
          <w:tab w:val="left" w:pos="11100"/>
        </w:tabs>
        <w:rPr>
          <w:ins w:id="12052" w:author="Rapporteur" w:date="2020-09-07T19:08:00Z"/>
          <w:snapToGrid w:val="0"/>
        </w:rPr>
      </w:pPr>
      <w:ins w:id="12053" w:author="Rapporteur" w:date="2020-09-07T19:08:00Z">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ins>
    </w:p>
    <w:p w14:paraId="1985F732" w14:textId="77777777" w:rsidR="0038115F" w:rsidRPr="00FF5905" w:rsidRDefault="0038115F" w:rsidP="0038115F">
      <w:pPr>
        <w:pStyle w:val="PL"/>
        <w:tabs>
          <w:tab w:val="left" w:pos="11100"/>
        </w:tabs>
        <w:rPr>
          <w:ins w:id="12054" w:author="Rapporteur" w:date="2020-09-07T19:08:00Z"/>
          <w:snapToGrid w:val="0"/>
        </w:rPr>
      </w:pPr>
      <w:ins w:id="12055" w:author="Rapporteur" w:date="2020-09-07T19:08:00Z">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ins>
    </w:p>
    <w:p w14:paraId="43690691" w14:textId="77777777" w:rsidR="0038115F" w:rsidRPr="00FF5905" w:rsidRDefault="0038115F" w:rsidP="0038115F">
      <w:pPr>
        <w:pStyle w:val="PL"/>
        <w:tabs>
          <w:tab w:val="left" w:pos="11100"/>
        </w:tabs>
        <w:rPr>
          <w:ins w:id="12056" w:author="Rapporteur" w:date="2020-09-07T19:08:00Z"/>
          <w:snapToGrid w:val="0"/>
        </w:rPr>
      </w:pPr>
      <w:ins w:id="12057" w:author="Rapporteur" w:date="2020-09-07T19:08:00Z">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ins>
    </w:p>
    <w:p w14:paraId="2F2DB481" w14:textId="77777777" w:rsidR="0038115F" w:rsidRPr="00FF5905" w:rsidRDefault="0038115F" w:rsidP="0038115F">
      <w:pPr>
        <w:pStyle w:val="PL"/>
        <w:tabs>
          <w:tab w:val="left" w:pos="11100"/>
        </w:tabs>
        <w:rPr>
          <w:ins w:id="12058" w:author="Rapporteur" w:date="2020-09-07T19:08:00Z"/>
          <w:snapToGrid w:val="0"/>
        </w:rPr>
      </w:pPr>
      <w:ins w:id="12059" w:author="Rapporteur" w:date="2020-09-07T19:08:00Z">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ins>
    </w:p>
    <w:p w14:paraId="07728BD0" w14:textId="77777777" w:rsidR="0038115F" w:rsidRPr="00FF5905" w:rsidRDefault="0038115F" w:rsidP="0038115F">
      <w:pPr>
        <w:pStyle w:val="PL"/>
        <w:tabs>
          <w:tab w:val="left" w:pos="11100"/>
        </w:tabs>
        <w:rPr>
          <w:ins w:id="12060" w:author="Rapporteur" w:date="2020-09-07T19:08:00Z"/>
          <w:snapToGrid w:val="0"/>
        </w:rPr>
      </w:pPr>
      <w:ins w:id="12061" w:author="Rapporteur" w:date="2020-09-07T19:08:00Z">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12062" w:name="_Hlk42766383"/>
        <w:r w:rsidRPr="00FF5905">
          <w:rPr>
            <w:snapToGrid w:val="0"/>
          </w:rPr>
          <w:t xml:space="preserve">ProtocolIE-ID ::= </w:t>
        </w:r>
        <w:bookmarkEnd w:id="12062"/>
        <w:r>
          <w:rPr>
            <w:snapToGrid w:val="0"/>
          </w:rPr>
          <w:t>4</w:t>
        </w:r>
        <w:r w:rsidRPr="00FF5905">
          <w:rPr>
            <w:snapToGrid w:val="0"/>
          </w:rPr>
          <w:t>5</w:t>
        </w:r>
      </w:ins>
    </w:p>
    <w:p w14:paraId="506A60F6" w14:textId="77777777" w:rsidR="0038115F" w:rsidRDefault="0038115F" w:rsidP="0038115F">
      <w:pPr>
        <w:pStyle w:val="PL"/>
        <w:spacing w:line="0" w:lineRule="atLeast"/>
        <w:rPr>
          <w:ins w:id="12063" w:author="Rapporteur" w:date="2020-09-07T19:08:00Z"/>
          <w:snapToGrid w:val="0"/>
        </w:rPr>
      </w:pPr>
      <w:ins w:id="12064" w:author="Rapporteur" w:date="2020-09-07T19:08:00Z">
        <w:r w:rsidRPr="00EA5FA7">
          <w:rPr>
            <w:noProof w:val="0"/>
            <w:snapToGrid w:val="0"/>
            <w:lang w:eastAsia="zh-CN"/>
          </w:rPr>
          <w:t>id-</w:t>
        </w:r>
        <w:proofErr w:type="spellStart"/>
        <w:r w:rsidRPr="0063342A">
          <w:rPr>
            <w:noProof w:val="0"/>
            <w:snapToGrid w:val="0"/>
            <w:lang w:eastAsia="zh-CN"/>
          </w:rPr>
          <w:t>SRSResourceSetID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ins>
    </w:p>
    <w:p w14:paraId="1C169243" w14:textId="77777777" w:rsidR="0038115F" w:rsidRPr="00FF5905" w:rsidRDefault="0038115F" w:rsidP="0038115F">
      <w:pPr>
        <w:pStyle w:val="PL"/>
        <w:spacing w:line="0" w:lineRule="atLeast"/>
        <w:rPr>
          <w:ins w:id="12065" w:author="Rapporteur" w:date="2020-09-07T19:08:00Z"/>
          <w:snapToGrid w:val="0"/>
        </w:rPr>
      </w:pPr>
      <w:ins w:id="12066" w:author="Rapporteur" w:date="2020-09-07T19:08:00Z">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ins>
    </w:p>
    <w:p w14:paraId="28F5E677" w14:textId="77777777" w:rsidR="0038115F" w:rsidRDefault="0038115F" w:rsidP="0038115F">
      <w:pPr>
        <w:pStyle w:val="PL"/>
        <w:spacing w:line="0" w:lineRule="atLeast"/>
        <w:rPr>
          <w:ins w:id="12067" w:author="Rapporteur" w:date="2020-09-07T19:08:00Z"/>
          <w:snapToGrid w:val="0"/>
        </w:rPr>
      </w:pPr>
      <w:ins w:id="12068" w:author="Rapporteur" w:date="2020-09-07T19:08:00Z">
        <w:r>
          <w:rPr>
            <w:rFonts w:ascii="Courier" w:hAnsi="Courier" w:cs="Courier"/>
            <w:szCs w:val="16"/>
          </w:rPr>
          <w:t>id-</w:t>
        </w:r>
        <w:proofErr w:type="spellStart"/>
        <w:r>
          <w:rPr>
            <w:noProof w:val="0"/>
          </w:rPr>
          <w:t>SRSSpatialRelation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ins>
    </w:p>
    <w:p w14:paraId="7C9719B3" w14:textId="77777777" w:rsidR="0038115F" w:rsidRPr="00E22101" w:rsidRDefault="0038115F" w:rsidP="0038115F">
      <w:pPr>
        <w:pStyle w:val="PL"/>
        <w:spacing w:line="0" w:lineRule="atLeast"/>
        <w:rPr>
          <w:ins w:id="12069" w:author="Rapporteur" w:date="2020-09-07T19:08:00Z"/>
        </w:rPr>
      </w:pPr>
      <w:ins w:id="12070" w:author="Rapporteur" w:date="2020-09-07T19:08:00Z">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ins>
    </w:p>
    <w:p w14:paraId="4BC1EA41" w14:textId="77777777" w:rsidR="0038115F" w:rsidRDefault="0038115F" w:rsidP="0038115F">
      <w:pPr>
        <w:pStyle w:val="PL"/>
        <w:spacing w:line="0" w:lineRule="atLeast"/>
        <w:rPr>
          <w:ins w:id="12071" w:author="Rapporteur" w:date="2020-09-07T19:08:00Z"/>
        </w:rPr>
      </w:pPr>
      <w:ins w:id="12072" w:author="Rapporteur" w:date="2020-09-07T19:08:00Z">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ins>
    </w:p>
    <w:p w14:paraId="69448DC3" w14:textId="77777777" w:rsidR="0038115F" w:rsidRDefault="0038115F" w:rsidP="0038115F">
      <w:pPr>
        <w:pStyle w:val="PL"/>
        <w:spacing w:line="0" w:lineRule="atLeast"/>
        <w:rPr>
          <w:ins w:id="12073" w:author="Rapporteur" w:date="2020-09-07T19:08:00Z"/>
        </w:rPr>
      </w:pPr>
      <w:proofErr w:type="gramStart"/>
      <w:ins w:id="12074" w:author="Rapporteur" w:date="2020-09-07T19:08:00Z">
        <w:r>
          <w:rPr>
            <w:noProof w:val="0"/>
            <w:lang w:val="fr-FR"/>
          </w:rPr>
          <w:t>id</w:t>
        </w:r>
        <w:proofErr w:type="gramEnd"/>
        <w:r>
          <w:rPr>
            <w:noProof w:val="0"/>
            <w:lang w:val="fr-FR"/>
          </w:rPr>
          <w:t>-</w:t>
        </w:r>
        <w:proofErr w:type="spellStart"/>
        <w:r>
          <w:rPr>
            <w:noProof w:val="0"/>
            <w:lang w:val="fr-FR"/>
          </w:rPr>
          <w:t>SR</w:t>
        </w:r>
        <w:r w:rsidRPr="00FF5905">
          <w:rPr>
            <w:noProof w:val="0"/>
            <w:lang w:val="fr-FR"/>
          </w:rPr>
          <w:t>SResourceTrigger</w:t>
        </w:r>
        <w:proofErr w:type="spellEnd"/>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sidRPr="00504F3B">
          <w:t xml:space="preserve">ProtocolIE-ID ::= </w:t>
        </w:r>
        <w:r>
          <w:t>5</w:t>
        </w:r>
        <w:r w:rsidRPr="00504F3B">
          <w:t>1</w:t>
        </w:r>
      </w:ins>
    </w:p>
    <w:p w14:paraId="05FF5CFE" w14:textId="77777777" w:rsidR="0038115F" w:rsidRDefault="0038115F" w:rsidP="0038115F">
      <w:pPr>
        <w:pStyle w:val="PL"/>
        <w:spacing w:line="0" w:lineRule="atLeast"/>
        <w:rPr>
          <w:ins w:id="12075" w:author="Rapporteur" w:date="2020-09-07T19:08:00Z"/>
          <w:noProof w:val="0"/>
          <w:snapToGrid w:val="0"/>
        </w:rPr>
      </w:pPr>
      <w:ins w:id="12076" w:author="Rapporteur" w:date="2020-09-07T19:08:00Z">
        <w:r>
          <w:rPr>
            <w:snapToGrid w:val="0"/>
          </w:rPr>
          <w:t>id-TRP</w:t>
        </w:r>
        <w:proofErr w:type="spellStart"/>
        <w:r w:rsidRPr="0054226D">
          <w:rPr>
            <w:noProof w:val="0"/>
            <w:snapToGrid w:val="0"/>
          </w:rPr>
          <w:t>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52</w:t>
        </w:r>
      </w:ins>
    </w:p>
    <w:p w14:paraId="309F2603" w14:textId="77777777" w:rsidR="0038115F" w:rsidRDefault="0038115F" w:rsidP="0038115F">
      <w:pPr>
        <w:pStyle w:val="PL"/>
        <w:spacing w:line="0" w:lineRule="atLeast"/>
        <w:rPr>
          <w:ins w:id="12077" w:author="Rapporteur" w:date="2020-09-07T19:08:00Z"/>
        </w:rPr>
      </w:pPr>
      <w:ins w:id="12078" w:author="Rapporteur" w:date="2020-09-07T19:08:00Z">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r w:rsidRPr="00FD22F9">
          <w:t xml:space="preserve"> </w:t>
        </w:r>
      </w:ins>
    </w:p>
    <w:p w14:paraId="4930601F" w14:textId="2C752DBC" w:rsidR="00811E5F" w:rsidRDefault="0038115F" w:rsidP="00811E5F">
      <w:pPr>
        <w:pStyle w:val="PL"/>
        <w:spacing w:line="0" w:lineRule="atLeast"/>
        <w:rPr>
          <w:ins w:id="12079" w:author="Ericsson 1" w:date="2020-09-14T18:08:00Z"/>
        </w:rPr>
      </w:pPr>
      <w:ins w:id="12080" w:author="Rapporteur" w:date="2020-09-07T19:08:00Z">
        <w:r>
          <w:t>id-</w:t>
        </w:r>
        <w:r w:rsidRPr="00152201">
          <w:t>SFNInitialisationTime</w:t>
        </w:r>
        <w:r>
          <w:tab/>
        </w:r>
        <w:r>
          <w:tab/>
        </w:r>
        <w:r>
          <w:tab/>
        </w:r>
        <w:r>
          <w:tab/>
        </w:r>
        <w:r>
          <w:tab/>
        </w:r>
        <w:r>
          <w:tab/>
        </w:r>
        <w:r>
          <w:tab/>
        </w:r>
        <w:r>
          <w:tab/>
        </w:r>
        <w:r>
          <w:tab/>
        </w:r>
        <w:r>
          <w:tab/>
        </w:r>
        <w:r w:rsidRPr="0032456C">
          <w:t xml:space="preserve">ProtocolIE-ID ::= </w:t>
        </w:r>
        <w:r>
          <w:t>54</w:t>
        </w:r>
      </w:ins>
      <w:ins w:id="12081" w:author="Ericsson 1" w:date="2020-09-14T18:08:00Z">
        <w:r w:rsidR="00811E5F" w:rsidRPr="00811E5F">
          <w:t xml:space="preserve"> </w:t>
        </w:r>
      </w:ins>
    </w:p>
    <w:p w14:paraId="5FE46D30" w14:textId="77777777" w:rsidR="00811E5F" w:rsidRDefault="00811E5F" w:rsidP="00811E5F">
      <w:pPr>
        <w:pStyle w:val="PL"/>
        <w:spacing w:line="0" w:lineRule="atLeast"/>
        <w:rPr>
          <w:ins w:id="12082" w:author="Ericsson 1" w:date="2020-09-14T18:08:00Z"/>
        </w:rPr>
      </w:pPr>
      <w:ins w:id="12083" w:author="Ericsson 1" w:date="2020-09-14T18:08:00Z">
        <w:r>
          <w:t>id-ResultNR</w:t>
        </w:r>
        <w:r>
          <w:tab/>
        </w:r>
        <w:r>
          <w:tab/>
        </w:r>
        <w:r>
          <w:tab/>
        </w:r>
        <w:r>
          <w:tab/>
        </w:r>
        <w:r>
          <w:tab/>
        </w:r>
        <w:r>
          <w:tab/>
        </w:r>
        <w:r>
          <w:tab/>
        </w:r>
        <w:r>
          <w:tab/>
        </w:r>
        <w:r>
          <w:tab/>
        </w:r>
        <w:r>
          <w:tab/>
        </w:r>
        <w:r>
          <w:tab/>
        </w:r>
        <w:r>
          <w:tab/>
        </w:r>
        <w:r>
          <w:tab/>
        </w:r>
        <w:r>
          <w:tab/>
          <w:t>ProtocolIE-ID ::= 55</w:t>
        </w:r>
      </w:ins>
    </w:p>
    <w:p w14:paraId="6481FB3B" w14:textId="593DA1CD" w:rsidR="00811E5F" w:rsidRPr="00436F1A" w:rsidRDefault="00811E5F" w:rsidP="00811E5F">
      <w:pPr>
        <w:pStyle w:val="PL"/>
        <w:spacing w:line="0" w:lineRule="atLeast"/>
      </w:pPr>
      <w:ins w:id="12084" w:author="Ericsson 1" w:date="2020-09-14T18:08:00Z">
        <w:r>
          <w:t>id-ResultEUTRA</w:t>
        </w:r>
        <w:r>
          <w:tab/>
        </w:r>
        <w:r>
          <w:tab/>
        </w:r>
        <w:r>
          <w:tab/>
        </w:r>
        <w:r>
          <w:tab/>
        </w:r>
        <w:r>
          <w:tab/>
        </w:r>
        <w:r>
          <w:tab/>
        </w:r>
        <w:r>
          <w:tab/>
        </w:r>
        <w:r>
          <w:tab/>
        </w:r>
        <w:r>
          <w:tab/>
        </w:r>
        <w:r>
          <w:tab/>
        </w:r>
        <w:r>
          <w:tab/>
        </w:r>
        <w:r>
          <w:tab/>
        </w:r>
        <w:r>
          <w:tab/>
          <w:t>ProtocolIE-ID ::= 56</w:t>
        </w:r>
      </w:ins>
    </w:p>
    <w:p w14:paraId="22CA3366" w14:textId="6A88B7D9" w:rsidR="005A0333" w:rsidRPr="00436F1A" w:rsidRDefault="005A0333" w:rsidP="0038115F">
      <w:pPr>
        <w:pStyle w:val="PL"/>
        <w:spacing w:line="0" w:lineRule="atLeast"/>
        <w:rPr>
          <w:ins w:id="12085" w:author="Rapporteur" w:date="2020-09-07T19:08:00Z"/>
        </w:rPr>
      </w:pPr>
    </w:p>
    <w:p w14:paraId="59A031B5" w14:textId="77777777" w:rsidR="001C1780" w:rsidRPr="00707B3F" w:rsidRDefault="001C1780" w:rsidP="001C1780">
      <w:pPr>
        <w:pStyle w:val="PL"/>
        <w:spacing w:line="0" w:lineRule="atLeast"/>
        <w:rPr>
          <w:ins w:id="12086" w:author="Rapporteur" w:date="2020-09-07T19:08:00Z"/>
          <w:snapToGrid w:val="0"/>
        </w:rPr>
      </w:pPr>
    </w:p>
    <w:p w14:paraId="7983C8E7" w14:textId="77777777" w:rsidR="00EA1611" w:rsidRPr="00707B3F" w:rsidRDefault="00EA1611" w:rsidP="00EA1611">
      <w:pPr>
        <w:pStyle w:val="PL"/>
        <w:spacing w:line="0" w:lineRule="atLeast"/>
        <w:rPr>
          <w:snapToGrid w:val="0"/>
        </w:rPr>
      </w:pPr>
      <w:r w:rsidRPr="00707B3F">
        <w:rPr>
          <w:snapToGrid w:val="0"/>
        </w:rPr>
        <w:t>END</w:t>
      </w:r>
    </w:p>
    <w:p w14:paraId="4FBF4538" w14:textId="77777777" w:rsidR="00EA1611" w:rsidRDefault="00EA1611" w:rsidP="00EA1611">
      <w:pPr>
        <w:pStyle w:val="PL"/>
        <w:spacing w:line="0" w:lineRule="atLeast"/>
      </w:pPr>
      <w:r w:rsidRPr="0058042D">
        <w:t>-- ASN1STOP</w:t>
      </w:r>
    </w:p>
    <w:p w14:paraId="77CF668F" w14:textId="77777777" w:rsidR="00EA1611" w:rsidRPr="00707B3F" w:rsidRDefault="00EA1611" w:rsidP="00EA1611">
      <w:pPr>
        <w:pStyle w:val="PL"/>
        <w:spacing w:line="0" w:lineRule="atLeast"/>
        <w:rPr>
          <w:snapToGrid w:val="0"/>
        </w:rPr>
      </w:pPr>
    </w:p>
    <w:p w14:paraId="6A9E6765" w14:textId="77777777" w:rsidR="00EA1611" w:rsidRPr="00707B3F" w:rsidRDefault="00EA1611" w:rsidP="00EA1611">
      <w:pPr>
        <w:pStyle w:val="Heading3"/>
        <w:spacing w:line="0" w:lineRule="atLeast"/>
        <w:rPr>
          <w:noProof/>
        </w:rPr>
      </w:pPr>
      <w:bookmarkStart w:id="12087" w:name="_Toc534903106"/>
      <w:r w:rsidRPr="00707B3F">
        <w:rPr>
          <w:noProof/>
        </w:rPr>
        <w:t>9.3.8</w:t>
      </w:r>
      <w:r w:rsidRPr="00707B3F">
        <w:rPr>
          <w:noProof/>
        </w:rPr>
        <w:tab/>
        <w:t>Container definitions</w:t>
      </w:r>
      <w:bookmarkEnd w:id="12087"/>
    </w:p>
    <w:p w14:paraId="59F179D0" w14:textId="7D11B87A" w:rsidR="00EA1611" w:rsidRDefault="00EA1611" w:rsidP="00EA1611">
      <w:pPr>
        <w:pStyle w:val="PL"/>
        <w:spacing w:line="0" w:lineRule="atLeast"/>
        <w:rPr>
          <w:snapToGrid w:val="0"/>
        </w:rPr>
      </w:pPr>
      <w:r w:rsidRPr="0058042D">
        <w:rPr>
          <w:snapToGrid w:val="0"/>
        </w:rPr>
        <w:t>-- ASN1START</w:t>
      </w:r>
    </w:p>
    <w:p w14:paraId="1FDAFE86" w14:textId="77777777" w:rsidR="00EA1611" w:rsidRPr="00707B3F" w:rsidRDefault="00EA1611" w:rsidP="00EA1611">
      <w:pPr>
        <w:pStyle w:val="PL"/>
        <w:spacing w:line="0" w:lineRule="atLeast"/>
        <w:rPr>
          <w:snapToGrid w:val="0"/>
        </w:rPr>
      </w:pPr>
      <w:r w:rsidRPr="00707B3F">
        <w:rPr>
          <w:snapToGrid w:val="0"/>
        </w:rPr>
        <w:t>-- **************************************************************</w:t>
      </w:r>
    </w:p>
    <w:p w14:paraId="2F632BFA" w14:textId="77777777" w:rsidR="00EA1611" w:rsidRPr="00707B3F" w:rsidRDefault="00EA1611" w:rsidP="00EA1611">
      <w:pPr>
        <w:pStyle w:val="PL"/>
        <w:spacing w:line="0" w:lineRule="atLeast"/>
        <w:rPr>
          <w:snapToGrid w:val="0"/>
        </w:rPr>
      </w:pPr>
      <w:r w:rsidRPr="00707B3F">
        <w:rPr>
          <w:snapToGrid w:val="0"/>
        </w:rPr>
        <w:t>--</w:t>
      </w:r>
    </w:p>
    <w:p w14:paraId="0A9AF2BC" w14:textId="77777777" w:rsidR="00EA1611" w:rsidRPr="00707B3F" w:rsidRDefault="00EA1611" w:rsidP="00EA1611">
      <w:pPr>
        <w:pStyle w:val="PL"/>
        <w:spacing w:line="0" w:lineRule="atLeast"/>
        <w:outlineLvl w:val="3"/>
        <w:rPr>
          <w:snapToGrid w:val="0"/>
        </w:rPr>
      </w:pPr>
      <w:r w:rsidRPr="00707B3F">
        <w:rPr>
          <w:snapToGrid w:val="0"/>
        </w:rPr>
        <w:t>-- Container definitions</w:t>
      </w:r>
    </w:p>
    <w:p w14:paraId="755ED2C3" w14:textId="77777777" w:rsidR="00EA1611" w:rsidRPr="00707B3F" w:rsidRDefault="00EA1611" w:rsidP="00EA1611">
      <w:pPr>
        <w:pStyle w:val="PL"/>
        <w:spacing w:line="0" w:lineRule="atLeast"/>
        <w:rPr>
          <w:snapToGrid w:val="0"/>
        </w:rPr>
      </w:pPr>
      <w:r w:rsidRPr="00707B3F">
        <w:rPr>
          <w:snapToGrid w:val="0"/>
        </w:rPr>
        <w:t>--</w:t>
      </w:r>
    </w:p>
    <w:p w14:paraId="51C87315" w14:textId="77777777" w:rsidR="00EA1611" w:rsidRPr="00707B3F" w:rsidRDefault="00EA1611" w:rsidP="00EA1611">
      <w:pPr>
        <w:pStyle w:val="PL"/>
        <w:spacing w:line="0" w:lineRule="atLeast"/>
        <w:rPr>
          <w:snapToGrid w:val="0"/>
        </w:rPr>
      </w:pPr>
      <w:r w:rsidRPr="00707B3F">
        <w:rPr>
          <w:snapToGrid w:val="0"/>
        </w:rPr>
        <w:t>-- **************************************************************</w:t>
      </w:r>
    </w:p>
    <w:p w14:paraId="11F3CA5E" w14:textId="77777777" w:rsidR="00EA1611" w:rsidRPr="00707B3F" w:rsidRDefault="00EA1611" w:rsidP="00EA1611">
      <w:pPr>
        <w:pStyle w:val="PL"/>
        <w:spacing w:line="0" w:lineRule="atLeast"/>
        <w:rPr>
          <w:snapToGrid w:val="0"/>
        </w:rPr>
      </w:pPr>
    </w:p>
    <w:p w14:paraId="50A7348A" w14:textId="77777777" w:rsidR="00EA1611" w:rsidRPr="00707B3F" w:rsidRDefault="00EA1611" w:rsidP="00EA1611">
      <w:pPr>
        <w:pStyle w:val="PL"/>
        <w:spacing w:line="0" w:lineRule="atLeast"/>
        <w:rPr>
          <w:snapToGrid w:val="0"/>
        </w:rPr>
      </w:pPr>
      <w:r w:rsidRPr="00707B3F">
        <w:rPr>
          <w:snapToGrid w:val="0"/>
        </w:rPr>
        <w:t>NRPPA-Containers {</w:t>
      </w:r>
    </w:p>
    <w:p w14:paraId="39977B68"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0366267E" w14:textId="77777777" w:rsidR="00EA1611" w:rsidRPr="00707B3F" w:rsidRDefault="00EA1611" w:rsidP="00EA1611">
      <w:pPr>
        <w:pStyle w:val="PL"/>
        <w:spacing w:line="0" w:lineRule="atLeast"/>
        <w:rPr>
          <w:snapToGrid w:val="0"/>
        </w:rPr>
      </w:pPr>
      <w:r w:rsidRPr="00707B3F">
        <w:rPr>
          <w:snapToGrid w:val="0"/>
        </w:rPr>
        <w:t>ngran-access (22) modules (3) nrppa (4) version1 (1) nrppa-Containers (5)}</w:t>
      </w:r>
    </w:p>
    <w:p w14:paraId="00DF5DDC" w14:textId="77777777" w:rsidR="00EA1611" w:rsidRPr="00707B3F" w:rsidRDefault="00EA1611" w:rsidP="00EA1611">
      <w:pPr>
        <w:pStyle w:val="PL"/>
        <w:spacing w:line="0" w:lineRule="atLeast"/>
        <w:rPr>
          <w:snapToGrid w:val="0"/>
        </w:rPr>
      </w:pPr>
    </w:p>
    <w:p w14:paraId="1420693C"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3A71F1FF" w14:textId="77777777" w:rsidR="00EA1611" w:rsidRPr="00707B3F" w:rsidRDefault="00EA1611" w:rsidP="00EA1611">
      <w:pPr>
        <w:pStyle w:val="PL"/>
        <w:spacing w:line="0" w:lineRule="atLeast"/>
        <w:rPr>
          <w:snapToGrid w:val="0"/>
        </w:rPr>
      </w:pPr>
    </w:p>
    <w:p w14:paraId="405DA8C1" w14:textId="77777777" w:rsidR="00EA1611" w:rsidRPr="00707B3F" w:rsidRDefault="00EA1611" w:rsidP="00EA1611">
      <w:pPr>
        <w:pStyle w:val="PL"/>
        <w:spacing w:line="0" w:lineRule="atLeast"/>
        <w:rPr>
          <w:snapToGrid w:val="0"/>
        </w:rPr>
      </w:pPr>
      <w:r w:rsidRPr="00707B3F">
        <w:rPr>
          <w:snapToGrid w:val="0"/>
        </w:rPr>
        <w:t>BEGIN</w:t>
      </w:r>
    </w:p>
    <w:p w14:paraId="641FBF7D" w14:textId="77777777" w:rsidR="00EA1611" w:rsidRPr="00707B3F" w:rsidRDefault="00EA1611" w:rsidP="00EA1611">
      <w:pPr>
        <w:pStyle w:val="PL"/>
        <w:spacing w:line="0" w:lineRule="atLeast"/>
        <w:rPr>
          <w:snapToGrid w:val="0"/>
        </w:rPr>
      </w:pPr>
    </w:p>
    <w:p w14:paraId="31021446" w14:textId="77777777" w:rsidR="00EA1611" w:rsidRPr="00707B3F" w:rsidRDefault="00EA1611" w:rsidP="00EA1611">
      <w:pPr>
        <w:pStyle w:val="PL"/>
        <w:spacing w:line="0" w:lineRule="atLeast"/>
        <w:rPr>
          <w:snapToGrid w:val="0"/>
        </w:rPr>
      </w:pPr>
      <w:r w:rsidRPr="00707B3F">
        <w:rPr>
          <w:snapToGrid w:val="0"/>
        </w:rPr>
        <w:t>-- **************************************************************</w:t>
      </w:r>
    </w:p>
    <w:p w14:paraId="37D0908E" w14:textId="77777777" w:rsidR="00EA1611" w:rsidRPr="00707B3F" w:rsidRDefault="00EA1611" w:rsidP="00EA1611">
      <w:pPr>
        <w:pStyle w:val="PL"/>
        <w:spacing w:line="0" w:lineRule="atLeast"/>
        <w:rPr>
          <w:snapToGrid w:val="0"/>
        </w:rPr>
      </w:pPr>
      <w:r w:rsidRPr="00707B3F">
        <w:rPr>
          <w:snapToGrid w:val="0"/>
        </w:rPr>
        <w:t>--</w:t>
      </w:r>
    </w:p>
    <w:p w14:paraId="57466A3B"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436640AF" w14:textId="77777777" w:rsidR="00EA1611" w:rsidRPr="00707B3F" w:rsidRDefault="00EA1611" w:rsidP="00EA1611">
      <w:pPr>
        <w:pStyle w:val="PL"/>
        <w:spacing w:line="0" w:lineRule="atLeast"/>
        <w:rPr>
          <w:snapToGrid w:val="0"/>
        </w:rPr>
      </w:pPr>
      <w:r w:rsidRPr="00707B3F">
        <w:rPr>
          <w:snapToGrid w:val="0"/>
        </w:rPr>
        <w:t>--</w:t>
      </w:r>
    </w:p>
    <w:p w14:paraId="44CC5EF4" w14:textId="77777777" w:rsidR="00EA1611" w:rsidRPr="00707B3F" w:rsidRDefault="00EA1611" w:rsidP="00EA1611">
      <w:pPr>
        <w:pStyle w:val="PL"/>
        <w:spacing w:line="0" w:lineRule="atLeast"/>
        <w:rPr>
          <w:snapToGrid w:val="0"/>
        </w:rPr>
      </w:pPr>
      <w:r w:rsidRPr="00707B3F">
        <w:rPr>
          <w:snapToGrid w:val="0"/>
        </w:rPr>
        <w:t>-- **************************************************************</w:t>
      </w:r>
    </w:p>
    <w:p w14:paraId="6F638743" w14:textId="77777777" w:rsidR="00EA1611" w:rsidRPr="00707B3F" w:rsidRDefault="00EA1611" w:rsidP="00EA1611">
      <w:pPr>
        <w:pStyle w:val="PL"/>
        <w:spacing w:line="0" w:lineRule="atLeast"/>
        <w:rPr>
          <w:snapToGrid w:val="0"/>
        </w:rPr>
      </w:pPr>
    </w:p>
    <w:p w14:paraId="58490043" w14:textId="77777777" w:rsidR="00EA1611" w:rsidRPr="00707B3F" w:rsidRDefault="00EA1611" w:rsidP="00EA1611">
      <w:pPr>
        <w:pStyle w:val="PL"/>
        <w:spacing w:line="0" w:lineRule="atLeast"/>
        <w:rPr>
          <w:snapToGrid w:val="0"/>
        </w:rPr>
      </w:pPr>
      <w:r w:rsidRPr="00707B3F">
        <w:rPr>
          <w:snapToGrid w:val="0"/>
        </w:rPr>
        <w:lastRenderedPageBreak/>
        <w:t>IMPORTS</w:t>
      </w:r>
    </w:p>
    <w:p w14:paraId="039BEBFA" w14:textId="77777777" w:rsidR="00EA1611" w:rsidRPr="00707B3F" w:rsidRDefault="00EA1611" w:rsidP="00EA1611">
      <w:pPr>
        <w:pStyle w:val="PL"/>
        <w:spacing w:line="0" w:lineRule="atLeast"/>
        <w:rPr>
          <w:snapToGrid w:val="0"/>
        </w:rPr>
      </w:pPr>
      <w:r w:rsidRPr="00707B3F">
        <w:rPr>
          <w:snapToGrid w:val="0"/>
        </w:rPr>
        <w:tab/>
        <w:t>maxPrivateIEs,</w:t>
      </w:r>
    </w:p>
    <w:p w14:paraId="0FB87CF0" w14:textId="77777777" w:rsidR="00EA1611" w:rsidRPr="00707B3F" w:rsidRDefault="00EA1611" w:rsidP="00EA1611">
      <w:pPr>
        <w:pStyle w:val="PL"/>
        <w:spacing w:line="0" w:lineRule="atLeast"/>
        <w:rPr>
          <w:snapToGrid w:val="0"/>
        </w:rPr>
      </w:pPr>
      <w:r w:rsidRPr="00707B3F">
        <w:rPr>
          <w:snapToGrid w:val="0"/>
        </w:rPr>
        <w:tab/>
        <w:t>maxProtocolExtensions,</w:t>
      </w:r>
    </w:p>
    <w:p w14:paraId="339DAF9F" w14:textId="77777777" w:rsidR="00EA1611" w:rsidRPr="00707B3F" w:rsidRDefault="00EA1611" w:rsidP="00EA1611">
      <w:pPr>
        <w:pStyle w:val="PL"/>
        <w:spacing w:line="0" w:lineRule="atLeast"/>
        <w:rPr>
          <w:snapToGrid w:val="0"/>
        </w:rPr>
      </w:pPr>
      <w:r w:rsidRPr="00707B3F">
        <w:rPr>
          <w:snapToGrid w:val="0"/>
        </w:rPr>
        <w:tab/>
        <w:t>maxProtocolIEs,</w:t>
      </w:r>
    </w:p>
    <w:p w14:paraId="43673596" w14:textId="77777777" w:rsidR="00EA1611" w:rsidRPr="00707B3F" w:rsidRDefault="00EA1611" w:rsidP="00EA1611">
      <w:pPr>
        <w:pStyle w:val="PL"/>
        <w:spacing w:line="0" w:lineRule="atLeast"/>
        <w:rPr>
          <w:snapToGrid w:val="0"/>
        </w:rPr>
      </w:pPr>
      <w:r w:rsidRPr="00707B3F">
        <w:rPr>
          <w:snapToGrid w:val="0"/>
        </w:rPr>
        <w:tab/>
        <w:t>Criticality,</w:t>
      </w:r>
    </w:p>
    <w:p w14:paraId="697F98A0" w14:textId="77777777" w:rsidR="00EA1611" w:rsidRPr="00707B3F" w:rsidRDefault="00EA1611" w:rsidP="00EA1611">
      <w:pPr>
        <w:pStyle w:val="PL"/>
        <w:spacing w:line="0" w:lineRule="atLeast"/>
        <w:rPr>
          <w:snapToGrid w:val="0"/>
        </w:rPr>
      </w:pPr>
      <w:r w:rsidRPr="00707B3F">
        <w:rPr>
          <w:snapToGrid w:val="0"/>
        </w:rPr>
        <w:tab/>
        <w:t>Presence,</w:t>
      </w:r>
    </w:p>
    <w:p w14:paraId="5F0F29DC" w14:textId="77777777" w:rsidR="00EA1611" w:rsidRPr="00707B3F" w:rsidRDefault="00EA1611" w:rsidP="00EA1611">
      <w:pPr>
        <w:pStyle w:val="PL"/>
        <w:spacing w:line="0" w:lineRule="atLeast"/>
        <w:rPr>
          <w:snapToGrid w:val="0"/>
        </w:rPr>
      </w:pPr>
      <w:r w:rsidRPr="00707B3F">
        <w:rPr>
          <w:snapToGrid w:val="0"/>
        </w:rPr>
        <w:tab/>
        <w:t>PrivateIE-ID,</w:t>
      </w:r>
    </w:p>
    <w:p w14:paraId="63C5C0CD" w14:textId="77777777" w:rsidR="00EA1611" w:rsidRPr="00707B3F" w:rsidRDefault="00EA1611" w:rsidP="00EA1611">
      <w:pPr>
        <w:pStyle w:val="PL"/>
        <w:spacing w:line="0" w:lineRule="atLeast"/>
        <w:rPr>
          <w:snapToGrid w:val="0"/>
        </w:rPr>
      </w:pPr>
      <w:r w:rsidRPr="00707B3F">
        <w:rPr>
          <w:snapToGrid w:val="0"/>
        </w:rPr>
        <w:tab/>
        <w:t>ProtocolIE-ID</w:t>
      </w:r>
      <w:r w:rsidRPr="00707B3F">
        <w:rPr>
          <w:snapToGrid w:val="0"/>
        </w:rPr>
        <w:tab/>
      </w:r>
    </w:p>
    <w:p w14:paraId="3482572F" w14:textId="77777777" w:rsidR="00EA1611" w:rsidRPr="00707B3F" w:rsidRDefault="00EA1611" w:rsidP="00EA1611">
      <w:pPr>
        <w:pStyle w:val="PL"/>
        <w:spacing w:line="0" w:lineRule="atLeast"/>
        <w:rPr>
          <w:snapToGrid w:val="0"/>
        </w:rPr>
      </w:pPr>
      <w:r w:rsidRPr="00707B3F">
        <w:rPr>
          <w:snapToGrid w:val="0"/>
        </w:rPr>
        <w:t>FROM NRPPA-CommonDataTypes;</w:t>
      </w:r>
    </w:p>
    <w:p w14:paraId="07577055" w14:textId="77777777" w:rsidR="00EA1611" w:rsidRPr="00707B3F" w:rsidRDefault="00EA1611" w:rsidP="00EA1611">
      <w:pPr>
        <w:pStyle w:val="PL"/>
        <w:spacing w:line="0" w:lineRule="atLeast"/>
        <w:rPr>
          <w:snapToGrid w:val="0"/>
        </w:rPr>
      </w:pPr>
    </w:p>
    <w:p w14:paraId="407D2094" w14:textId="77777777" w:rsidR="00EA1611" w:rsidRPr="00707B3F" w:rsidRDefault="00EA1611" w:rsidP="00EA1611">
      <w:pPr>
        <w:pStyle w:val="PL"/>
        <w:spacing w:line="0" w:lineRule="atLeast"/>
        <w:rPr>
          <w:snapToGrid w:val="0"/>
        </w:rPr>
      </w:pPr>
      <w:r w:rsidRPr="00707B3F">
        <w:rPr>
          <w:snapToGrid w:val="0"/>
        </w:rPr>
        <w:t>-- **************************************************************</w:t>
      </w:r>
    </w:p>
    <w:p w14:paraId="1B57B458" w14:textId="77777777" w:rsidR="00EA1611" w:rsidRPr="00707B3F" w:rsidRDefault="00EA1611" w:rsidP="00EA1611">
      <w:pPr>
        <w:pStyle w:val="PL"/>
        <w:spacing w:line="0" w:lineRule="atLeast"/>
        <w:rPr>
          <w:snapToGrid w:val="0"/>
        </w:rPr>
      </w:pPr>
      <w:r w:rsidRPr="00707B3F">
        <w:rPr>
          <w:snapToGrid w:val="0"/>
        </w:rPr>
        <w:t>--</w:t>
      </w:r>
    </w:p>
    <w:p w14:paraId="0EAE6100" w14:textId="77777777" w:rsidR="00EA1611" w:rsidRPr="00707B3F" w:rsidRDefault="00EA1611" w:rsidP="00EA1611">
      <w:pPr>
        <w:pStyle w:val="PL"/>
        <w:spacing w:line="0" w:lineRule="atLeast"/>
        <w:outlineLvl w:val="3"/>
        <w:rPr>
          <w:snapToGrid w:val="0"/>
        </w:rPr>
      </w:pPr>
      <w:r w:rsidRPr="00707B3F">
        <w:rPr>
          <w:snapToGrid w:val="0"/>
        </w:rPr>
        <w:t>-- Class Definition for Protocol IEs</w:t>
      </w:r>
    </w:p>
    <w:p w14:paraId="52CBE5FC" w14:textId="77777777" w:rsidR="00EA1611" w:rsidRPr="00707B3F" w:rsidRDefault="00EA1611" w:rsidP="00EA1611">
      <w:pPr>
        <w:pStyle w:val="PL"/>
        <w:spacing w:line="0" w:lineRule="atLeast"/>
        <w:rPr>
          <w:snapToGrid w:val="0"/>
        </w:rPr>
      </w:pPr>
      <w:r w:rsidRPr="00707B3F">
        <w:rPr>
          <w:snapToGrid w:val="0"/>
        </w:rPr>
        <w:t>--</w:t>
      </w:r>
    </w:p>
    <w:p w14:paraId="7342DC18" w14:textId="77777777" w:rsidR="00EA1611" w:rsidRPr="00707B3F" w:rsidRDefault="00EA1611" w:rsidP="00EA1611">
      <w:pPr>
        <w:pStyle w:val="PL"/>
        <w:spacing w:line="0" w:lineRule="atLeast"/>
        <w:rPr>
          <w:snapToGrid w:val="0"/>
        </w:rPr>
      </w:pPr>
      <w:r w:rsidRPr="00707B3F">
        <w:rPr>
          <w:snapToGrid w:val="0"/>
        </w:rPr>
        <w:t>-- **************************************************************</w:t>
      </w:r>
    </w:p>
    <w:p w14:paraId="670285F8" w14:textId="77777777" w:rsidR="00EA1611" w:rsidRPr="00707B3F" w:rsidRDefault="00EA1611" w:rsidP="00EA1611">
      <w:pPr>
        <w:pStyle w:val="PL"/>
        <w:spacing w:line="0" w:lineRule="atLeast"/>
        <w:rPr>
          <w:snapToGrid w:val="0"/>
        </w:rPr>
      </w:pPr>
    </w:p>
    <w:p w14:paraId="66DA61AB" w14:textId="77777777" w:rsidR="00EA1611" w:rsidRPr="00707B3F" w:rsidRDefault="00EA1611" w:rsidP="00EA1611">
      <w:pPr>
        <w:pStyle w:val="PL"/>
        <w:spacing w:line="0" w:lineRule="atLeast"/>
        <w:rPr>
          <w:snapToGrid w:val="0"/>
        </w:rPr>
      </w:pPr>
      <w:r w:rsidRPr="00707B3F">
        <w:rPr>
          <w:snapToGrid w:val="0"/>
        </w:rPr>
        <w:t>NRPPA-PROTOCOL-IES ::= CLASS {</w:t>
      </w:r>
    </w:p>
    <w:p w14:paraId="62E1D082"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0C0900F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075DEBD" w14:textId="77777777" w:rsidR="00EA1611" w:rsidRPr="00707B3F" w:rsidRDefault="00EA1611" w:rsidP="00EA1611">
      <w:pPr>
        <w:pStyle w:val="PL"/>
        <w:spacing w:line="0" w:lineRule="atLeast"/>
        <w:rPr>
          <w:snapToGrid w:val="0"/>
        </w:rPr>
      </w:pPr>
      <w:r w:rsidRPr="00707B3F">
        <w:rPr>
          <w:snapToGrid w:val="0"/>
        </w:rPr>
        <w:tab/>
        <w:t>&amp;Value,</w:t>
      </w:r>
    </w:p>
    <w:p w14:paraId="54EED38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6936885C" w14:textId="77777777" w:rsidR="00EA1611" w:rsidRPr="00707B3F" w:rsidRDefault="00EA1611" w:rsidP="00EA1611">
      <w:pPr>
        <w:pStyle w:val="PL"/>
        <w:spacing w:line="0" w:lineRule="atLeast"/>
        <w:rPr>
          <w:snapToGrid w:val="0"/>
        </w:rPr>
      </w:pPr>
      <w:r w:rsidRPr="00707B3F">
        <w:rPr>
          <w:snapToGrid w:val="0"/>
        </w:rPr>
        <w:t>}</w:t>
      </w:r>
    </w:p>
    <w:p w14:paraId="6C1A1DD7" w14:textId="77777777" w:rsidR="00EA1611" w:rsidRPr="00707B3F" w:rsidRDefault="00EA1611" w:rsidP="00EA1611">
      <w:pPr>
        <w:pStyle w:val="PL"/>
        <w:spacing w:line="0" w:lineRule="atLeast"/>
        <w:rPr>
          <w:snapToGrid w:val="0"/>
        </w:rPr>
      </w:pPr>
      <w:r w:rsidRPr="00707B3F">
        <w:rPr>
          <w:snapToGrid w:val="0"/>
        </w:rPr>
        <w:t>WITH SYNTAX {</w:t>
      </w:r>
    </w:p>
    <w:p w14:paraId="40F7BAF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ACB708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69A83DEF"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765CECD6"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5F6C6F9" w14:textId="77777777" w:rsidR="00EA1611" w:rsidRPr="00707B3F" w:rsidRDefault="00EA1611" w:rsidP="00EA1611">
      <w:pPr>
        <w:pStyle w:val="PL"/>
        <w:spacing w:line="0" w:lineRule="atLeast"/>
        <w:rPr>
          <w:snapToGrid w:val="0"/>
        </w:rPr>
      </w:pPr>
      <w:r w:rsidRPr="00707B3F">
        <w:rPr>
          <w:snapToGrid w:val="0"/>
        </w:rPr>
        <w:t>}</w:t>
      </w:r>
    </w:p>
    <w:p w14:paraId="473C3AC3" w14:textId="77777777" w:rsidR="00EA1611" w:rsidRPr="00707B3F" w:rsidRDefault="00EA1611" w:rsidP="00EA1611">
      <w:pPr>
        <w:pStyle w:val="PL"/>
        <w:spacing w:line="0" w:lineRule="atLeast"/>
        <w:rPr>
          <w:snapToGrid w:val="0"/>
        </w:rPr>
      </w:pPr>
    </w:p>
    <w:p w14:paraId="6CA731CA" w14:textId="77777777" w:rsidR="00EA1611" w:rsidRPr="00707B3F" w:rsidRDefault="00EA1611" w:rsidP="00EA1611">
      <w:pPr>
        <w:pStyle w:val="PL"/>
        <w:spacing w:line="0" w:lineRule="atLeast"/>
        <w:rPr>
          <w:snapToGrid w:val="0"/>
        </w:rPr>
      </w:pPr>
      <w:r w:rsidRPr="00707B3F">
        <w:rPr>
          <w:snapToGrid w:val="0"/>
        </w:rPr>
        <w:t>-- **************************************************************</w:t>
      </w:r>
    </w:p>
    <w:p w14:paraId="652E0240" w14:textId="77777777" w:rsidR="00EA1611" w:rsidRPr="00707B3F" w:rsidRDefault="00EA1611" w:rsidP="00EA1611">
      <w:pPr>
        <w:pStyle w:val="PL"/>
        <w:spacing w:line="0" w:lineRule="atLeast"/>
        <w:rPr>
          <w:snapToGrid w:val="0"/>
        </w:rPr>
      </w:pPr>
      <w:r w:rsidRPr="00707B3F">
        <w:rPr>
          <w:snapToGrid w:val="0"/>
        </w:rPr>
        <w:t>--</w:t>
      </w:r>
    </w:p>
    <w:p w14:paraId="3119326F" w14:textId="77777777" w:rsidR="00EA1611" w:rsidRPr="00707B3F" w:rsidRDefault="00EA1611" w:rsidP="00EA1611">
      <w:pPr>
        <w:pStyle w:val="PL"/>
        <w:spacing w:line="0" w:lineRule="atLeast"/>
        <w:outlineLvl w:val="3"/>
        <w:rPr>
          <w:snapToGrid w:val="0"/>
        </w:rPr>
      </w:pPr>
      <w:r w:rsidRPr="00707B3F">
        <w:rPr>
          <w:snapToGrid w:val="0"/>
        </w:rPr>
        <w:t>-- Class Definition for Protocol Extensions</w:t>
      </w:r>
    </w:p>
    <w:p w14:paraId="2EB0965B" w14:textId="77777777" w:rsidR="00EA1611" w:rsidRPr="00707B3F" w:rsidRDefault="00EA1611" w:rsidP="00EA1611">
      <w:pPr>
        <w:pStyle w:val="PL"/>
        <w:spacing w:line="0" w:lineRule="atLeast"/>
        <w:rPr>
          <w:snapToGrid w:val="0"/>
        </w:rPr>
      </w:pPr>
      <w:r w:rsidRPr="00707B3F">
        <w:rPr>
          <w:snapToGrid w:val="0"/>
        </w:rPr>
        <w:t>--</w:t>
      </w:r>
    </w:p>
    <w:p w14:paraId="4784E638" w14:textId="77777777" w:rsidR="00EA1611" w:rsidRPr="00707B3F" w:rsidRDefault="00EA1611" w:rsidP="00EA1611">
      <w:pPr>
        <w:pStyle w:val="PL"/>
        <w:spacing w:line="0" w:lineRule="atLeast"/>
        <w:rPr>
          <w:snapToGrid w:val="0"/>
        </w:rPr>
      </w:pPr>
      <w:r w:rsidRPr="00707B3F">
        <w:rPr>
          <w:snapToGrid w:val="0"/>
        </w:rPr>
        <w:t>-- **************************************************************</w:t>
      </w:r>
    </w:p>
    <w:p w14:paraId="5080BEEB" w14:textId="77777777" w:rsidR="00EA1611" w:rsidRPr="00707B3F" w:rsidRDefault="00EA1611" w:rsidP="00EA1611">
      <w:pPr>
        <w:pStyle w:val="PL"/>
        <w:spacing w:line="0" w:lineRule="atLeast"/>
        <w:rPr>
          <w:snapToGrid w:val="0"/>
        </w:rPr>
      </w:pPr>
    </w:p>
    <w:p w14:paraId="76292FA2" w14:textId="77777777" w:rsidR="00EA1611" w:rsidRPr="00707B3F" w:rsidRDefault="00EA1611" w:rsidP="00EA1611">
      <w:pPr>
        <w:pStyle w:val="PL"/>
        <w:spacing w:line="0" w:lineRule="atLeast"/>
        <w:rPr>
          <w:snapToGrid w:val="0"/>
        </w:rPr>
      </w:pPr>
      <w:r w:rsidRPr="00707B3F">
        <w:rPr>
          <w:snapToGrid w:val="0"/>
        </w:rPr>
        <w:t>NRPPA-PROTOCOL-EXTENSION ::= CLASS {</w:t>
      </w:r>
    </w:p>
    <w:p w14:paraId="25155A21"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3F2F7CA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CD01C2" w14:textId="77777777" w:rsidR="00EA1611" w:rsidRPr="00707B3F" w:rsidRDefault="00EA1611" w:rsidP="00EA1611">
      <w:pPr>
        <w:pStyle w:val="PL"/>
        <w:spacing w:line="0" w:lineRule="atLeast"/>
        <w:rPr>
          <w:snapToGrid w:val="0"/>
        </w:rPr>
      </w:pPr>
      <w:r w:rsidRPr="00707B3F">
        <w:rPr>
          <w:snapToGrid w:val="0"/>
        </w:rPr>
        <w:tab/>
        <w:t>&amp;Extension,</w:t>
      </w:r>
    </w:p>
    <w:p w14:paraId="22C93E14"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D5F4D80" w14:textId="77777777" w:rsidR="00EA1611" w:rsidRPr="00707B3F" w:rsidRDefault="00EA1611" w:rsidP="00EA1611">
      <w:pPr>
        <w:pStyle w:val="PL"/>
        <w:spacing w:line="0" w:lineRule="atLeast"/>
        <w:rPr>
          <w:snapToGrid w:val="0"/>
        </w:rPr>
      </w:pPr>
      <w:r w:rsidRPr="00707B3F">
        <w:rPr>
          <w:snapToGrid w:val="0"/>
        </w:rPr>
        <w:t>}</w:t>
      </w:r>
    </w:p>
    <w:p w14:paraId="6C2CDEDF" w14:textId="77777777" w:rsidR="00EA1611" w:rsidRPr="00707B3F" w:rsidRDefault="00EA1611" w:rsidP="00EA1611">
      <w:pPr>
        <w:pStyle w:val="PL"/>
        <w:spacing w:line="0" w:lineRule="atLeast"/>
        <w:rPr>
          <w:snapToGrid w:val="0"/>
        </w:rPr>
      </w:pPr>
      <w:r w:rsidRPr="00707B3F">
        <w:rPr>
          <w:snapToGrid w:val="0"/>
        </w:rPr>
        <w:t>WITH SYNTAX {</w:t>
      </w:r>
    </w:p>
    <w:p w14:paraId="106EF3C5"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B8A8FA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5DB4DCC4" w14:textId="77777777" w:rsidR="00EA1611" w:rsidRPr="00707B3F" w:rsidRDefault="00EA1611" w:rsidP="00EA1611">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7E863DC4"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7EFC7DFD" w14:textId="77777777" w:rsidR="00EA1611" w:rsidRPr="00707B3F" w:rsidRDefault="00EA1611" w:rsidP="00EA1611">
      <w:pPr>
        <w:pStyle w:val="PL"/>
        <w:spacing w:line="0" w:lineRule="atLeast"/>
        <w:rPr>
          <w:snapToGrid w:val="0"/>
        </w:rPr>
      </w:pPr>
      <w:r w:rsidRPr="00707B3F">
        <w:rPr>
          <w:snapToGrid w:val="0"/>
        </w:rPr>
        <w:t>}</w:t>
      </w:r>
    </w:p>
    <w:p w14:paraId="377A416E" w14:textId="77777777" w:rsidR="00EA1611" w:rsidRPr="00707B3F" w:rsidRDefault="00EA1611" w:rsidP="00EA1611">
      <w:pPr>
        <w:pStyle w:val="PL"/>
        <w:spacing w:line="0" w:lineRule="atLeast"/>
        <w:rPr>
          <w:snapToGrid w:val="0"/>
        </w:rPr>
      </w:pPr>
    </w:p>
    <w:p w14:paraId="682CEFCD" w14:textId="77777777" w:rsidR="00EA1611" w:rsidRPr="00707B3F" w:rsidRDefault="00EA1611" w:rsidP="00EA1611">
      <w:pPr>
        <w:pStyle w:val="PL"/>
        <w:spacing w:line="0" w:lineRule="atLeast"/>
        <w:rPr>
          <w:snapToGrid w:val="0"/>
        </w:rPr>
      </w:pPr>
      <w:r w:rsidRPr="00707B3F">
        <w:rPr>
          <w:snapToGrid w:val="0"/>
        </w:rPr>
        <w:t>-- **************************************************************</w:t>
      </w:r>
    </w:p>
    <w:p w14:paraId="1EF87952" w14:textId="77777777" w:rsidR="00EA1611" w:rsidRPr="00707B3F" w:rsidRDefault="00EA1611" w:rsidP="00EA1611">
      <w:pPr>
        <w:pStyle w:val="PL"/>
        <w:spacing w:line="0" w:lineRule="atLeast"/>
        <w:rPr>
          <w:snapToGrid w:val="0"/>
        </w:rPr>
      </w:pPr>
      <w:r w:rsidRPr="00707B3F">
        <w:rPr>
          <w:snapToGrid w:val="0"/>
        </w:rPr>
        <w:t>--</w:t>
      </w:r>
    </w:p>
    <w:p w14:paraId="3D52FD34" w14:textId="77777777" w:rsidR="00EA1611" w:rsidRPr="00707B3F" w:rsidRDefault="00EA1611" w:rsidP="00EA1611">
      <w:pPr>
        <w:pStyle w:val="PL"/>
        <w:spacing w:line="0" w:lineRule="atLeast"/>
        <w:outlineLvl w:val="3"/>
        <w:rPr>
          <w:snapToGrid w:val="0"/>
        </w:rPr>
      </w:pPr>
      <w:r w:rsidRPr="00707B3F">
        <w:rPr>
          <w:snapToGrid w:val="0"/>
        </w:rPr>
        <w:t>-- Class Definition for Private IEs</w:t>
      </w:r>
    </w:p>
    <w:p w14:paraId="33C8997F" w14:textId="77777777" w:rsidR="00EA1611" w:rsidRPr="00707B3F" w:rsidRDefault="00EA1611" w:rsidP="00EA1611">
      <w:pPr>
        <w:pStyle w:val="PL"/>
        <w:spacing w:line="0" w:lineRule="atLeast"/>
        <w:rPr>
          <w:snapToGrid w:val="0"/>
        </w:rPr>
      </w:pPr>
      <w:r w:rsidRPr="00707B3F">
        <w:rPr>
          <w:snapToGrid w:val="0"/>
        </w:rPr>
        <w:t>--</w:t>
      </w:r>
    </w:p>
    <w:p w14:paraId="31B55C4D" w14:textId="77777777" w:rsidR="00EA1611" w:rsidRPr="00707B3F" w:rsidRDefault="00EA1611" w:rsidP="00EA1611">
      <w:pPr>
        <w:pStyle w:val="PL"/>
        <w:spacing w:line="0" w:lineRule="atLeast"/>
        <w:rPr>
          <w:snapToGrid w:val="0"/>
        </w:rPr>
      </w:pPr>
      <w:r w:rsidRPr="00707B3F">
        <w:rPr>
          <w:snapToGrid w:val="0"/>
        </w:rPr>
        <w:t>-- **************************************************************</w:t>
      </w:r>
    </w:p>
    <w:p w14:paraId="15A2D489" w14:textId="77777777" w:rsidR="00EA1611" w:rsidRPr="00707B3F" w:rsidRDefault="00EA1611" w:rsidP="00EA1611">
      <w:pPr>
        <w:pStyle w:val="PL"/>
        <w:spacing w:line="0" w:lineRule="atLeast"/>
        <w:rPr>
          <w:snapToGrid w:val="0"/>
        </w:rPr>
      </w:pPr>
    </w:p>
    <w:p w14:paraId="22C04817" w14:textId="77777777" w:rsidR="00EA1611" w:rsidRPr="00707B3F" w:rsidRDefault="00EA1611" w:rsidP="00EA1611">
      <w:pPr>
        <w:pStyle w:val="PL"/>
        <w:spacing w:line="0" w:lineRule="atLeast"/>
        <w:rPr>
          <w:snapToGrid w:val="0"/>
        </w:rPr>
      </w:pPr>
      <w:r w:rsidRPr="00707B3F">
        <w:rPr>
          <w:snapToGrid w:val="0"/>
        </w:rPr>
        <w:t>NRPPA-PRIVATE-IES ::= CLASS {</w:t>
      </w:r>
    </w:p>
    <w:p w14:paraId="459A564C"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4CED8770"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4F71A7C2" w14:textId="77777777" w:rsidR="00EA1611" w:rsidRPr="00707B3F" w:rsidRDefault="00EA1611" w:rsidP="00EA1611">
      <w:pPr>
        <w:pStyle w:val="PL"/>
        <w:spacing w:line="0" w:lineRule="atLeast"/>
        <w:rPr>
          <w:snapToGrid w:val="0"/>
        </w:rPr>
      </w:pPr>
      <w:r w:rsidRPr="00707B3F">
        <w:rPr>
          <w:snapToGrid w:val="0"/>
        </w:rPr>
        <w:tab/>
        <w:t>&amp;Value,</w:t>
      </w:r>
    </w:p>
    <w:p w14:paraId="563D8FA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2BD9D4B" w14:textId="77777777" w:rsidR="00EA1611" w:rsidRPr="00707B3F" w:rsidRDefault="00EA1611" w:rsidP="00EA1611">
      <w:pPr>
        <w:pStyle w:val="PL"/>
        <w:spacing w:line="0" w:lineRule="atLeast"/>
        <w:rPr>
          <w:snapToGrid w:val="0"/>
        </w:rPr>
      </w:pPr>
      <w:r w:rsidRPr="00707B3F">
        <w:rPr>
          <w:snapToGrid w:val="0"/>
        </w:rPr>
        <w:t>}</w:t>
      </w:r>
    </w:p>
    <w:p w14:paraId="0F47F7A1" w14:textId="77777777" w:rsidR="00EA1611" w:rsidRPr="00707B3F" w:rsidRDefault="00EA1611" w:rsidP="00EA1611">
      <w:pPr>
        <w:pStyle w:val="PL"/>
        <w:spacing w:line="0" w:lineRule="atLeast"/>
        <w:rPr>
          <w:snapToGrid w:val="0"/>
        </w:rPr>
      </w:pPr>
      <w:r w:rsidRPr="00707B3F">
        <w:rPr>
          <w:snapToGrid w:val="0"/>
        </w:rPr>
        <w:t>WITH SYNTAX {</w:t>
      </w:r>
    </w:p>
    <w:p w14:paraId="56F3838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57089F3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0CFDE8A"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41990F67"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27F0AFE6" w14:textId="77777777" w:rsidR="00EA1611" w:rsidRPr="00707B3F" w:rsidRDefault="00EA1611" w:rsidP="00EA1611">
      <w:pPr>
        <w:pStyle w:val="PL"/>
        <w:spacing w:line="0" w:lineRule="atLeast"/>
        <w:rPr>
          <w:snapToGrid w:val="0"/>
        </w:rPr>
      </w:pPr>
      <w:r w:rsidRPr="00707B3F">
        <w:rPr>
          <w:snapToGrid w:val="0"/>
        </w:rPr>
        <w:t>}</w:t>
      </w:r>
    </w:p>
    <w:p w14:paraId="5798C273" w14:textId="77777777" w:rsidR="00EA1611" w:rsidRPr="00707B3F" w:rsidRDefault="00EA1611" w:rsidP="00EA1611">
      <w:pPr>
        <w:pStyle w:val="PL"/>
        <w:spacing w:line="0" w:lineRule="atLeast"/>
        <w:rPr>
          <w:snapToGrid w:val="0"/>
        </w:rPr>
      </w:pPr>
    </w:p>
    <w:p w14:paraId="1A68A2F3" w14:textId="77777777" w:rsidR="00EA1611" w:rsidRPr="00707B3F" w:rsidRDefault="00EA1611" w:rsidP="00EA1611">
      <w:pPr>
        <w:pStyle w:val="PL"/>
        <w:spacing w:line="0" w:lineRule="atLeast"/>
        <w:rPr>
          <w:snapToGrid w:val="0"/>
        </w:rPr>
      </w:pPr>
      <w:r w:rsidRPr="00707B3F">
        <w:rPr>
          <w:snapToGrid w:val="0"/>
        </w:rPr>
        <w:t>-- **************************************************************</w:t>
      </w:r>
    </w:p>
    <w:p w14:paraId="3B4010B4" w14:textId="77777777" w:rsidR="00EA1611" w:rsidRPr="00707B3F" w:rsidRDefault="00EA1611" w:rsidP="00EA1611">
      <w:pPr>
        <w:pStyle w:val="PL"/>
        <w:spacing w:line="0" w:lineRule="atLeast"/>
        <w:rPr>
          <w:snapToGrid w:val="0"/>
        </w:rPr>
      </w:pPr>
      <w:r w:rsidRPr="00707B3F">
        <w:rPr>
          <w:snapToGrid w:val="0"/>
        </w:rPr>
        <w:t>--</w:t>
      </w:r>
    </w:p>
    <w:p w14:paraId="23CDADB9" w14:textId="77777777" w:rsidR="00EA1611" w:rsidRPr="00707B3F" w:rsidRDefault="00EA1611" w:rsidP="00EA1611">
      <w:pPr>
        <w:pStyle w:val="PL"/>
        <w:spacing w:line="0" w:lineRule="atLeast"/>
        <w:outlineLvl w:val="3"/>
        <w:rPr>
          <w:snapToGrid w:val="0"/>
        </w:rPr>
      </w:pPr>
      <w:r w:rsidRPr="00707B3F">
        <w:rPr>
          <w:snapToGrid w:val="0"/>
        </w:rPr>
        <w:t>-- Container for Protocol IEs</w:t>
      </w:r>
    </w:p>
    <w:p w14:paraId="248E4E00" w14:textId="77777777" w:rsidR="00EA1611" w:rsidRPr="00436F1A" w:rsidRDefault="00EA1611" w:rsidP="00EA1611">
      <w:pPr>
        <w:pStyle w:val="PL"/>
        <w:spacing w:line="0" w:lineRule="atLeast"/>
        <w:rPr>
          <w:lang w:val="fr-FR"/>
        </w:rPr>
      </w:pPr>
      <w:r w:rsidRPr="00436F1A">
        <w:rPr>
          <w:lang w:val="fr-FR"/>
        </w:rPr>
        <w:t>--</w:t>
      </w:r>
    </w:p>
    <w:p w14:paraId="02532DE5" w14:textId="77777777" w:rsidR="00EA1611" w:rsidRPr="00436F1A" w:rsidRDefault="00EA1611" w:rsidP="00EA1611">
      <w:pPr>
        <w:pStyle w:val="PL"/>
        <w:spacing w:line="0" w:lineRule="atLeast"/>
        <w:rPr>
          <w:lang w:val="fr-FR"/>
        </w:rPr>
      </w:pPr>
      <w:r w:rsidRPr="00436F1A">
        <w:rPr>
          <w:lang w:val="fr-FR"/>
        </w:rPr>
        <w:t>-- **************************************************************</w:t>
      </w:r>
    </w:p>
    <w:p w14:paraId="4C146024" w14:textId="77777777" w:rsidR="00EA1611" w:rsidRPr="00436F1A" w:rsidRDefault="00EA1611" w:rsidP="00EA1611">
      <w:pPr>
        <w:pStyle w:val="PL"/>
        <w:spacing w:line="0" w:lineRule="atLeast"/>
        <w:rPr>
          <w:lang w:val="fr-FR"/>
        </w:rPr>
      </w:pPr>
    </w:p>
    <w:p w14:paraId="44B91687" w14:textId="77777777" w:rsidR="00EA1611" w:rsidRPr="00436F1A" w:rsidRDefault="00EA1611" w:rsidP="00EA1611">
      <w:pPr>
        <w:pStyle w:val="PL"/>
        <w:tabs>
          <w:tab w:val="left" w:pos="8647"/>
        </w:tabs>
        <w:spacing w:line="0" w:lineRule="atLeast"/>
        <w:rPr>
          <w:lang w:val="fr-FR"/>
        </w:rPr>
      </w:pPr>
      <w:r w:rsidRPr="00436F1A">
        <w:rPr>
          <w:lang w:val="fr-FR"/>
        </w:rPr>
        <w:t xml:space="preserve">ProtocolIE-Container { NRPPA-PROTOCOL-IES : IEsSetParam} ::= </w:t>
      </w:r>
    </w:p>
    <w:p w14:paraId="0BA21489"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(0..maxProtocolIEs)) OF</w:t>
      </w:r>
    </w:p>
    <w:p w14:paraId="63FA76ED" w14:textId="77777777" w:rsidR="00EA1611" w:rsidRPr="00707B3F" w:rsidRDefault="00EA1611" w:rsidP="00EA1611">
      <w:pPr>
        <w:pStyle w:val="PL"/>
        <w:spacing w:line="0" w:lineRule="atLeast"/>
        <w:rPr>
          <w:snapToGrid w:val="0"/>
        </w:rPr>
      </w:pPr>
      <w:r w:rsidRPr="00707B3F">
        <w:rPr>
          <w:snapToGrid w:val="0"/>
        </w:rPr>
        <w:tab/>
        <w:t>ProtocolIE-Field {{IEsSetParam}}</w:t>
      </w:r>
    </w:p>
    <w:p w14:paraId="1AB153EB" w14:textId="77777777" w:rsidR="00EA1611" w:rsidRPr="00707B3F" w:rsidRDefault="00EA1611" w:rsidP="00EA1611">
      <w:pPr>
        <w:pStyle w:val="PL"/>
        <w:spacing w:line="0" w:lineRule="atLeast"/>
        <w:rPr>
          <w:snapToGrid w:val="0"/>
        </w:rPr>
      </w:pPr>
    </w:p>
    <w:p w14:paraId="1FED0E7A" w14:textId="77777777" w:rsidR="00EA1611" w:rsidRPr="00707B3F" w:rsidRDefault="00EA1611" w:rsidP="00EA1611">
      <w:pPr>
        <w:pStyle w:val="PL"/>
        <w:spacing w:line="0" w:lineRule="atLeast"/>
        <w:rPr>
          <w:snapToGrid w:val="0"/>
        </w:rPr>
      </w:pPr>
      <w:r w:rsidRPr="00707B3F">
        <w:rPr>
          <w:snapToGrid w:val="0"/>
        </w:rPr>
        <w:t xml:space="preserve">ProtocolIE-Single-Container { NRPPA-PROTOCOL-IES : IEsSetParam} ::= </w:t>
      </w:r>
    </w:p>
    <w:p w14:paraId="64512952" w14:textId="77777777" w:rsidR="00EA1611" w:rsidRPr="00707B3F" w:rsidRDefault="00EA1611" w:rsidP="00EA1611">
      <w:pPr>
        <w:pStyle w:val="PL"/>
        <w:spacing w:line="0" w:lineRule="atLeast"/>
        <w:rPr>
          <w:snapToGrid w:val="0"/>
        </w:rPr>
      </w:pPr>
      <w:r w:rsidRPr="00707B3F">
        <w:rPr>
          <w:snapToGrid w:val="0"/>
        </w:rPr>
        <w:tab/>
        <w:t>ProtocolIE-Field {{IEsSetParam}}</w:t>
      </w:r>
    </w:p>
    <w:p w14:paraId="18AB282D" w14:textId="77777777" w:rsidR="00EA1611" w:rsidRPr="00707B3F" w:rsidRDefault="00EA1611" w:rsidP="00EA1611">
      <w:pPr>
        <w:pStyle w:val="PL"/>
        <w:spacing w:line="0" w:lineRule="atLeast"/>
        <w:rPr>
          <w:snapToGrid w:val="0"/>
        </w:rPr>
      </w:pPr>
    </w:p>
    <w:p w14:paraId="793103B6" w14:textId="77777777" w:rsidR="00EA1611" w:rsidRPr="00707B3F" w:rsidRDefault="00EA1611" w:rsidP="00EA1611">
      <w:pPr>
        <w:pStyle w:val="PL"/>
        <w:spacing w:line="0" w:lineRule="atLeast"/>
        <w:rPr>
          <w:snapToGrid w:val="0"/>
        </w:rPr>
      </w:pPr>
      <w:r w:rsidRPr="00707B3F">
        <w:rPr>
          <w:snapToGrid w:val="0"/>
        </w:rPr>
        <w:t>ProtocolIE-Field { NRPPA-PROTOCOL-IES : IEsSetParam} ::= SEQUENCE {</w:t>
      </w:r>
    </w:p>
    <w:p w14:paraId="6868544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0575144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77970F3A"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79300972" w14:textId="77777777" w:rsidR="00EA1611" w:rsidRPr="00707B3F" w:rsidRDefault="00EA1611" w:rsidP="00EA1611">
      <w:pPr>
        <w:pStyle w:val="PL"/>
        <w:spacing w:line="0" w:lineRule="atLeast"/>
        <w:rPr>
          <w:snapToGrid w:val="0"/>
        </w:rPr>
      </w:pPr>
      <w:r w:rsidRPr="00707B3F">
        <w:rPr>
          <w:snapToGrid w:val="0"/>
        </w:rPr>
        <w:t>}</w:t>
      </w:r>
    </w:p>
    <w:p w14:paraId="42E7517A" w14:textId="77777777" w:rsidR="00EA1611" w:rsidRPr="00707B3F" w:rsidRDefault="00EA1611" w:rsidP="00EA1611">
      <w:pPr>
        <w:pStyle w:val="PL"/>
        <w:spacing w:line="0" w:lineRule="atLeast"/>
        <w:rPr>
          <w:snapToGrid w:val="0"/>
        </w:rPr>
      </w:pPr>
    </w:p>
    <w:p w14:paraId="3F2D80EC" w14:textId="77777777" w:rsidR="00EA1611" w:rsidRPr="00707B3F" w:rsidRDefault="00EA1611" w:rsidP="00EA1611">
      <w:pPr>
        <w:pStyle w:val="PL"/>
        <w:spacing w:line="0" w:lineRule="atLeast"/>
        <w:rPr>
          <w:snapToGrid w:val="0"/>
        </w:rPr>
      </w:pPr>
      <w:r w:rsidRPr="00707B3F">
        <w:rPr>
          <w:snapToGrid w:val="0"/>
        </w:rPr>
        <w:t>-- **************************************************************</w:t>
      </w:r>
    </w:p>
    <w:p w14:paraId="4FB7C223" w14:textId="77777777" w:rsidR="00EA1611" w:rsidRPr="00707B3F" w:rsidRDefault="00EA1611" w:rsidP="00EA1611">
      <w:pPr>
        <w:pStyle w:val="PL"/>
        <w:spacing w:line="0" w:lineRule="atLeast"/>
        <w:rPr>
          <w:snapToGrid w:val="0"/>
        </w:rPr>
      </w:pPr>
      <w:r w:rsidRPr="00707B3F">
        <w:rPr>
          <w:snapToGrid w:val="0"/>
        </w:rPr>
        <w:t>--</w:t>
      </w:r>
    </w:p>
    <w:p w14:paraId="579FA1D7" w14:textId="77777777" w:rsidR="00EA1611" w:rsidRPr="00707B3F" w:rsidRDefault="00EA1611" w:rsidP="00EA1611">
      <w:pPr>
        <w:pStyle w:val="PL"/>
        <w:spacing w:line="0" w:lineRule="atLeast"/>
        <w:outlineLvl w:val="3"/>
        <w:rPr>
          <w:snapToGrid w:val="0"/>
        </w:rPr>
      </w:pPr>
      <w:r w:rsidRPr="00707B3F">
        <w:rPr>
          <w:snapToGrid w:val="0"/>
        </w:rPr>
        <w:t>-- Container Lists for Protocol IE Containers</w:t>
      </w:r>
    </w:p>
    <w:p w14:paraId="221088E1" w14:textId="77777777" w:rsidR="00EA1611" w:rsidRPr="00707B3F" w:rsidRDefault="00EA1611" w:rsidP="00EA1611">
      <w:pPr>
        <w:pStyle w:val="PL"/>
        <w:spacing w:line="0" w:lineRule="atLeast"/>
        <w:rPr>
          <w:snapToGrid w:val="0"/>
        </w:rPr>
      </w:pPr>
      <w:r w:rsidRPr="00707B3F">
        <w:rPr>
          <w:snapToGrid w:val="0"/>
        </w:rPr>
        <w:t>--</w:t>
      </w:r>
    </w:p>
    <w:p w14:paraId="6F5FD60F" w14:textId="77777777" w:rsidR="00EA1611" w:rsidRPr="00707B3F" w:rsidRDefault="00EA1611" w:rsidP="00EA1611">
      <w:pPr>
        <w:pStyle w:val="PL"/>
        <w:spacing w:line="0" w:lineRule="atLeast"/>
        <w:rPr>
          <w:snapToGrid w:val="0"/>
        </w:rPr>
      </w:pPr>
      <w:r w:rsidRPr="00707B3F">
        <w:rPr>
          <w:snapToGrid w:val="0"/>
        </w:rPr>
        <w:t>-- **************************************************************</w:t>
      </w:r>
    </w:p>
    <w:p w14:paraId="4AA3F1BD" w14:textId="77777777" w:rsidR="00EA1611" w:rsidRPr="00707B3F" w:rsidRDefault="00EA1611" w:rsidP="00EA1611">
      <w:pPr>
        <w:pStyle w:val="PL"/>
        <w:spacing w:line="0" w:lineRule="atLeast"/>
        <w:rPr>
          <w:snapToGrid w:val="0"/>
        </w:rPr>
      </w:pPr>
    </w:p>
    <w:p w14:paraId="0E7DB5E8" w14:textId="77777777" w:rsidR="00EA1611" w:rsidRPr="00707B3F" w:rsidRDefault="00EA1611" w:rsidP="00EA1611">
      <w:pPr>
        <w:pStyle w:val="PL"/>
        <w:spacing w:line="0" w:lineRule="atLeast"/>
        <w:rPr>
          <w:snapToGrid w:val="0"/>
        </w:rPr>
      </w:pPr>
      <w:r w:rsidRPr="00707B3F">
        <w:rPr>
          <w:snapToGrid w:val="0"/>
        </w:rPr>
        <w:t>ProtocolIE-ContainerList {INTEGER : lowerBound, INTEGER : upperBound, NRPPA-PROTOCOL-IES : IEsSetParam} ::=</w:t>
      </w:r>
    </w:p>
    <w:p w14:paraId="07B83B62" w14:textId="77777777" w:rsidR="00EA1611" w:rsidRPr="00707B3F" w:rsidRDefault="00EA1611" w:rsidP="00EA1611">
      <w:pPr>
        <w:pStyle w:val="PL"/>
        <w:spacing w:line="0" w:lineRule="atLeast"/>
        <w:rPr>
          <w:snapToGrid w:val="0"/>
        </w:rPr>
      </w:pPr>
      <w:r w:rsidRPr="00707B3F">
        <w:rPr>
          <w:snapToGrid w:val="0"/>
        </w:rPr>
        <w:tab/>
        <w:t>SEQUENCE (SIZE (lowerBound..upperBound)) OF</w:t>
      </w:r>
    </w:p>
    <w:p w14:paraId="41CAD79F" w14:textId="77777777" w:rsidR="00EA1611" w:rsidRPr="00436F1A" w:rsidRDefault="00EA1611" w:rsidP="00EA1611">
      <w:pPr>
        <w:pStyle w:val="PL"/>
        <w:spacing w:line="0" w:lineRule="atLeast"/>
        <w:rPr>
          <w:lang w:val="fr-FR"/>
        </w:rPr>
      </w:pPr>
      <w:r w:rsidRPr="00707B3F">
        <w:rPr>
          <w:snapToGrid w:val="0"/>
        </w:rPr>
        <w:tab/>
      </w:r>
      <w:r w:rsidRPr="00436F1A">
        <w:rPr>
          <w:lang w:val="fr-FR"/>
        </w:rPr>
        <w:t>ProtocolIE-Container {{IEsSetParam}}</w:t>
      </w:r>
    </w:p>
    <w:p w14:paraId="1DBED15F" w14:textId="77777777" w:rsidR="00EA1611" w:rsidRPr="00436F1A" w:rsidRDefault="00EA1611" w:rsidP="00EA1611">
      <w:pPr>
        <w:pStyle w:val="PL"/>
        <w:spacing w:line="0" w:lineRule="atLeast"/>
        <w:rPr>
          <w:lang w:val="fr-FR"/>
        </w:rPr>
      </w:pPr>
    </w:p>
    <w:p w14:paraId="3C72DE7D" w14:textId="77777777" w:rsidR="00EA1611" w:rsidRPr="00436F1A" w:rsidRDefault="00EA1611" w:rsidP="00EA1611">
      <w:pPr>
        <w:pStyle w:val="PL"/>
        <w:spacing w:line="0" w:lineRule="atLeast"/>
        <w:rPr>
          <w:lang w:val="fr-FR"/>
        </w:rPr>
      </w:pPr>
      <w:r w:rsidRPr="00436F1A">
        <w:rPr>
          <w:lang w:val="fr-FR"/>
        </w:rPr>
        <w:t>-- **************************************************************</w:t>
      </w:r>
    </w:p>
    <w:p w14:paraId="1DCE24FF" w14:textId="77777777" w:rsidR="00EA1611" w:rsidRPr="00436F1A" w:rsidRDefault="00EA1611" w:rsidP="00EA1611">
      <w:pPr>
        <w:pStyle w:val="PL"/>
        <w:spacing w:line="0" w:lineRule="atLeast"/>
        <w:rPr>
          <w:lang w:val="fr-FR"/>
        </w:rPr>
      </w:pPr>
      <w:r w:rsidRPr="00436F1A">
        <w:rPr>
          <w:lang w:val="fr-FR"/>
        </w:rPr>
        <w:t>--</w:t>
      </w:r>
    </w:p>
    <w:p w14:paraId="086E1E56" w14:textId="77777777" w:rsidR="00EA1611" w:rsidRPr="00436F1A" w:rsidRDefault="00EA1611" w:rsidP="00EA1611">
      <w:pPr>
        <w:pStyle w:val="PL"/>
        <w:spacing w:line="0" w:lineRule="atLeast"/>
        <w:outlineLvl w:val="3"/>
        <w:rPr>
          <w:lang w:val="fr-FR"/>
        </w:rPr>
      </w:pPr>
      <w:r w:rsidRPr="00436F1A">
        <w:rPr>
          <w:lang w:val="fr-FR"/>
        </w:rPr>
        <w:t>-- Container for Protocol Extensions</w:t>
      </w:r>
    </w:p>
    <w:p w14:paraId="038E789A" w14:textId="77777777" w:rsidR="00EA1611" w:rsidRPr="00436F1A" w:rsidRDefault="00EA1611" w:rsidP="00EA1611">
      <w:pPr>
        <w:pStyle w:val="PL"/>
        <w:spacing w:line="0" w:lineRule="atLeast"/>
        <w:rPr>
          <w:lang w:val="fr-FR"/>
        </w:rPr>
      </w:pPr>
      <w:r w:rsidRPr="00436F1A">
        <w:rPr>
          <w:lang w:val="fr-FR"/>
        </w:rPr>
        <w:t>--</w:t>
      </w:r>
    </w:p>
    <w:p w14:paraId="0BB557A2" w14:textId="77777777" w:rsidR="00EA1611" w:rsidRPr="00436F1A" w:rsidRDefault="00EA1611" w:rsidP="00EA1611">
      <w:pPr>
        <w:pStyle w:val="PL"/>
        <w:spacing w:line="0" w:lineRule="atLeast"/>
        <w:rPr>
          <w:lang w:val="fr-FR"/>
        </w:rPr>
      </w:pPr>
      <w:r w:rsidRPr="00436F1A">
        <w:rPr>
          <w:lang w:val="fr-FR"/>
        </w:rPr>
        <w:t>-- **************************************************************</w:t>
      </w:r>
    </w:p>
    <w:p w14:paraId="46EF915B" w14:textId="77777777" w:rsidR="00EA1611" w:rsidRPr="00436F1A" w:rsidRDefault="00EA1611" w:rsidP="00EA1611">
      <w:pPr>
        <w:pStyle w:val="PL"/>
        <w:spacing w:line="0" w:lineRule="atLeast"/>
        <w:rPr>
          <w:lang w:val="fr-FR"/>
        </w:rPr>
      </w:pPr>
    </w:p>
    <w:p w14:paraId="6FA8300A" w14:textId="77777777" w:rsidR="00EA1611" w:rsidRPr="00436F1A" w:rsidRDefault="00EA1611" w:rsidP="00EA1611">
      <w:pPr>
        <w:pStyle w:val="PL"/>
        <w:spacing w:line="0" w:lineRule="atLeast"/>
        <w:rPr>
          <w:lang w:val="fr-FR"/>
        </w:rPr>
      </w:pPr>
      <w:r w:rsidRPr="00436F1A">
        <w:rPr>
          <w:lang w:val="fr-FR"/>
        </w:rPr>
        <w:t xml:space="preserve">ProtocolExtensionContainer { NRPPA-PROTOCOL-EXTENSION : ExtensionSetParam} ::= </w:t>
      </w:r>
    </w:p>
    <w:p w14:paraId="2247E3A0"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(1..maxProtocolExtensions)) OF</w:t>
      </w:r>
    </w:p>
    <w:p w14:paraId="3AF42B7F" w14:textId="77777777" w:rsidR="00EA1611" w:rsidRPr="00707B3F" w:rsidRDefault="00EA1611" w:rsidP="00EA1611">
      <w:pPr>
        <w:pStyle w:val="PL"/>
        <w:spacing w:line="0" w:lineRule="atLeast"/>
        <w:rPr>
          <w:snapToGrid w:val="0"/>
        </w:rPr>
      </w:pPr>
      <w:r w:rsidRPr="00707B3F">
        <w:rPr>
          <w:snapToGrid w:val="0"/>
        </w:rPr>
        <w:tab/>
        <w:t>ProtocolExtensionField {{ExtensionSetParam}}</w:t>
      </w:r>
    </w:p>
    <w:p w14:paraId="44356DB8" w14:textId="77777777" w:rsidR="00EA1611" w:rsidRPr="00707B3F" w:rsidRDefault="00EA1611" w:rsidP="00EA1611">
      <w:pPr>
        <w:pStyle w:val="PL"/>
        <w:spacing w:line="0" w:lineRule="atLeast"/>
        <w:rPr>
          <w:snapToGrid w:val="0"/>
        </w:rPr>
      </w:pPr>
    </w:p>
    <w:p w14:paraId="50BF09BA" w14:textId="77777777" w:rsidR="00EA1611" w:rsidRPr="00707B3F" w:rsidRDefault="00EA1611" w:rsidP="00EA1611">
      <w:pPr>
        <w:pStyle w:val="PL"/>
        <w:spacing w:line="0" w:lineRule="atLeast"/>
        <w:rPr>
          <w:snapToGrid w:val="0"/>
        </w:rPr>
      </w:pPr>
      <w:r w:rsidRPr="00707B3F">
        <w:rPr>
          <w:snapToGrid w:val="0"/>
        </w:rPr>
        <w:lastRenderedPageBreak/>
        <w:t>ProtocolExtensionField { NRPPA-PROTOCOL-EXTENSION : ExtensionSetParam} ::= SEQUENCE {</w:t>
      </w:r>
    </w:p>
    <w:p w14:paraId="4BE51543"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2E6D8C6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3BAEFAF8" w14:textId="77777777" w:rsidR="00EA1611" w:rsidRPr="00707B3F" w:rsidRDefault="00EA1611" w:rsidP="00EA1611">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2DEC97F" w14:textId="77777777" w:rsidR="00EA1611" w:rsidRPr="00707B3F" w:rsidRDefault="00EA1611" w:rsidP="00EA1611">
      <w:pPr>
        <w:pStyle w:val="PL"/>
        <w:spacing w:line="0" w:lineRule="atLeast"/>
        <w:rPr>
          <w:snapToGrid w:val="0"/>
        </w:rPr>
      </w:pPr>
      <w:r w:rsidRPr="00707B3F">
        <w:rPr>
          <w:snapToGrid w:val="0"/>
        </w:rPr>
        <w:t>}</w:t>
      </w:r>
    </w:p>
    <w:p w14:paraId="77E4D8F6" w14:textId="77777777" w:rsidR="00EA1611" w:rsidRPr="00707B3F" w:rsidRDefault="00EA1611" w:rsidP="00EA1611">
      <w:pPr>
        <w:pStyle w:val="PL"/>
        <w:spacing w:line="0" w:lineRule="atLeast"/>
        <w:rPr>
          <w:snapToGrid w:val="0"/>
        </w:rPr>
      </w:pPr>
    </w:p>
    <w:p w14:paraId="21644EAE" w14:textId="77777777" w:rsidR="00EA1611" w:rsidRPr="00707B3F" w:rsidRDefault="00EA1611" w:rsidP="00EA1611">
      <w:pPr>
        <w:pStyle w:val="PL"/>
        <w:spacing w:line="0" w:lineRule="atLeast"/>
        <w:rPr>
          <w:snapToGrid w:val="0"/>
        </w:rPr>
      </w:pPr>
      <w:r w:rsidRPr="00707B3F">
        <w:rPr>
          <w:snapToGrid w:val="0"/>
        </w:rPr>
        <w:t>-- **************************************************************</w:t>
      </w:r>
    </w:p>
    <w:p w14:paraId="202B1FB0" w14:textId="77777777" w:rsidR="00EA1611" w:rsidRPr="00707B3F" w:rsidRDefault="00EA1611" w:rsidP="00EA1611">
      <w:pPr>
        <w:pStyle w:val="PL"/>
        <w:spacing w:line="0" w:lineRule="atLeast"/>
        <w:rPr>
          <w:snapToGrid w:val="0"/>
        </w:rPr>
      </w:pPr>
      <w:r w:rsidRPr="00707B3F">
        <w:rPr>
          <w:snapToGrid w:val="0"/>
        </w:rPr>
        <w:t>--</w:t>
      </w:r>
    </w:p>
    <w:p w14:paraId="316B5870" w14:textId="77777777" w:rsidR="00EA1611" w:rsidRPr="00707B3F" w:rsidRDefault="00EA1611" w:rsidP="00EA1611">
      <w:pPr>
        <w:pStyle w:val="PL"/>
        <w:spacing w:line="0" w:lineRule="atLeast"/>
        <w:outlineLvl w:val="3"/>
        <w:rPr>
          <w:snapToGrid w:val="0"/>
        </w:rPr>
      </w:pPr>
      <w:r w:rsidRPr="00707B3F">
        <w:rPr>
          <w:snapToGrid w:val="0"/>
        </w:rPr>
        <w:t>-- Container for Private IEs</w:t>
      </w:r>
    </w:p>
    <w:p w14:paraId="7E2C8EAF" w14:textId="77777777" w:rsidR="00EA1611" w:rsidRPr="00707B3F" w:rsidRDefault="00EA1611" w:rsidP="00EA1611">
      <w:pPr>
        <w:pStyle w:val="PL"/>
        <w:spacing w:line="0" w:lineRule="atLeast"/>
        <w:rPr>
          <w:snapToGrid w:val="0"/>
        </w:rPr>
      </w:pPr>
      <w:r w:rsidRPr="00707B3F">
        <w:rPr>
          <w:snapToGrid w:val="0"/>
        </w:rPr>
        <w:t>--</w:t>
      </w:r>
    </w:p>
    <w:p w14:paraId="0E6AD327" w14:textId="77777777" w:rsidR="00EA1611" w:rsidRPr="00707B3F" w:rsidRDefault="00EA1611" w:rsidP="00EA1611">
      <w:pPr>
        <w:pStyle w:val="PL"/>
        <w:spacing w:line="0" w:lineRule="atLeast"/>
        <w:rPr>
          <w:snapToGrid w:val="0"/>
        </w:rPr>
      </w:pPr>
      <w:r w:rsidRPr="00707B3F">
        <w:rPr>
          <w:snapToGrid w:val="0"/>
        </w:rPr>
        <w:t>-- **************************************************************</w:t>
      </w:r>
    </w:p>
    <w:p w14:paraId="33333125" w14:textId="77777777" w:rsidR="00EA1611" w:rsidRPr="00707B3F" w:rsidRDefault="00EA1611" w:rsidP="00EA1611">
      <w:pPr>
        <w:pStyle w:val="PL"/>
        <w:spacing w:line="0" w:lineRule="atLeast"/>
        <w:rPr>
          <w:snapToGrid w:val="0"/>
        </w:rPr>
      </w:pPr>
    </w:p>
    <w:p w14:paraId="4DF13833" w14:textId="77777777" w:rsidR="00EA1611" w:rsidRPr="00707B3F" w:rsidRDefault="00EA1611" w:rsidP="00EA1611">
      <w:pPr>
        <w:pStyle w:val="PL"/>
        <w:spacing w:line="0" w:lineRule="atLeast"/>
        <w:rPr>
          <w:snapToGrid w:val="0"/>
        </w:rPr>
      </w:pPr>
      <w:r w:rsidRPr="00707B3F">
        <w:rPr>
          <w:snapToGrid w:val="0"/>
        </w:rPr>
        <w:t xml:space="preserve">PrivateIE-Container { NRPPA-PRIVATE-IES : IEsSetParam} ::= </w:t>
      </w:r>
    </w:p>
    <w:p w14:paraId="3A05DB9D" w14:textId="77777777" w:rsidR="00EA1611" w:rsidRPr="00707B3F" w:rsidRDefault="00EA1611" w:rsidP="00EA1611">
      <w:pPr>
        <w:pStyle w:val="PL"/>
        <w:spacing w:line="0" w:lineRule="atLeast"/>
        <w:rPr>
          <w:snapToGrid w:val="0"/>
        </w:rPr>
      </w:pPr>
      <w:r w:rsidRPr="00707B3F">
        <w:rPr>
          <w:snapToGrid w:val="0"/>
        </w:rPr>
        <w:tab/>
        <w:t>SEQUENCE (SIZE (1..maxPrivateIEs)) OF</w:t>
      </w:r>
    </w:p>
    <w:p w14:paraId="0DC6DCC5" w14:textId="77777777" w:rsidR="00EA1611" w:rsidRPr="00707B3F" w:rsidRDefault="00EA1611" w:rsidP="00EA1611">
      <w:pPr>
        <w:pStyle w:val="PL"/>
        <w:spacing w:line="0" w:lineRule="atLeast"/>
        <w:rPr>
          <w:snapToGrid w:val="0"/>
        </w:rPr>
      </w:pPr>
      <w:r w:rsidRPr="00707B3F">
        <w:rPr>
          <w:snapToGrid w:val="0"/>
        </w:rPr>
        <w:tab/>
        <w:t>PrivateIE-Field {{IEsSetParam}}</w:t>
      </w:r>
    </w:p>
    <w:p w14:paraId="21103707" w14:textId="77777777" w:rsidR="00EA1611" w:rsidRPr="00707B3F" w:rsidRDefault="00EA1611" w:rsidP="00EA1611">
      <w:pPr>
        <w:pStyle w:val="PL"/>
        <w:spacing w:line="0" w:lineRule="atLeast"/>
        <w:rPr>
          <w:snapToGrid w:val="0"/>
        </w:rPr>
      </w:pPr>
    </w:p>
    <w:p w14:paraId="061BC9A2" w14:textId="77777777" w:rsidR="00EA1611" w:rsidRPr="00707B3F" w:rsidRDefault="00EA1611" w:rsidP="00EA1611">
      <w:pPr>
        <w:pStyle w:val="PL"/>
        <w:spacing w:line="0" w:lineRule="atLeast"/>
        <w:rPr>
          <w:snapToGrid w:val="0"/>
        </w:rPr>
      </w:pPr>
      <w:r w:rsidRPr="00707B3F">
        <w:rPr>
          <w:snapToGrid w:val="0"/>
        </w:rPr>
        <w:t>PrivateIE-Field { NRPPA-PRIVATE-IES : IEsSetParam} ::= SEQUENCE {</w:t>
      </w:r>
    </w:p>
    <w:p w14:paraId="73130744"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3C0ABD7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0313E23E"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2CDB0DBC" w14:textId="77777777" w:rsidR="00EA1611" w:rsidRPr="00707B3F" w:rsidRDefault="00EA1611" w:rsidP="00EA1611">
      <w:pPr>
        <w:pStyle w:val="PL"/>
        <w:spacing w:line="0" w:lineRule="atLeast"/>
        <w:rPr>
          <w:snapToGrid w:val="0"/>
        </w:rPr>
      </w:pPr>
      <w:r w:rsidRPr="00707B3F">
        <w:rPr>
          <w:snapToGrid w:val="0"/>
        </w:rPr>
        <w:t>}</w:t>
      </w:r>
    </w:p>
    <w:p w14:paraId="6AAABB64" w14:textId="77777777" w:rsidR="00EA1611" w:rsidRPr="00707B3F" w:rsidRDefault="00EA1611" w:rsidP="00EA1611">
      <w:pPr>
        <w:pStyle w:val="PL"/>
        <w:spacing w:line="0" w:lineRule="atLeast"/>
        <w:rPr>
          <w:snapToGrid w:val="0"/>
        </w:rPr>
      </w:pPr>
    </w:p>
    <w:p w14:paraId="32E3D0DB" w14:textId="77777777" w:rsidR="00EA1611" w:rsidRPr="00707B3F" w:rsidRDefault="00EA1611" w:rsidP="00EA1611">
      <w:pPr>
        <w:pStyle w:val="PL"/>
        <w:spacing w:line="0" w:lineRule="atLeast"/>
      </w:pPr>
      <w:r w:rsidRPr="00707B3F">
        <w:rPr>
          <w:snapToGrid w:val="0"/>
        </w:rPr>
        <w:t>END</w:t>
      </w:r>
    </w:p>
    <w:p w14:paraId="68D0401E" w14:textId="77777777" w:rsidR="00EA1611" w:rsidRDefault="00EA1611" w:rsidP="00EA1611">
      <w:pPr>
        <w:pStyle w:val="PL"/>
        <w:spacing w:line="0" w:lineRule="atLeast"/>
      </w:pPr>
      <w:r w:rsidRPr="0058042D">
        <w:t>-- ASN1STOP</w:t>
      </w:r>
    </w:p>
    <w:bookmarkEnd w:id="7737"/>
    <w:p w14:paraId="197ED6B5" w14:textId="77777777" w:rsidR="007B65A5" w:rsidRDefault="007B65A5" w:rsidP="009150DA">
      <w:pPr>
        <w:pStyle w:val="PL"/>
        <w:spacing w:line="0" w:lineRule="atLeast"/>
        <w:rPr>
          <w:snapToGrid w:val="0"/>
        </w:rPr>
      </w:pPr>
    </w:p>
    <w:p w14:paraId="0CE1D54F" w14:textId="77777777" w:rsidR="00EA1611" w:rsidRDefault="00EA1611" w:rsidP="009150DA">
      <w:pPr>
        <w:pStyle w:val="PL"/>
        <w:spacing w:line="0" w:lineRule="atLeast"/>
        <w:rPr>
          <w:snapToGrid w:val="0"/>
        </w:rPr>
      </w:pPr>
    </w:p>
    <w:p w14:paraId="31FF950D" w14:textId="77777777" w:rsidR="007B65A5" w:rsidRPr="00707B3F" w:rsidRDefault="007B65A5" w:rsidP="009150DA">
      <w:pPr>
        <w:pStyle w:val="PL"/>
        <w:spacing w:line="0" w:lineRule="atLeast"/>
        <w:rPr>
          <w:snapToGrid w:val="0"/>
        </w:rPr>
      </w:pPr>
    </w:p>
    <w:bookmarkEnd w:id="7736"/>
    <w:p w14:paraId="2D300928" w14:textId="77777777" w:rsidR="009150DA" w:rsidRPr="00044673" w:rsidRDefault="009150DA" w:rsidP="009150DA">
      <w:pPr>
        <w:rPr>
          <w:b/>
          <w:lang w:val="en-US"/>
        </w:rPr>
      </w:pPr>
      <w:r w:rsidRPr="00532DDA">
        <w:rPr>
          <w:b/>
          <w:highlight w:val="yellow"/>
          <w:lang w:val="en-US"/>
        </w:rPr>
        <w:t>END OF CHANGES</w:t>
      </w:r>
    </w:p>
    <w:bookmarkEnd w:id="7738"/>
    <w:p w14:paraId="3EBE1BE1" w14:textId="77777777" w:rsidR="00742D3E" w:rsidRDefault="00742D3E"/>
    <w:sectPr w:rsidR="00742D3E" w:rsidSect="009150DA">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9E7B4" w14:textId="77777777" w:rsidR="001A3BE3" w:rsidRDefault="001A3BE3">
      <w:pPr>
        <w:spacing w:after="0"/>
      </w:pPr>
      <w:r>
        <w:separator/>
      </w:r>
    </w:p>
  </w:endnote>
  <w:endnote w:type="continuationSeparator" w:id="0">
    <w:p w14:paraId="17E5AC01" w14:textId="77777777" w:rsidR="001A3BE3" w:rsidRDefault="001A3BE3">
      <w:pPr>
        <w:spacing w:after="0"/>
      </w:pPr>
      <w:r>
        <w:continuationSeparator/>
      </w:r>
    </w:p>
  </w:endnote>
  <w:endnote w:type="continuationNotice" w:id="1">
    <w:p w14:paraId="00BF4F5D" w14:textId="77777777" w:rsidR="001A3BE3" w:rsidRDefault="001A3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EDBF" w14:textId="77777777" w:rsidR="001A3BE3" w:rsidRDefault="001A3BE3">
      <w:pPr>
        <w:spacing w:after="0"/>
      </w:pPr>
      <w:r>
        <w:separator/>
      </w:r>
    </w:p>
  </w:footnote>
  <w:footnote w:type="continuationSeparator" w:id="0">
    <w:p w14:paraId="470874D5" w14:textId="77777777" w:rsidR="001A3BE3" w:rsidRDefault="001A3BE3">
      <w:pPr>
        <w:spacing w:after="0"/>
      </w:pPr>
      <w:r>
        <w:continuationSeparator/>
      </w:r>
    </w:p>
  </w:footnote>
  <w:footnote w:type="continuationNotice" w:id="1">
    <w:p w14:paraId="308747E0" w14:textId="77777777" w:rsidR="001A3BE3" w:rsidRDefault="001A3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1102" w14:textId="77777777" w:rsidR="00AD364D" w:rsidRDefault="00AD36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F82" w14:textId="77777777" w:rsidR="00AD364D" w:rsidRDefault="00AD3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B25F" w14:textId="77777777" w:rsidR="00AD364D" w:rsidRDefault="00AD36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3D09" w14:textId="77777777" w:rsidR="00AD364D" w:rsidRDefault="00AD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2">
    <w15:presenceInfo w15:providerId="None" w15:userId="Ericsson 2"/>
  </w15:person>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13"/>
    <w:rsid w:val="0000435A"/>
    <w:rsid w:val="0001522B"/>
    <w:rsid w:val="00020CB4"/>
    <w:rsid w:val="0002294F"/>
    <w:rsid w:val="000332E1"/>
    <w:rsid w:val="000334D7"/>
    <w:rsid w:val="0003697D"/>
    <w:rsid w:val="0003757C"/>
    <w:rsid w:val="0004376D"/>
    <w:rsid w:val="00050305"/>
    <w:rsid w:val="00054518"/>
    <w:rsid w:val="00054BD4"/>
    <w:rsid w:val="00054F12"/>
    <w:rsid w:val="00065B5B"/>
    <w:rsid w:val="00066BD9"/>
    <w:rsid w:val="00067954"/>
    <w:rsid w:val="00072231"/>
    <w:rsid w:val="0007502A"/>
    <w:rsid w:val="00087A1F"/>
    <w:rsid w:val="0009270B"/>
    <w:rsid w:val="00095461"/>
    <w:rsid w:val="000A7F22"/>
    <w:rsid w:val="000B479F"/>
    <w:rsid w:val="000B5E9D"/>
    <w:rsid w:val="000C48DC"/>
    <w:rsid w:val="000D059D"/>
    <w:rsid w:val="000D18B7"/>
    <w:rsid w:val="000D19B7"/>
    <w:rsid w:val="000D1B10"/>
    <w:rsid w:val="000D4BBE"/>
    <w:rsid w:val="000E5F6E"/>
    <w:rsid w:val="000E673A"/>
    <w:rsid w:val="000F12A0"/>
    <w:rsid w:val="000F19F9"/>
    <w:rsid w:val="000F217C"/>
    <w:rsid w:val="000F3F13"/>
    <w:rsid w:val="000F788A"/>
    <w:rsid w:val="000F7C22"/>
    <w:rsid w:val="001008BA"/>
    <w:rsid w:val="00100D92"/>
    <w:rsid w:val="00105C41"/>
    <w:rsid w:val="00112909"/>
    <w:rsid w:val="00114513"/>
    <w:rsid w:val="001158A5"/>
    <w:rsid w:val="00115D3E"/>
    <w:rsid w:val="0012085A"/>
    <w:rsid w:val="00120BFF"/>
    <w:rsid w:val="00121B57"/>
    <w:rsid w:val="001232F2"/>
    <w:rsid w:val="00153425"/>
    <w:rsid w:val="001561FE"/>
    <w:rsid w:val="0015688B"/>
    <w:rsid w:val="00162F85"/>
    <w:rsid w:val="0016306D"/>
    <w:rsid w:val="0016359C"/>
    <w:rsid w:val="00163EEC"/>
    <w:rsid w:val="0016605D"/>
    <w:rsid w:val="0017011A"/>
    <w:rsid w:val="00170554"/>
    <w:rsid w:val="00173066"/>
    <w:rsid w:val="00181D56"/>
    <w:rsid w:val="001835F3"/>
    <w:rsid w:val="001854B7"/>
    <w:rsid w:val="0019144D"/>
    <w:rsid w:val="0019418F"/>
    <w:rsid w:val="00196A31"/>
    <w:rsid w:val="00197406"/>
    <w:rsid w:val="00197AE1"/>
    <w:rsid w:val="001A3BE3"/>
    <w:rsid w:val="001A3EC2"/>
    <w:rsid w:val="001B5CE3"/>
    <w:rsid w:val="001B68E3"/>
    <w:rsid w:val="001C1780"/>
    <w:rsid w:val="001C2E8A"/>
    <w:rsid w:val="001D1DF4"/>
    <w:rsid w:val="001E5F36"/>
    <w:rsid w:val="001F54A0"/>
    <w:rsid w:val="001F7234"/>
    <w:rsid w:val="00202C14"/>
    <w:rsid w:val="00204B75"/>
    <w:rsid w:val="00206B48"/>
    <w:rsid w:val="002146D5"/>
    <w:rsid w:val="00227D5C"/>
    <w:rsid w:val="00227EC5"/>
    <w:rsid w:val="00227EE8"/>
    <w:rsid w:val="00232741"/>
    <w:rsid w:val="00233880"/>
    <w:rsid w:val="00235BFF"/>
    <w:rsid w:val="00236E4D"/>
    <w:rsid w:val="00253A7D"/>
    <w:rsid w:val="00261C51"/>
    <w:rsid w:val="00263177"/>
    <w:rsid w:val="0026405E"/>
    <w:rsid w:val="0026662D"/>
    <w:rsid w:val="00267680"/>
    <w:rsid w:val="00267B47"/>
    <w:rsid w:val="00270C85"/>
    <w:rsid w:val="00284209"/>
    <w:rsid w:val="002850FA"/>
    <w:rsid w:val="00291048"/>
    <w:rsid w:val="002930AE"/>
    <w:rsid w:val="002975C7"/>
    <w:rsid w:val="00297CE3"/>
    <w:rsid w:val="002A1C8D"/>
    <w:rsid w:val="002A55E0"/>
    <w:rsid w:val="002A6249"/>
    <w:rsid w:val="002B0994"/>
    <w:rsid w:val="002B1322"/>
    <w:rsid w:val="002B1490"/>
    <w:rsid w:val="002B5176"/>
    <w:rsid w:val="002B546E"/>
    <w:rsid w:val="002C0B51"/>
    <w:rsid w:val="002C4527"/>
    <w:rsid w:val="002C7147"/>
    <w:rsid w:val="002D0BC2"/>
    <w:rsid w:val="002E17DE"/>
    <w:rsid w:val="002F09E2"/>
    <w:rsid w:val="002F771A"/>
    <w:rsid w:val="00304C7C"/>
    <w:rsid w:val="00311909"/>
    <w:rsid w:val="00313934"/>
    <w:rsid w:val="00314572"/>
    <w:rsid w:val="00315268"/>
    <w:rsid w:val="00315532"/>
    <w:rsid w:val="00316096"/>
    <w:rsid w:val="00321E3A"/>
    <w:rsid w:val="00322721"/>
    <w:rsid w:val="0032456C"/>
    <w:rsid w:val="003247BB"/>
    <w:rsid w:val="00334CB0"/>
    <w:rsid w:val="00336EBC"/>
    <w:rsid w:val="003378E7"/>
    <w:rsid w:val="0034054E"/>
    <w:rsid w:val="00347E9B"/>
    <w:rsid w:val="0035119D"/>
    <w:rsid w:val="00354585"/>
    <w:rsid w:val="0036101C"/>
    <w:rsid w:val="0036172C"/>
    <w:rsid w:val="00363A0A"/>
    <w:rsid w:val="003661A9"/>
    <w:rsid w:val="003663ED"/>
    <w:rsid w:val="00373565"/>
    <w:rsid w:val="003801F5"/>
    <w:rsid w:val="0038115F"/>
    <w:rsid w:val="003818BF"/>
    <w:rsid w:val="00384A8B"/>
    <w:rsid w:val="00385271"/>
    <w:rsid w:val="00387D1F"/>
    <w:rsid w:val="00391038"/>
    <w:rsid w:val="003910D3"/>
    <w:rsid w:val="00392822"/>
    <w:rsid w:val="00394282"/>
    <w:rsid w:val="003968F5"/>
    <w:rsid w:val="003A00F9"/>
    <w:rsid w:val="003A0274"/>
    <w:rsid w:val="003A7C3B"/>
    <w:rsid w:val="003A7C56"/>
    <w:rsid w:val="003B6133"/>
    <w:rsid w:val="003C00E0"/>
    <w:rsid w:val="003D0670"/>
    <w:rsid w:val="003D238E"/>
    <w:rsid w:val="003D758F"/>
    <w:rsid w:val="003D7EB6"/>
    <w:rsid w:val="003E0974"/>
    <w:rsid w:val="003E0E6E"/>
    <w:rsid w:val="003E6977"/>
    <w:rsid w:val="003F0F1F"/>
    <w:rsid w:val="003F1BF1"/>
    <w:rsid w:val="00402513"/>
    <w:rsid w:val="0041327F"/>
    <w:rsid w:val="004151EA"/>
    <w:rsid w:val="004151FC"/>
    <w:rsid w:val="00420E2B"/>
    <w:rsid w:val="004330DD"/>
    <w:rsid w:val="004336DC"/>
    <w:rsid w:val="004353B6"/>
    <w:rsid w:val="00436F1A"/>
    <w:rsid w:val="00446841"/>
    <w:rsid w:val="004473F3"/>
    <w:rsid w:val="004557EE"/>
    <w:rsid w:val="00461A81"/>
    <w:rsid w:val="00466016"/>
    <w:rsid w:val="004721F0"/>
    <w:rsid w:val="0047615E"/>
    <w:rsid w:val="0047707F"/>
    <w:rsid w:val="00487BBF"/>
    <w:rsid w:val="00487D70"/>
    <w:rsid w:val="00487E34"/>
    <w:rsid w:val="00491B35"/>
    <w:rsid w:val="00492E16"/>
    <w:rsid w:val="004934D3"/>
    <w:rsid w:val="004A0089"/>
    <w:rsid w:val="004A3135"/>
    <w:rsid w:val="004B0D9B"/>
    <w:rsid w:val="004B1C86"/>
    <w:rsid w:val="004B2A55"/>
    <w:rsid w:val="004C2457"/>
    <w:rsid w:val="004C3D0A"/>
    <w:rsid w:val="004C4BF8"/>
    <w:rsid w:val="004C7B3E"/>
    <w:rsid w:val="004D24D9"/>
    <w:rsid w:val="004D2D68"/>
    <w:rsid w:val="004D3F01"/>
    <w:rsid w:val="004D56B9"/>
    <w:rsid w:val="004E2869"/>
    <w:rsid w:val="004F1EC8"/>
    <w:rsid w:val="004F2FA6"/>
    <w:rsid w:val="005016B1"/>
    <w:rsid w:val="00504F3B"/>
    <w:rsid w:val="00510935"/>
    <w:rsid w:val="00523D2A"/>
    <w:rsid w:val="005250A4"/>
    <w:rsid w:val="00525143"/>
    <w:rsid w:val="0052515F"/>
    <w:rsid w:val="0053295A"/>
    <w:rsid w:val="005333BE"/>
    <w:rsid w:val="005333F6"/>
    <w:rsid w:val="0053463B"/>
    <w:rsid w:val="0053654B"/>
    <w:rsid w:val="005413B5"/>
    <w:rsid w:val="00544EDF"/>
    <w:rsid w:val="005538B0"/>
    <w:rsid w:val="00570984"/>
    <w:rsid w:val="005814C8"/>
    <w:rsid w:val="00581CBF"/>
    <w:rsid w:val="00583C59"/>
    <w:rsid w:val="00583C73"/>
    <w:rsid w:val="00585D28"/>
    <w:rsid w:val="005A0333"/>
    <w:rsid w:val="005A3EC4"/>
    <w:rsid w:val="005B1D36"/>
    <w:rsid w:val="005B60BC"/>
    <w:rsid w:val="005B6606"/>
    <w:rsid w:val="005C0BDF"/>
    <w:rsid w:val="005C15E2"/>
    <w:rsid w:val="005C4189"/>
    <w:rsid w:val="005C5F60"/>
    <w:rsid w:val="005C7AF7"/>
    <w:rsid w:val="005D0A4A"/>
    <w:rsid w:val="005E2369"/>
    <w:rsid w:val="005E465D"/>
    <w:rsid w:val="005E7ACF"/>
    <w:rsid w:val="005F483B"/>
    <w:rsid w:val="005F7FA4"/>
    <w:rsid w:val="00605742"/>
    <w:rsid w:val="00606BE3"/>
    <w:rsid w:val="00612ED2"/>
    <w:rsid w:val="00617AAC"/>
    <w:rsid w:val="00620474"/>
    <w:rsid w:val="00620DCB"/>
    <w:rsid w:val="006235F2"/>
    <w:rsid w:val="0062598B"/>
    <w:rsid w:val="00631F7B"/>
    <w:rsid w:val="006415C5"/>
    <w:rsid w:val="0064366C"/>
    <w:rsid w:val="00651400"/>
    <w:rsid w:val="006570BA"/>
    <w:rsid w:val="006570EB"/>
    <w:rsid w:val="00657122"/>
    <w:rsid w:val="006623CC"/>
    <w:rsid w:val="00664822"/>
    <w:rsid w:val="00664B32"/>
    <w:rsid w:val="00665D2E"/>
    <w:rsid w:val="00666134"/>
    <w:rsid w:val="006778F6"/>
    <w:rsid w:val="006834F9"/>
    <w:rsid w:val="00692B27"/>
    <w:rsid w:val="006A54A6"/>
    <w:rsid w:val="006A5832"/>
    <w:rsid w:val="006B2E1F"/>
    <w:rsid w:val="006B7B21"/>
    <w:rsid w:val="006C3757"/>
    <w:rsid w:val="006D4F7D"/>
    <w:rsid w:val="006D6092"/>
    <w:rsid w:val="006E7DEB"/>
    <w:rsid w:val="006F44D7"/>
    <w:rsid w:val="006F499A"/>
    <w:rsid w:val="006F68D8"/>
    <w:rsid w:val="00700A6D"/>
    <w:rsid w:val="00706BA5"/>
    <w:rsid w:val="0071424E"/>
    <w:rsid w:val="00726F92"/>
    <w:rsid w:val="00732122"/>
    <w:rsid w:val="00733908"/>
    <w:rsid w:val="0073549E"/>
    <w:rsid w:val="00736A42"/>
    <w:rsid w:val="00737F19"/>
    <w:rsid w:val="0074029B"/>
    <w:rsid w:val="007415A1"/>
    <w:rsid w:val="00742D3E"/>
    <w:rsid w:val="0075179F"/>
    <w:rsid w:val="0075224B"/>
    <w:rsid w:val="00755A7C"/>
    <w:rsid w:val="00764A88"/>
    <w:rsid w:val="0076512B"/>
    <w:rsid w:val="00767C9D"/>
    <w:rsid w:val="00767CEF"/>
    <w:rsid w:val="00774D81"/>
    <w:rsid w:val="00785EA0"/>
    <w:rsid w:val="00791A2E"/>
    <w:rsid w:val="00793DAB"/>
    <w:rsid w:val="0079473D"/>
    <w:rsid w:val="007A0C7D"/>
    <w:rsid w:val="007A2670"/>
    <w:rsid w:val="007A34A8"/>
    <w:rsid w:val="007B520D"/>
    <w:rsid w:val="007B5605"/>
    <w:rsid w:val="007B63A1"/>
    <w:rsid w:val="007B65A5"/>
    <w:rsid w:val="007C12D2"/>
    <w:rsid w:val="007E18EE"/>
    <w:rsid w:val="007F2408"/>
    <w:rsid w:val="007F5109"/>
    <w:rsid w:val="007F5CF5"/>
    <w:rsid w:val="007F63B8"/>
    <w:rsid w:val="00801020"/>
    <w:rsid w:val="00805AE0"/>
    <w:rsid w:val="00807E70"/>
    <w:rsid w:val="0081061A"/>
    <w:rsid w:val="00811E5F"/>
    <w:rsid w:val="00825EDB"/>
    <w:rsid w:val="00825F0C"/>
    <w:rsid w:val="0082727F"/>
    <w:rsid w:val="00832908"/>
    <w:rsid w:val="00836E81"/>
    <w:rsid w:val="00845273"/>
    <w:rsid w:val="00845D24"/>
    <w:rsid w:val="00862037"/>
    <w:rsid w:val="008643F1"/>
    <w:rsid w:val="00864C47"/>
    <w:rsid w:val="008739D5"/>
    <w:rsid w:val="008741E3"/>
    <w:rsid w:val="008749E0"/>
    <w:rsid w:val="00876C40"/>
    <w:rsid w:val="00877D9C"/>
    <w:rsid w:val="00880732"/>
    <w:rsid w:val="0088485A"/>
    <w:rsid w:val="008859E7"/>
    <w:rsid w:val="00895DBE"/>
    <w:rsid w:val="008A09E8"/>
    <w:rsid w:val="008A6278"/>
    <w:rsid w:val="008B0D5E"/>
    <w:rsid w:val="008B2273"/>
    <w:rsid w:val="008C25E9"/>
    <w:rsid w:val="008C2B7A"/>
    <w:rsid w:val="008C7876"/>
    <w:rsid w:val="008C7ADA"/>
    <w:rsid w:val="008D3340"/>
    <w:rsid w:val="008D5DA1"/>
    <w:rsid w:val="008D603C"/>
    <w:rsid w:val="008E4563"/>
    <w:rsid w:val="008E74A1"/>
    <w:rsid w:val="008F31DA"/>
    <w:rsid w:val="009114CD"/>
    <w:rsid w:val="009128D9"/>
    <w:rsid w:val="009150DA"/>
    <w:rsid w:val="00917A3B"/>
    <w:rsid w:val="00920B2A"/>
    <w:rsid w:val="009247E5"/>
    <w:rsid w:val="009314B9"/>
    <w:rsid w:val="00962934"/>
    <w:rsid w:val="00973103"/>
    <w:rsid w:val="009745A4"/>
    <w:rsid w:val="0098376E"/>
    <w:rsid w:val="00997D0A"/>
    <w:rsid w:val="009A0E0B"/>
    <w:rsid w:val="009A2E55"/>
    <w:rsid w:val="009A5BF0"/>
    <w:rsid w:val="009A7EF6"/>
    <w:rsid w:val="009B01E7"/>
    <w:rsid w:val="009C0489"/>
    <w:rsid w:val="009C24A6"/>
    <w:rsid w:val="009C31CB"/>
    <w:rsid w:val="009D6BBE"/>
    <w:rsid w:val="009D6C79"/>
    <w:rsid w:val="009D782C"/>
    <w:rsid w:val="009E5E68"/>
    <w:rsid w:val="009F07CF"/>
    <w:rsid w:val="009F19DA"/>
    <w:rsid w:val="009F5FFE"/>
    <w:rsid w:val="00A00E54"/>
    <w:rsid w:val="00A00EB5"/>
    <w:rsid w:val="00A02801"/>
    <w:rsid w:val="00A03AAB"/>
    <w:rsid w:val="00A04F4E"/>
    <w:rsid w:val="00A05015"/>
    <w:rsid w:val="00A16007"/>
    <w:rsid w:val="00A16A5B"/>
    <w:rsid w:val="00A25EA6"/>
    <w:rsid w:val="00A30F48"/>
    <w:rsid w:val="00A333CE"/>
    <w:rsid w:val="00A36130"/>
    <w:rsid w:val="00A40A83"/>
    <w:rsid w:val="00A4335D"/>
    <w:rsid w:val="00A47EBF"/>
    <w:rsid w:val="00A51466"/>
    <w:rsid w:val="00A518E0"/>
    <w:rsid w:val="00A61779"/>
    <w:rsid w:val="00A66F9B"/>
    <w:rsid w:val="00A700BE"/>
    <w:rsid w:val="00A73DD4"/>
    <w:rsid w:val="00A82285"/>
    <w:rsid w:val="00A82506"/>
    <w:rsid w:val="00A879B2"/>
    <w:rsid w:val="00A91ECA"/>
    <w:rsid w:val="00AA595B"/>
    <w:rsid w:val="00AA6828"/>
    <w:rsid w:val="00AB0ED2"/>
    <w:rsid w:val="00AB5DCA"/>
    <w:rsid w:val="00AC356F"/>
    <w:rsid w:val="00AC7E4A"/>
    <w:rsid w:val="00AD052C"/>
    <w:rsid w:val="00AD364D"/>
    <w:rsid w:val="00AE1228"/>
    <w:rsid w:val="00AF2D8F"/>
    <w:rsid w:val="00AF4491"/>
    <w:rsid w:val="00AF57BB"/>
    <w:rsid w:val="00AF689F"/>
    <w:rsid w:val="00AF6C9F"/>
    <w:rsid w:val="00B00F5E"/>
    <w:rsid w:val="00B01F18"/>
    <w:rsid w:val="00B05A7D"/>
    <w:rsid w:val="00B109C2"/>
    <w:rsid w:val="00B12181"/>
    <w:rsid w:val="00B245A7"/>
    <w:rsid w:val="00B24CAE"/>
    <w:rsid w:val="00B267A0"/>
    <w:rsid w:val="00B309EA"/>
    <w:rsid w:val="00B31DEE"/>
    <w:rsid w:val="00B3372E"/>
    <w:rsid w:val="00B412D6"/>
    <w:rsid w:val="00B4175E"/>
    <w:rsid w:val="00B444BB"/>
    <w:rsid w:val="00B44F72"/>
    <w:rsid w:val="00B57AC2"/>
    <w:rsid w:val="00B6095B"/>
    <w:rsid w:val="00B7308A"/>
    <w:rsid w:val="00B73BA4"/>
    <w:rsid w:val="00B81390"/>
    <w:rsid w:val="00B8791A"/>
    <w:rsid w:val="00B9146F"/>
    <w:rsid w:val="00B92C29"/>
    <w:rsid w:val="00B93B75"/>
    <w:rsid w:val="00B969E5"/>
    <w:rsid w:val="00BA3049"/>
    <w:rsid w:val="00BA3442"/>
    <w:rsid w:val="00BB2AB9"/>
    <w:rsid w:val="00BB70D7"/>
    <w:rsid w:val="00BD1A3F"/>
    <w:rsid w:val="00BD4347"/>
    <w:rsid w:val="00BD60EC"/>
    <w:rsid w:val="00BD6780"/>
    <w:rsid w:val="00BD7812"/>
    <w:rsid w:val="00BE1C4A"/>
    <w:rsid w:val="00BF44A2"/>
    <w:rsid w:val="00BF45A0"/>
    <w:rsid w:val="00C02883"/>
    <w:rsid w:val="00C11A4F"/>
    <w:rsid w:val="00C145FC"/>
    <w:rsid w:val="00C1542B"/>
    <w:rsid w:val="00C2184F"/>
    <w:rsid w:val="00C24BC0"/>
    <w:rsid w:val="00C25671"/>
    <w:rsid w:val="00C3124C"/>
    <w:rsid w:val="00C33A15"/>
    <w:rsid w:val="00C33F47"/>
    <w:rsid w:val="00C3601C"/>
    <w:rsid w:val="00C37080"/>
    <w:rsid w:val="00C37815"/>
    <w:rsid w:val="00C418C8"/>
    <w:rsid w:val="00C46FFE"/>
    <w:rsid w:val="00C47B85"/>
    <w:rsid w:val="00C5109E"/>
    <w:rsid w:val="00C56B19"/>
    <w:rsid w:val="00C624B7"/>
    <w:rsid w:val="00C7315C"/>
    <w:rsid w:val="00C73564"/>
    <w:rsid w:val="00C779CD"/>
    <w:rsid w:val="00C8443B"/>
    <w:rsid w:val="00C8520E"/>
    <w:rsid w:val="00C945AE"/>
    <w:rsid w:val="00CA1739"/>
    <w:rsid w:val="00CA61C0"/>
    <w:rsid w:val="00CB4C01"/>
    <w:rsid w:val="00CB6361"/>
    <w:rsid w:val="00CC40C5"/>
    <w:rsid w:val="00CC5A8C"/>
    <w:rsid w:val="00CE50CA"/>
    <w:rsid w:val="00CE5898"/>
    <w:rsid w:val="00CF064C"/>
    <w:rsid w:val="00CF32D3"/>
    <w:rsid w:val="00CF59DC"/>
    <w:rsid w:val="00D12A34"/>
    <w:rsid w:val="00D14C7E"/>
    <w:rsid w:val="00D16B63"/>
    <w:rsid w:val="00D25FD5"/>
    <w:rsid w:val="00D301D2"/>
    <w:rsid w:val="00D42352"/>
    <w:rsid w:val="00D46A3E"/>
    <w:rsid w:val="00D5019A"/>
    <w:rsid w:val="00D50282"/>
    <w:rsid w:val="00D51B6C"/>
    <w:rsid w:val="00D55948"/>
    <w:rsid w:val="00D6011D"/>
    <w:rsid w:val="00D60E4D"/>
    <w:rsid w:val="00D64400"/>
    <w:rsid w:val="00D654EC"/>
    <w:rsid w:val="00D73BB8"/>
    <w:rsid w:val="00D7460E"/>
    <w:rsid w:val="00D777CB"/>
    <w:rsid w:val="00DB2EA6"/>
    <w:rsid w:val="00DB4905"/>
    <w:rsid w:val="00DB6099"/>
    <w:rsid w:val="00DB7444"/>
    <w:rsid w:val="00DC5CCD"/>
    <w:rsid w:val="00DD12C9"/>
    <w:rsid w:val="00DD1C0B"/>
    <w:rsid w:val="00DD3A6C"/>
    <w:rsid w:val="00DE3665"/>
    <w:rsid w:val="00DF220E"/>
    <w:rsid w:val="00DF2787"/>
    <w:rsid w:val="00DF70AD"/>
    <w:rsid w:val="00E05A75"/>
    <w:rsid w:val="00E104B8"/>
    <w:rsid w:val="00E115A5"/>
    <w:rsid w:val="00E15EEC"/>
    <w:rsid w:val="00E2053A"/>
    <w:rsid w:val="00E22101"/>
    <w:rsid w:val="00E23E93"/>
    <w:rsid w:val="00E242C4"/>
    <w:rsid w:val="00E36C03"/>
    <w:rsid w:val="00E375E2"/>
    <w:rsid w:val="00E54B27"/>
    <w:rsid w:val="00E57C8F"/>
    <w:rsid w:val="00E641E0"/>
    <w:rsid w:val="00E678B6"/>
    <w:rsid w:val="00E67C30"/>
    <w:rsid w:val="00E67DAA"/>
    <w:rsid w:val="00E700B9"/>
    <w:rsid w:val="00E7037F"/>
    <w:rsid w:val="00E807DA"/>
    <w:rsid w:val="00EA0B73"/>
    <w:rsid w:val="00EA1611"/>
    <w:rsid w:val="00EA2366"/>
    <w:rsid w:val="00EA5B02"/>
    <w:rsid w:val="00EB1116"/>
    <w:rsid w:val="00EB16EA"/>
    <w:rsid w:val="00EB2A54"/>
    <w:rsid w:val="00EB5E0B"/>
    <w:rsid w:val="00EB6E2C"/>
    <w:rsid w:val="00EC2333"/>
    <w:rsid w:val="00EC2A3C"/>
    <w:rsid w:val="00EC3ED8"/>
    <w:rsid w:val="00EC73E0"/>
    <w:rsid w:val="00ED030E"/>
    <w:rsid w:val="00ED0A6C"/>
    <w:rsid w:val="00EE13A3"/>
    <w:rsid w:val="00EE43CB"/>
    <w:rsid w:val="00EE5EBB"/>
    <w:rsid w:val="00EF10F9"/>
    <w:rsid w:val="00EF136E"/>
    <w:rsid w:val="00EF225E"/>
    <w:rsid w:val="00EF62F8"/>
    <w:rsid w:val="00EF63DF"/>
    <w:rsid w:val="00EF76B8"/>
    <w:rsid w:val="00F024C6"/>
    <w:rsid w:val="00F04DBE"/>
    <w:rsid w:val="00F0604C"/>
    <w:rsid w:val="00F1732E"/>
    <w:rsid w:val="00F179EA"/>
    <w:rsid w:val="00F211B7"/>
    <w:rsid w:val="00F2292E"/>
    <w:rsid w:val="00F267B7"/>
    <w:rsid w:val="00F379F1"/>
    <w:rsid w:val="00F37B31"/>
    <w:rsid w:val="00F4236B"/>
    <w:rsid w:val="00F441E0"/>
    <w:rsid w:val="00F44777"/>
    <w:rsid w:val="00F47577"/>
    <w:rsid w:val="00F54FEB"/>
    <w:rsid w:val="00F6370D"/>
    <w:rsid w:val="00F668AC"/>
    <w:rsid w:val="00F72F55"/>
    <w:rsid w:val="00F767AF"/>
    <w:rsid w:val="00F8212B"/>
    <w:rsid w:val="00F8469E"/>
    <w:rsid w:val="00FA0BDD"/>
    <w:rsid w:val="00FA4A6F"/>
    <w:rsid w:val="00FA4BD6"/>
    <w:rsid w:val="00FA4E1D"/>
    <w:rsid w:val="00FA73DD"/>
    <w:rsid w:val="00FC1812"/>
    <w:rsid w:val="00FC5822"/>
    <w:rsid w:val="00FC5BD5"/>
    <w:rsid w:val="00FD22F9"/>
    <w:rsid w:val="00FD49AA"/>
    <w:rsid w:val="00FD548C"/>
    <w:rsid w:val="00FD5DCB"/>
    <w:rsid w:val="00FD6E50"/>
    <w:rsid w:val="00FD77EB"/>
    <w:rsid w:val="00FF5905"/>
    <w:rsid w:val="00FF7F3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D5FAAD0"/>
  <w15:chartTrackingRefBased/>
  <w15:docId w15:val="{39C52314-6BBE-44C6-AAB9-48A5AAE8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7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9150DA"/>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ead2A,2,h2"/>
    <w:basedOn w:val="Heading1"/>
    <w:next w:val="Normal"/>
    <w:link w:val="Heading2Char"/>
    <w:qFormat/>
    <w:rsid w:val="009150DA"/>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9150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9150DA"/>
    <w:pPr>
      <w:ind w:left="1418" w:hanging="1418"/>
      <w:outlineLvl w:val="3"/>
    </w:pPr>
    <w:rPr>
      <w:sz w:val="24"/>
    </w:rPr>
  </w:style>
  <w:style w:type="paragraph" w:styleId="Heading5">
    <w:name w:val="heading 5"/>
    <w:basedOn w:val="Heading4"/>
    <w:next w:val="Normal"/>
    <w:link w:val="Heading5Char"/>
    <w:qFormat/>
    <w:rsid w:val="009150DA"/>
    <w:pPr>
      <w:ind w:left="1701" w:hanging="1701"/>
      <w:outlineLvl w:val="4"/>
    </w:pPr>
    <w:rPr>
      <w:sz w:val="22"/>
    </w:rPr>
  </w:style>
  <w:style w:type="paragraph" w:styleId="Heading6">
    <w:name w:val="heading 6"/>
    <w:basedOn w:val="H6"/>
    <w:next w:val="Normal"/>
    <w:link w:val="Heading6Char"/>
    <w:qFormat/>
    <w:rsid w:val="009150DA"/>
    <w:pPr>
      <w:outlineLvl w:val="5"/>
    </w:pPr>
  </w:style>
  <w:style w:type="paragraph" w:styleId="Heading7">
    <w:name w:val="heading 7"/>
    <w:basedOn w:val="H6"/>
    <w:next w:val="Normal"/>
    <w:link w:val="Heading7Char"/>
    <w:qFormat/>
    <w:rsid w:val="009150DA"/>
    <w:pPr>
      <w:outlineLvl w:val="6"/>
    </w:pPr>
  </w:style>
  <w:style w:type="paragraph" w:styleId="Heading8">
    <w:name w:val="heading 8"/>
    <w:basedOn w:val="Heading1"/>
    <w:next w:val="Normal"/>
    <w:link w:val="Heading8Char"/>
    <w:qFormat/>
    <w:rsid w:val="009150DA"/>
    <w:pPr>
      <w:ind w:left="0" w:firstLine="0"/>
      <w:outlineLvl w:val="7"/>
    </w:pPr>
  </w:style>
  <w:style w:type="paragraph" w:styleId="Heading9">
    <w:name w:val="heading 9"/>
    <w:basedOn w:val="Heading8"/>
    <w:next w:val="Normal"/>
    <w:link w:val="Heading9Char"/>
    <w:qFormat/>
    <w:rsid w:val="009150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150DA"/>
    <w:rPr>
      <w:rFonts w:ascii="Arial" w:eastAsia="Times New Roman" w:hAnsi="Arial" w:cs="Times New Roman"/>
      <w:sz w:val="36"/>
      <w:szCs w:val="20"/>
      <w:lang w:val="en-GB"/>
    </w:rPr>
  </w:style>
  <w:style w:type="character" w:customStyle="1" w:styleId="Heading2Char">
    <w:name w:val="Heading 2 Char"/>
    <w:aliases w:val="H2 Char,Head2A Char,2 Char,h2 Char"/>
    <w:basedOn w:val="DefaultParagraphFont"/>
    <w:link w:val="Heading2"/>
    <w:rsid w:val="009150DA"/>
    <w:rPr>
      <w:rFonts w:ascii="Arial" w:eastAsia="Times New Roman" w:hAnsi="Arial" w:cs="Times New Roman"/>
      <w:sz w:val="32"/>
      <w:szCs w:val="20"/>
      <w:lang w:val="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9150DA"/>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9150D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9150DA"/>
    <w:rPr>
      <w:rFonts w:ascii="Arial" w:eastAsia="Times New Roman" w:hAnsi="Arial" w:cs="Times New Roman"/>
      <w:szCs w:val="20"/>
      <w:lang w:val="en-GB"/>
    </w:rPr>
  </w:style>
  <w:style w:type="character" w:customStyle="1" w:styleId="Heading6Char">
    <w:name w:val="Heading 6 Char"/>
    <w:basedOn w:val="DefaultParagraphFont"/>
    <w:link w:val="Heading6"/>
    <w:rsid w:val="009150D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9150D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9150DA"/>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9150DA"/>
    <w:rPr>
      <w:rFonts w:ascii="Arial" w:eastAsia="Times New Roman" w:hAnsi="Arial" w:cs="Times New Roman"/>
      <w:sz w:val="36"/>
      <w:szCs w:val="20"/>
      <w:lang w:val="en-GB"/>
    </w:rPr>
  </w:style>
  <w:style w:type="paragraph" w:styleId="TOC8">
    <w:name w:val="toc 8"/>
    <w:basedOn w:val="TOC1"/>
    <w:rsid w:val="009150DA"/>
    <w:pPr>
      <w:spacing w:before="180"/>
      <w:ind w:left="2693" w:hanging="2693"/>
    </w:pPr>
    <w:rPr>
      <w:b/>
    </w:rPr>
  </w:style>
  <w:style w:type="paragraph" w:styleId="TOC1">
    <w:name w:val="toc 1"/>
    <w:rsid w:val="009150DA"/>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9150DA"/>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semiHidden/>
    <w:rsid w:val="009150DA"/>
    <w:pPr>
      <w:ind w:left="1701" w:hanging="1701"/>
    </w:pPr>
  </w:style>
  <w:style w:type="paragraph" w:styleId="TOC4">
    <w:name w:val="toc 4"/>
    <w:basedOn w:val="TOC3"/>
    <w:rsid w:val="009150DA"/>
    <w:pPr>
      <w:ind w:left="1418" w:hanging="1418"/>
    </w:pPr>
  </w:style>
  <w:style w:type="paragraph" w:styleId="TOC3">
    <w:name w:val="toc 3"/>
    <w:basedOn w:val="TOC2"/>
    <w:rsid w:val="009150DA"/>
    <w:pPr>
      <w:ind w:left="1134" w:hanging="1134"/>
    </w:pPr>
  </w:style>
  <w:style w:type="paragraph" w:styleId="TOC2">
    <w:name w:val="toc 2"/>
    <w:basedOn w:val="TOC1"/>
    <w:rsid w:val="009150DA"/>
    <w:pPr>
      <w:keepNext w:val="0"/>
      <w:spacing w:before="0"/>
      <w:ind w:left="851" w:hanging="851"/>
    </w:pPr>
    <w:rPr>
      <w:sz w:val="20"/>
    </w:rPr>
  </w:style>
  <w:style w:type="paragraph" w:styleId="Index2">
    <w:name w:val="index 2"/>
    <w:basedOn w:val="Index1"/>
    <w:rsid w:val="009150DA"/>
    <w:pPr>
      <w:ind w:left="284"/>
    </w:pPr>
  </w:style>
  <w:style w:type="paragraph" w:styleId="Index1">
    <w:name w:val="index 1"/>
    <w:basedOn w:val="Normal"/>
    <w:rsid w:val="009150DA"/>
    <w:pPr>
      <w:keepLines/>
      <w:spacing w:after="0"/>
    </w:pPr>
  </w:style>
  <w:style w:type="paragraph" w:customStyle="1" w:styleId="ZH">
    <w:name w:val="ZH"/>
    <w:rsid w:val="009150DA"/>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9150DA"/>
    <w:pPr>
      <w:outlineLvl w:val="9"/>
    </w:pPr>
  </w:style>
  <w:style w:type="paragraph" w:styleId="ListNumber2">
    <w:name w:val="List Number 2"/>
    <w:basedOn w:val="ListNumber"/>
    <w:rsid w:val="009150DA"/>
    <w:pPr>
      <w:ind w:left="851"/>
    </w:pPr>
  </w:style>
  <w:style w:type="paragraph" w:styleId="Header">
    <w:name w:val="header"/>
    <w:aliases w:val="header odd"/>
    <w:link w:val="HeaderChar"/>
    <w:rsid w:val="009150DA"/>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aliases w:val="header odd Char"/>
    <w:basedOn w:val="DefaultParagraphFont"/>
    <w:link w:val="Header"/>
    <w:rsid w:val="009150DA"/>
    <w:rPr>
      <w:rFonts w:ascii="Arial" w:eastAsia="Times New Roman" w:hAnsi="Arial" w:cs="Times New Roman"/>
      <w:b/>
      <w:noProof/>
      <w:sz w:val="18"/>
      <w:szCs w:val="20"/>
      <w:lang w:val="en-GB"/>
    </w:rPr>
  </w:style>
  <w:style w:type="character" w:styleId="FootnoteReference">
    <w:name w:val="footnote reference"/>
    <w:rsid w:val="009150DA"/>
    <w:rPr>
      <w:b/>
      <w:position w:val="6"/>
      <w:sz w:val="16"/>
    </w:rPr>
  </w:style>
  <w:style w:type="paragraph" w:styleId="FootnoteText">
    <w:name w:val="footnote text"/>
    <w:basedOn w:val="Normal"/>
    <w:link w:val="FootnoteTextChar"/>
    <w:rsid w:val="009150DA"/>
    <w:pPr>
      <w:keepLines/>
      <w:spacing w:after="0"/>
      <w:ind w:left="454" w:hanging="454"/>
    </w:pPr>
    <w:rPr>
      <w:sz w:val="16"/>
    </w:rPr>
  </w:style>
  <w:style w:type="character" w:customStyle="1" w:styleId="FootnoteTextChar">
    <w:name w:val="Footnote Text Char"/>
    <w:basedOn w:val="DefaultParagraphFont"/>
    <w:link w:val="FootnoteText"/>
    <w:rsid w:val="009150DA"/>
    <w:rPr>
      <w:rFonts w:ascii="Times New Roman" w:eastAsia="Times New Roman" w:hAnsi="Times New Roman" w:cs="Times New Roman"/>
      <w:sz w:val="16"/>
      <w:szCs w:val="20"/>
      <w:lang w:val="en-GB"/>
    </w:rPr>
  </w:style>
  <w:style w:type="paragraph" w:customStyle="1" w:styleId="TAH">
    <w:name w:val="TAH"/>
    <w:basedOn w:val="TAC"/>
    <w:link w:val="TAHChar"/>
    <w:qFormat/>
    <w:rsid w:val="009150DA"/>
    <w:rPr>
      <w:b/>
    </w:rPr>
  </w:style>
  <w:style w:type="paragraph" w:customStyle="1" w:styleId="TAC">
    <w:name w:val="TAC"/>
    <w:basedOn w:val="TAL"/>
    <w:link w:val="TACChar"/>
    <w:qFormat/>
    <w:rsid w:val="009150DA"/>
    <w:pPr>
      <w:jc w:val="center"/>
    </w:pPr>
  </w:style>
  <w:style w:type="paragraph" w:customStyle="1" w:styleId="TF">
    <w:name w:val="TF"/>
    <w:aliases w:val="left"/>
    <w:basedOn w:val="TH"/>
    <w:link w:val="TFZchn"/>
    <w:qFormat/>
    <w:rsid w:val="009150DA"/>
    <w:pPr>
      <w:keepNext w:val="0"/>
      <w:spacing w:before="0" w:after="240"/>
    </w:pPr>
  </w:style>
  <w:style w:type="paragraph" w:customStyle="1" w:styleId="NO">
    <w:name w:val="NO"/>
    <w:basedOn w:val="Normal"/>
    <w:link w:val="NOChar"/>
    <w:rsid w:val="009150DA"/>
    <w:pPr>
      <w:keepLines/>
      <w:ind w:left="1135" w:hanging="851"/>
    </w:pPr>
  </w:style>
  <w:style w:type="paragraph" w:styleId="TOC9">
    <w:name w:val="toc 9"/>
    <w:basedOn w:val="TOC8"/>
    <w:semiHidden/>
    <w:rsid w:val="009150DA"/>
    <w:pPr>
      <w:ind w:left="1418" w:hanging="1418"/>
    </w:pPr>
  </w:style>
  <w:style w:type="paragraph" w:customStyle="1" w:styleId="EX">
    <w:name w:val="EX"/>
    <w:basedOn w:val="Normal"/>
    <w:rsid w:val="009150DA"/>
    <w:pPr>
      <w:keepLines/>
      <w:ind w:left="1702" w:hanging="1418"/>
    </w:pPr>
  </w:style>
  <w:style w:type="paragraph" w:customStyle="1" w:styleId="FP">
    <w:name w:val="FP"/>
    <w:basedOn w:val="Normal"/>
    <w:rsid w:val="009150DA"/>
    <w:pPr>
      <w:spacing w:after="0"/>
    </w:pPr>
  </w:style>
  <w:style w:type="paragraph" w:customStyle="1" w:styleId="LD">
    <w:name w:val="LD"/>
    <w:rsid w:val="009150DA"/>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9150DA"/>
    <w:pPr>
      <w:spacing w:after="0"/>
    </w:pPr>
  </w:style>
  <w:style w:type="paragraph" w:customStyle="1" w:styleId="EW">
    <w:name w:val="EW"/>
    <w:basedOn w:val="EX"/>
    <w:qFormat/>
    <w:rsid w:val="009150DA"/>
    <w:pPr>
      <w:spacing w:after="0"/>
    </w:pPr>
  </w:style>
  <w:style w:type="paragraph" w:styleId="TOC6">
    <w:name w:val="toc 6"/>
    <w:basedOn w:val="TOC5"/>
    <w:next w:val="Normal"/>
    <w:semiHidden/>
    <w:rsid w:val="009150DA"/>
    <w:pPr>
      <w:ind w:left="1985" w:hanging="1985"/>
    </w:pPr>
  </w:style>
  <w:style w:type="paragraph" w:styleId="TOC7">
    <w:name w:val="toc 7"/>
    <w:basedOn w:val="TOC6"/>
    <w:next w:val="Normal"/>
    <w:semiHidden/>
    <w:rsid w:val="009150DA"/>
    <w:pPr>
      <w:ind w:left="2268" w:hanging="2268"/>
    </w:pPr>
  </w:style>
  <w:style w:type="paragraph" w:styleId="ListBullet2">
    <w:name w:val="List Bullet 2"/>
    <w:basedOn w:val="ListBullet"/>
    <w:rsid w:val="009150DA"/>
    <w:pPr>
      <w:ind w:left="851"/>
    </w:pPr>
  </w:style>
  <w:style w:type="paragraph" w:styleId="ListBullet3">
    <w:name w:val="List Bullet 3"/>
    <w:basedOn w:val="ListBullet2"/>
    <w:rsid w:val="009150DA"/>
    <w:pPr>
      <w:ind w:left="1135"/>
    </w:pPr>
  </w:style>
  <w:style w:type="paragraph" w:styleId="ListNumber">
    <w:name w:val="List Number"/>
    <w:basedOn w:val="List"/>
    <w:rsid w:val="009150DA"/>
  </w:style>
  <w:style w:type="paragraph" w:customStyle="1" w:styleId="EQ">
    <w:name w:val="EQ"/>
    <w:basedOn w:val="Normal"/>
    <w:next w:val="Normal"/>
    <w:rsid w:val="009150DA"/>
    <w:pPr>
      <w:keepLines/>
      <w:tabs>
        <w:tab w:val="center" w:pos="4536"/>
        <w:tab w:val="right" w:pos="9072"/>
      </w:tabs>
    </w:pPr>
    <w:rPr>
      <w:noProof/>
    </w:rPr>
  </w:style>
  <w:style w:type="paragraph" w:customStyle="1" w:styleId="TH">
    <w:name w:val="TH"/>
    <w:basedOn w:val="Normal"/>
    <w:link w:val="THChar"/>
    <w:qFormat/>
    <w:rsid w:val="009150DA"/>
    <w:pPr>
      <w:keepNext/>
      <w:keepLines/>
      <w:spacing w:before="60"/>
      <w:jc w:val="center"/>
    </w:pPr>
    <w:rPr>
      <w:rFonts w:ascii="Arial" w:hAnsi="Arial"/>
      <w:b/>
    </w:rPr>
  </w:style>
  <w:style w:type="paragraph" w:customStyle="1" w:styleId="NF">
    <w:name w:val="NF"/>
    <w:basedOn w:val="NO"/>
    <w:rsid w:val="009150DA"/>
    <w:pPr>
      <w:keepNext/>
      <w:spacing w:after="0"/>
    </w:pPr>
    <w:rPr>
      <w:rFonts w:ascii="Arial" w:hAnsi="Arial"/>
      <w:sz w:val="18"/>
    </w:rPr>
  </w:style>
  <w:style w:type="paragraph" w:customStyle="1" w:styleId="PL">
    <w:name w:val="PL"/>
    <w:link w:val="PLChar"/>
    <w:qFormat/>
    <w:rsid w:val="009150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9150DA"/>
    <w:pPr>
      <w:jc w:val="right"/>
    </w:pPr>
  </w:style>
  <w:style w:type="paragraph" w:customStyle="1" w:styleId="H6">
    <w:name w:val="H6"/>
    <w:basedOn w:val="Heading5"/>
    <w:next w:val="Normal"/>
    <w:rsid w:val="009150DA"/>
    <w:pPr>
      <w:ind w:left="1985" w:hanging="1985"/>
      <w:outlineLvl w:val="9"/>
    </w:pPr>
    <w:rPr>
      <w:sz w:val="20"/>
    </w:rPr>
  </w:style>
  <w:style w:type="paragraph" w:customStyle="1" w:styleId="TAN">
    <w:name w:val="TAN"/>
    <w:basedOn w:val="TAL"/>
    <w:rsid w:val="009150DA"/>
    <w:pPr>
      <w:ind w:left="851" w:hanging="851"/>
    </w:pPr>
  </w:style>
  <w:style w:type="paragraph" w:customStyle="1" w:styleId="TAL">
    <w:name w:val="TAL"/>
    <w:basedOn w:val="Normal"/>
    <w:link w:val="TALChar"/>
    <w:qFormat/>
    <w:rsid w:val="009150DA"/>
    <w:pPr>
      <w:keepNext/>
      <w:keepLines/>
      <w:spacing w:after="0"/>
    </w:pPr>
    <w:rPr>
      <w:rFonts w:ascii="Arial" w:hAnsi="Arial"/>
      <w:sz w:val="18"/>
    </w:rPr>
  </w:style>
  <w:style w:type="paragraph" w:customStyle="1" w:styleId="ZA">
    <w:name w:val="ZA"/>
    <w:rsid w:val="009150DA"/>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9150DA"/>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9150DA"/>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9150DA"/>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9150DA"/>
    <w:pPr>
      <w:framePr w:wrap="notBeside" w:y="16161"/>
    </w:pPr>
  </w:style>
  <w:style w:type="character" w:customStyle="1" w:styleId="ZGSM">
    <w:name w:val="ZGSM"/>
    <w:rsid w:val="009150DA"/>
  </w:style>
  <w:style w:type="paragraph" w:styleId="List2">
    <w:name w:val="List 2"/>
    <w:basedOn w:val="List"/>
    <w:rsid w:val="009150DA"/>
    <w:pPr>
      <w:ind w:left="851"/>
    </w:pPr>
  </w:style>
  <w:style w:type="paragraph" w:customStyle="1" w:styleId="ZG">
    <w:name w:val="ZG"/>
    <w:rsid w:val="009150DA"/>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9150DA"/>
    <w:pPr>
      <w:ind w:left="1135"/>
    </w:pPr>
  </w:style>
  <w:style w:type="paragraph" w:styleId="List4">
    <w:name w:val="List 4"/>
    <w:basedOn w:val="List3"/>
    <w:rsid w:val="009150DA"/>
    <w:pPr>
      <w:ind w:left="1418"/>
    </w:pPr>
  </w:style>
  <w:style w:type="paragraph" w:styleId="List5">
    <w:name w:val="List 5"/>
    <w:basedOn w:val="List4"/>
    <w:rsid w:val="009150DA"/>
    <w:pPr>
      <w:ind w:left="1702"/>
    </w:pPr>
  </w:style>
  <w:style w:type="paragraph" w:customStyle="1" w:styleId="EditorsNote">
    <w:name w:val="Editor's Note"/>
    <w:aliases w:val="EN"/>
    <w:basedOn w:val="NO"/>
    <w:link w:val="EditorsNoteChar"/>
    <w:rsid w:val="009150DA"/>
    <w:rPr>
      <w:color w:val="FF0000"/>
    </w:rPr>
  </w:style>
  <w:style w:type="paragraph" w:styleId="List">
    <w:name w:val="List"/>
    <w:basedOn w:val="Normal"/>
    <w:rsid w:val="009150DA"/>
    <w:pPr>
      <w:ind w:left="568" w:hanging="284"/>
    </w:pPr>
  </w:style>
  <w:style w:type="paragraph" w:styleId="ListBullet">
    <w:name w:val="List Bullet"/>
    <w:basedOn w:val="List"/>
    <w:rsid w:val="009150DA"/>
  </w:style>
  <w:style w:type="paragraph" w:styleId="ListBullet4">
    <w:name w:val="List Bullet 4"/>
    <w:basedOn w:val="ListBullet3"/>
    <w:rsid w:val="009150DA"/>
    <w:pPr>
      <w:ind w:left="1418"/>
    </w:pPr>
  </w:style>
  <w:style w:type="paragraph" w:styleId="ListBullet5">
    <w:name w:val="List Bullet 5"/>
    <w:basedOn w:val="ListBullet4"/>
    <w:rsid w:val="009150DA"/>
    <w:pPr>
      <w:ind w:left="1702"/>
    </w:pPr>
  </w:style>
  <w:style w:type="paragraph" w:customStyle="1" w:styleId="B1">
    <w:name w:val="B1"/>
    <w:basedOn w:val="List"/>
    <w:link w:val="B1Char"/>
    <w:qFormat/>
    <w:rsid w:val="009150DA"/>
  </w:style>
  <w:style w:type="paragraph" w:customStyle="1" w:styleId="B2">
    <w:name w:val="B2"/>
    <w:basedOn w:val="List2"/>
    <w:rsid w:val="009150DA"/>
  </w:style>
  <w:style w:type="paragraph" w:customStyle="1" w:styleId="B3">
    <w:name w:val="B3"/>
    <w:basedOn w:val="List3"/>
    <w:rsid w:val="009150DA"/>
  </w:style>
  <w:style w:type="paragraph" w:customStyle="1" w:styleId="B4">
    <w:name w:val="B4"/>
    <w:basedOn w:val="List4"/>
    <w:rsid w:val="009150DA"/>
  </w:style>
  <w:style w:type="paragraph" w:customStyle="1" w:styleId="B5">
    <w:name w:val="B5"/>
    <w:basedOn w:val="List5"/>
    <w:rsid w:val="009150DA"/>
  </w:style>
  <w:style w:type="paragraph" w:styleId="Footer">
    <w:name w:val="footer"/>
    <w:basedOn w:val="Header"/>
    <w:link w:val="FooterChar"/>
    <w:rsid w:val="009150DA"/>
    <w:pPr>
      <w:jc w:val="center"/>
    </w:pPr>
    <w:rPr>
      <w:i/>
    </w:rPr>
  </w:style>
  <w:style w:type="character" w:customStyle="1" w:styleId="FooterChar">
    <w:name w:val="Footer Char"/>
    <w:basedOn w:val="DefaultParagraphFont"/>
    <w:link w:val="Footer"/>
    <w:rsid w:val="009150DA"/>
    <w:rPr>
      <w:rFonts w:ascii="Arial" w:eastAsia="Times New Roman" w:hAnsi="Arial" w:cs="Times New Roman"/>
      <w:b/>
      <w:i/>
      <w:noProof/>
      <w:sz w:val="18"/>
      <w:szCs w:val="20"/>
      <w:lang w:val="en-GB"/>
    </w:rPr>
  </w:style>
  <w:style w:type="paragraph" w:customStyle="1" w:styleId="ZTD">
    <w:name w:val="ZTD"/>
    <w:basedOn w:val="ZB"/>
    <w:rsid w:val="009150DA"/>
    <w:pPr>
      <w:framePr w:hRule="auto" w:wrap="notBeside" w:y="852"/>
    </w:pPr>
    <w:rPr>
      <w:i w:val="0"/>
      <w:sz w:val="40"/>
    </w:rPr>
  </w:style>
  <w:style w:type="paragraph" w:customStyle="1" w:styleId="CRCoverPage">
    <w:name w:val="CR Cover Page"/>
    <w:link w:val="CRCoverPageZchn"/>
    <w:rsid w:val="009150DA"/>
    <w:pPr>
      <w:spacing w:after="120" w:line="240" w:lineRule="auto"/>
    </w:pPr>
    <w:rPr>
      <w:rFonts w:ascii="Arial" w:eastAsia="Times New Roman" w:hAnsi="Arial" w:cs="Times New Roman"/>
      <w:sz w:val="20"/>
      <w:szCs w:val="20"/>
      <w:lang w:val="en-GB"/>
    </w:rPr>
  </w:style>
  <w:style w:type="paragraph" w:customStyle="1" w:styleId="tdoc-header">
    <w:name w:val="tdoc-header"/>
    <w:rsid w:val="009150DA"/>
    <w:pPr>
      <w:spacing w:after="0" w:line="240" w:lineRule="auto"/>
    </w:pPr>
    <w:rPr>
      <w:rFonts w:ascii="Arial" w:eastAsia="Times New Roman" w:hAnsi="Arial" w:cs="Times New Roman"/>
      <w:noProof/>
      <w:sz w:val="24"/>
      <w:szCs w:val="20"/>
      <w:lang w:val="en-GB"/>
    </w:rPr>
  </w:style>
  <w:style w:type="character" w:styleId="Hyperlink">
    <w:name w:val="Hyperlink"/>
    <w:rsid w:val="009150DA"/>
    <w:rPr>
      <w:color w:val="0000FF"/>
      <w:u w:val="single"/>
    </w:rPr>
  </w:style>
  <w:style w:type="character" w:styleId="CommentReference">
    <w:name w:val="annotation reference"/>
    <w:semiHidden/>
    <w:rsid w:val="009150DA"/>
    <w:rPr>
      <w:sz w:val="16"/>
    </w:rPr>
  </w:style>
  <w:style w:type="paragraph" w:styleId="CommentText">
    <w:name w:val="annotation text"/>
    <w:basedOn w:val="Normal"/>
    <w:link w:val="CommentTextChar"/>
    <w:semiHidden/>
    <w:rsid w:val="009150DA"/>
  </w:style>
  <w:style w:type="character" w:customStyle="1" w:styleId="CommentTextChar">
    <w:name w:val="Comment Text Char"/>
    <w:basedOn w:val="DefaultParagraphFont"/>
    <w:link w:val="CommentText"/>
    <w:semiHidden/>
    <w:rsid w:val="009150DA"/>
    <w:rPr>
      <w:rFonts w:ascii="Times New Roman" w:eastAsia="Times New Roman" w:hAnsi="Times New Roman" w:cs="Times New Roman"/>
      <w:sz w:val="20"/>
      <w:szCs w:val="20"/>
      <w:lang w:val="en-GB"/>
    </w:rPr>
  </w:style>
  <w:style w:type="character" w:styleId="FollowedHyperlink">
    <w:name w:val="FollowedHyperlink"/>
    <w:rsid w:val="009150DA"/>
    <w:rPr>
      <w:color w:val="800080"/>
      <w:u w:val="single"/>
    </w:rPr>
  </w:style>
  <w:style w:type="paragraph" w:styleId="BalloonText">
    <w:name w:val="Balloon Text"/>
    <w:basedOn w:val="Normal"/>
    <w:link w:val="BalloonTextChar"/>
    <w:rsid w:val="009150DA"/>
    <w:rPr>
      <w:rFonts w:ascii="Tahoma" w:hAnsi="Tahoma" w:cs="Tahoma"/>
      <w:sz w:val="16"/>
      <w:szCs w:val="16"/>
    </w:rPr>
  </w:style>
  <w:style w:type="character" w:customStyle="1" w:styleId="BalloonTextChar">
    <w:name w:val="Balloon Text Char"/>
    <w:basedOn w:val="DefaultParagraphFont"/>
    <w:link w:val="BalloonText"/>
    <w:rsid w:val="009150DA"/>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9150DA"/>
    <w:rPr>
      <w:b/>
      <w:bCs/>
    </w:rPr>
  </w:style>
  <w:style w:type="character" w:customStyle="1" w:styleId="CommentSubjectChar">
    <w:name w:val="Comment Subject Char"/>
    <w:basedOn w:val="CommentTextChar"/>
    <w:link w:val="CommentSubject"/>
    <w:semiHidden/>
    <w:rsid w:val="009150DA"/>
    <w:rPr>
      <w:rFonts w:ascii="Times New Roman" w:eastAsia="Times New Roman" w:hAnsi="Times New Roman" w:cs="Times New Roman"/>
      <w:b/>
      <w:bCs/>
      <w:sz w:val="20"/>
      <w:szCs w:val="20"/>
      <w:lang w:val="en-GB"/>
    </w:rPr>
  </w:style>
  <w:style w:type="paragraph" w:styleId="DocumentMap">
    <w:name w:val="Document Map"/>
    <w:basedOn w:val="Normal"/>
    <w:link w:val="DocumentMapChar"/>
    <w:semiHidden/>
    <w:rsid w:val="009150DA"/>
    <w:pPr>
      <w:shd w:val="clear" w:color="auto" w:fill="000080"/>
    </w:pPr>
    <w:rPr>
      <w:rFonts w:ascii="Tahoma" w:hAnsi="Tahoma" w:cs="Tahoma"/>
    </w:rPr>
  </w:style>
  <w:style w:type="character" w:customStyle="1" w:styleId="DocumentMapChar">
    <w:name w:val="Document Map Char"/>
    <w:basedOn w:val="DefaultParagraphFont"/>
    <w:link w:val="DocumentMap"/>
    <w:semiHidden/>
    <w:rsid w:val="009150DA"/>
    <w:rPr>
      <w:rFonts w:ascii="Tahoma" w:eastAsia="Times New Roman" w:hAnsi="Tahoma" w:cs="Tahoma"/>
      <w:sz w:val="20"/>
      <w:szCs w:val="20"/>
      <w:shd w:val="clear" w:color="auto" w:fill="000080"/>
      <w:lang w:val="en-GB"/>
    </w:rPr>
  </w:style>
  <w:style w:type="character" w:customStyle="1" w:styleId="TALChar">
    <w:name w:val="TAL Char"/>
    <w:link w:val="TAL"/>
    <w:qFormat/>
    <w:rsid w:val="009150DA"/>
    <w:rPr>
      <w:rFonts w:ascii="Arial" w:eastAsia="Times New Roman" w:hAnsi="Arial" w:cs="Times New Roman"/>
      <w:sz w:val="18"/>
      <w:szCs w:val="20"/>
      <w:lang w:val="en-GB"/>
    </w:rPr>
  </w:style>
  <w:style w:type="character" w:customStyle="1" w:styleId="TAHChar">
    <w:name w:val="TAH Char"/>
    <w:link w:val="TAH"/>
    <w:qFormat/>
    <w:rsid w:val="009150DA"/>
    <w:rPr>
      <w:rFonts w:ascii="Arial" w:eastAsia="Times New Roman" w:hAnsi="Arial" w:cs="Times New Roman"/>
      <w:b/>
      <w:sz w:val="18"/>
      <w:szCs w:val="20"/>
      <w:lang w:val="en-GB"/>
    </w:rPr>
  </w:style>
  <w:style w:type="character" w:customStyle="1" w:styleId="THChar">
    <w:name w:val="TH Char"/>
    <w:link w:val="TH"/>
    <w:qFormat/>
    <w:locked/>
    <w:rsid w:val="009150DA"/>
    <w:rPr>
      <w:rFonts w:ascii="Arial" w:eastAsia="Times New Roman" w:hAnsi="Arial" w:cs="Times New Roman"/>
      <w:b/>
      <w:sz w:val="20"/>
      <w:szCs w:val="20"/>
      <w:lang w:val="en-GB"/>
    </w:rPr>
  </w:style>
  <w:style w:type="character" w:customStyle="1" w:styleId="B1Char">
    <w:name w:val="B1 Char"/>
    <w:link w:val="B1"/>
    <w:rsid w:val="009150DA"/>
    <w:rPr>
      <w:rFonts w:ascii="Times New Roman" w:eastAsia="Times New Roman" w:hAnsi="Times New Roman" w:cs="Times New Roman"/>
      <w:sz w:val="20"/>
      <w:szCs w:val="20"/>
      <w:lang w:val="en-GB"/>
    </w:rPr>
  </w:style>
  <w:style w:type="character" w:customStyle="1" w:styleId="TFZchn">
    <w:name w:val="TF Zchn"/>
    <w:link w:val="TF"/>
    <w:rsid w:val="009150DA"/>
    <w:rPr>
      <w:rFonts w:ascii="Arial" w:eastAsia="Times New Roman" w:hAnsi="Arial" w:cs="Times New Roman"/>
      <w:b/>
      <w:sz w:val="20"/>
      <w:szCs w:val="20"/>
      <w:lang w:val="en-GB"/>
    </w:rPr>
  </w:style>
  <w:style w:type="character" w:customStyle="1" w:styleId="PLChar">
    <w:name w:val="PL Char"/>
    <w:link w:val="PL"/>
    <w:qFormat/>
    <w:rsid w:val="009150DA"/>
    <w:rPr>
      <w:rFonts w:ascii="Courier New" w:eastAsia="Times New Roman" w:hAnsi="Courier New" w:cs="Times New Roman"/>
      <w:noProof/>
      <w:sz w:val="16"/>
      <w:szCs w:val="20"/>
      <w:lang w:val="en-GB"/>
    </w:rPr>
  </w:style>
  <w:style w:type="character" w:customStyle="1" w:styleId="TACChar">
    <w:name w:val="TAC Char"/>
    <w:link w:val="TAC"/>
    <w:qFormat/>
    <w:locked/>
    <w:rsid w:val="009114CD"/>
    <w:rPr>
      <w:rFonts w:ascii="Arial" w:eastAsia="Times New Roman" w:hAnsi="Arial" w:cs="Times New Roman"/>
      <w:sz w:val="18"/>
      <w:szCs w:val="20"/>
      <w:lang w:val="en-GB"/>
    </w:rPr>
  </w:style>
  <w:style w:type="paragraph" w:styleId="Revision">
    <w:name w:val="Revision"/>
    <w:hidden/>
    <w:uiPriority w:val="99"/>
    <w:semiHidden/>
    <w:rsid w:val="009A5BF0"/>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5179F"/>
    <w:pPr>
      <w:ind w:left="720"/>
      <w:contextualSpacing/>
    </w:pPr>
  </w:style>
  <w:style w:type="character" w:customStyle="1" w:styleId="TAHCar">
    <w:name w:val="TAH Car"/>
    <w:qFormat/>
    <w:locked/>
    <w:rsid w:val="00D12A34"/>
    <w:rPr>
      <w:rFonts w:ascii="Arial" w:hAnsi="Arial"/>
      <w:b/>
      <w:sz w:val="18"/>
      <w:lang w:val="en-GB" w:eastAsia="en-US"/>
    </w:rPr>
  </w:style>
  <w:style w:type="character" w:customStyle="1" w:styleId="TALCar">
    <w:name w:val="TAL Car"/>
    <w:qFormat/>
    <w:locked/>
    <w:rsid w:val="002C4527"/>
    <w:rPr>
      <w:rFonts w:ascii="Arial" w:hAnsi="Arial" w:cs="Arial"/>
      <w:sz w:val="18"/>
      <w:lang w:val="x-none"/>
    </w:rPr>
  </w:style>
  <w:style w:type="paragraph" w:customStyle="1" w:styleId="3GPPHeader">
    <w:name w:val="3GPP_Header"/>
    <w:basedOn w:val="Normal"/>
    <w:link w:val="3GPPHeaderChar"/>
    <w:rsid w:val="005333F6"/>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5333F6"/>
    <w:rPr>
      <w:rFonts w:ascii="Times New Roman" w:eastAsia="Times New Roman" w:hAnsi="Times New Roman" w:cs="Times New Roman"/>
      <w:b/>
      <w:sz w:val="24"/>
      <w:szCs w:val="20"/>
      <w:lang w:val="en-GB" w:eastAsia="zh-CN"/>
    </w:rPr>
  </w:style>
  <w:style w:type="paragraph" w:customStyle="1" w:styleId="TAJ">
    <w:name w:val="TAJ"/>
    <w:basedOn w:val="TH"/>
    <w:rsid w:val="00EA1611"/>
    <w:pPr>
      <w:overflowPunct w:val="0"/>
      <w:autoSpaceDE w:val="0"/>
      <w:autoSpaceDN w:val="0"/>
      <w:adjustRightInd w:val="0"/>
      <w:textAlignment w:val="baseline"/>
    </w:pPr>
    <w:rPr>
      <w:rFonts w:eastAsiaTheme="minorEastAsia"/>
      <w:lang w:eastAsia="en-GB"/>
    </w:rPr>
  </w:style>
  <w:style w:type="paragraph" w:customStyle="1" w:styleId="Guidance">
    <w:name w:val="Guidance"/>
    <w:basedOn w:val="Normal"/>
    <w:rsid w:val="00EA1611"/>
    <w:pPr>
      <w:overflowPunct w:val="0"/>
      <w:autoSpaceDE w:val="0"/>
      <w:autoSpaceDN w:val="0"/>
      <w:adjustRightInd w:val="0"/>
      <w:textAlignment w:val="baseline"/>
    </w:pPr>
    <w:rPr>
      <w:rFonts w:eastAsiaTheme="minorEastAsia"/>
      <w:i/>
      <w:color w:val="0000FF"/>
      <w:lang w:eastAsia="en-GB"/>
    </w:rPr>
  </w:style>
  <w:style w:type="character" w:customStyle="1" w:styleId="EditorsNoteChar">
    <w:name w:val="Editor's Note Char"/>
    <w:link w:val="EditorsNote"/>
    <w:rsid w:val="00EA1611"/>
    <w:rPr>
      <w:rFonts w:ascii="Times New Roman" w:eastAsia="Times New Roman" w:hAnsi="Times New Roman" w:cs="Times New Roman"/>
      <w:color w:val="FF0000"/>
      <w:sz w:val="20"/>
      <w:szCs w:val="20"/>
      <w:lang w:val="en-GB"/>
    </w:rPr>
  </w:style>
  <w:style w:type="character" w:customStyle="1" w:styleId="EditorsNoteCharChar">
    <w:name w:val="Editor's Note Char Char"/>
    <w:rsid w:val="00EA1611"/>
    <w:rPr>
      <w:rFonts w:eastAsia="Batang"/>
      <w:color w:val="FF0000"/>
      <w:lang w:val="en-GB" w:eastAsia="en-US"/>
    </w:rPr>
  </w:style>
  <w:style w:type="paragraph" w:customStyle="1" w:styleId="TALLeft0">
    <w:name w:val="TAL + Left:  0"/>
    <w:aliases w:val="25 cm,19 cm"/>
    <w:basedOn w:val="TAL"/>
    <w:rsid w:val="00EA1611"/>
    <w:pPr>
      <w:overflowPunct w:val="0"/>
      <w:autoSpaceDE w:val="0"/>
      <w:autoSpaceDN w:val="0"/>
      <w:adjustRightInd w:val="0"/>
      <w:spacing w:line="0" w:lineRule="atLeast"/>
      <w:ind w:left="142"/>
      <w:textAlignment w:val="baseline"/>
    </w:pPr>
    <w:rPr>
      <w:rFonts w:eastAsiaTheme="minorEastAsia"/>
      <w:lang w:eastAsia="en-GB"/>
    </w:rPr>
  </w:style>
  <w:style w:type="paragraph" w:customStyle="1" w:styleId="TALLeft050cm">
    <w:name w:val="TAL + Left:  050 cm"/>
    <w:basedOn w:val="TAL"/>
    <w:rsid w:val="00EA1611"/>
    <w:pPr>
      <w:overflowPunct w:val="0"/>
      <w:autoSpaceDE w:val="0"/>
      <w:autoSpaceDN w:val="0"/>
      <w:adjustRightInd w:val="0"/>
      <w:spacing w:line="0" w:lineRule="atLeast"/>
      <w:ind w:left="284"/>
      <w:textAlignment w:val="baseline"/>
    </w:pPr>
    <w:rPr>
      <w:rFonts w:eastAsiaTheme="minorEastAsia"/>
      <w:lang w:eastAsia="en-GB"/>
    </w:rPr>
  </w:style>
  <w:style w:type="character" w:customStyle="1" w:styleId="NOChar">
    <w:name w:val="NO Char"/>
    <w:link w:val="NO"/>
    <w:qFormat/>
    <w:rsid w:val="00EA1611"/>
    <w:rPr>
      <w:rFonts w:ascii="Times New Roman" w:eastAsia="Times New Roman" w:hAnsi="Times New Roman" w:cs="Times New Roman"/>
      <w:sz w:val="20"/>
      <w:szCs w:val="20"/>
      <w:lang w:val="en-GB"/>
    </w:rPr>
  </w:style>
  <w:style w:type="paragraph" w:customStyle="1" w:styleId="TALLeft00">
    <w:name w:val="TAL + Left: 0"/>
    <w:aliases w:val="75 cm"/>
    <w:basedOn w:val="TALLeft050cm"/>
    <w:rsid w:val="00EA1611"/>
    <w:pPr>
      <w:ind w:left="425"/>
    </w:pPr>
  </w:style>
  <w:style w:type="paragraph" w:customStyle="1" w:styleId="TALLeft02cm">
    <w:name w:val="TAL + Left: 0.2 cm"/>
    <w:basedOn w:val="TAL"/>
    <w:qFormat/>
    <w:rsid w:val="004151EA"/>
    <w:pPr>
      <w:ind w:left="113"/>
    </w:pPr>
    <w:rPr>
      <w:bCs/>
      <w:noProof/>
    </w:rPr>
  </w:style>
  <w:style w:type="character" w:customStyle="1" w:styleId="B1Char1">
    <w:name w:val="B1 Char1"/>
    <w:rsid w:val="00BE1C4A"/>
    <w:rPr>
      <w:rFonts w:ascii="Times New Roman" w:hAnsi="Times New Roman"/>
      <w:lang w:val="x-none" w:eastAsia="en-US"/>
    </w:rPr>
  </w:style>
  <w:style w:type="paragraph" w:customStyle="1" w:styleId="3GPPHeaderArial">
    <w:name w:val="3GPP_Header + Arial"/>
    <w:basedOn w:val="Normal"/>
    <w:rsid w:val="004D24D9"/>
    <w:pPr>
      <w:spacing w:after="0"/>
    </w:pPr>
    <w:rPr>
      <w:rFonts w:ascii="Arial" w:eastAsia="PMingLiU" w:hAnsi="Arial" w:cs="Arial"/>
      <w:color w:val="000000"/>
      <w:sz w:val="24"/>
      <w:szCs w:val="24"/>
      <w:lang w:val="en-US" w:eastAsia="zh-CN"/>
    </w:rPr>
  </w:style>
  <w:style w:type="character" w:customStyle="1" w:styleId="CRCoverPageZchn">
    <w:name w:val="CR Cover Page Zchn"/>
    <w:link w:val="CRCoverPage"/>
    <w:locked/>
    <w:rsid w:val="004D24D9"/>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8885">
      <w:bodyDiv w:val="1"/>
      <w:marLeft w:val="0"/>
      <w:marRight w:val="0"/>
      <w:marTop w:val="0"/>
      <w:marBottom w:val="0"/>
      <w:divBdr>
        <w:top w:val="none" w:sz="0" w:space="0" w:color="auto"/>
        <w:left w:val="none" w:sz="0" w:space="0" w:color="auto"/>
        <w:bottom w:val="none" w:sz="0" w:space="0" w:color="auto"/>
        <w:right w:val="none" w:sz="0" w:space="0" w:color="auto"/>
      </w:divBdr>
    </w:div>
    <w:div w:id="134569660">
      <w:bodyDiv w:val="1"/>
      <w:marLeft w:val="0"/>
      <w:marRight w:val="0"/>
      <w:marTop w:val="0"/>
      <w:marBottom w:val="0"/>
      <w:divBdr>
        <w:top w:val="none" w:sz="0" w:space="0" w:color="auto"/>
        <w:left w:val="none" w:sz="0" w:space="0" w:color="auto"/>
        <w:bottom w:val="none" w:sz="0" w:space="0" w:color="auto"/>
        <w:right w:val="none" w:sz="0" w:space="0" w:color="auto"/>
      </w:divBdr>
    </w:div>
    <w:div w:id="357899146">
      <w:bodyDiv w:val="1"/>
      <w:marLeft w:val="0"/>
      <w:marRight w:val="0"/>
      <w:marTop w:val="0"/>
      <w:marBottom w:val="0"/>
      <w:divBdr>
        <w:top w:val="none" w:sz="0" w:space="0" w:color="auto"/>
        <w:left w:val="none" w:sz="0" w:space="0" w:color="auto"/>
        <w:bottom w:val="none" w:sz="0" w:space="0" w:color="auto"/>
        <w:right w:val="none" w:sz="0" w:space="0" w:color="auto"/>
      </w:divBdr>
      <w:divsChild>
        <w:div w:id="253711320">
          <w:marLeft w:val="0"/>
          <w:marRight w:val="0"/>
          <w:marTop w:val="0"/>
          <w:marBottom w:val="0"/>
          <w:divBdr>
            <w:top w:val="none" w:sz="0" w:space="0" w:color="auto"/>
            <w:left w:val="none" w:sz="0" w:space="0" w:color="auto"/>
            <w:bottom w:val="none" w:sz="0" w:space="0" w:color="auto"/>
            <w:right w:val="none" w:sz="0" w:space="0" w:color="auto"/>
          </w:divBdr>
        </w:div>
      </w:divsChild>
    </w:div>
    <w:div w:id="438261508">
      <w:bodyDiv w:val="1"/>
      <w:marLeft w:val="0"/>
      <w:marRight w:val="0"/>
      <w:marTop w:val="0"/>
      <w:marBottom w:val="0"/>
      <w:divBdr>
        <w:top w:val="none" w:sz="0" w:space="0" w:color="auto"/>
        <w:left w:val="none" w:sz="0" w:space="0" w:color="auto"/>
        <w:bottom w:val="none" w:sz="0" w:space="0" w:color="auto"/>
        <w:right w:val="none" w:sz="0" w:space="0" w:color="auto"/>
      </w:divBdr>
    </w:div>
    <w:div w:id="642003816">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756288210">
      <w:bodyDiv w:val="1"/>
      <w:marLeft w:val="0"/>
      <w:marRight w:val="0"/>
      <w:marTop w:val="0"/>
      <w:marBottom w:val="0"/>
      <w:divBdr>
        <w:top w:val="none" w:sz="0" w:space="0" w:color="auto"/>
        <w:left w:val="none" w:sz="0" w:space="0" w:color="auto"/>
        <w:bottom w:val="none" w:sz="0" w:space="0" w:color="auto"/>
        <w:right w:val="none" w:sz="0" w:space="0" w:color="auto"/>
      </w:divBdr>
    </w:div>
    <w:div w:id="767500594">
      <w:bodyDiv w:val="1"/>
      <w:marLeft w:val="0"/>
      <w:marRight w:val="0"/>
      <w:marTop w:val="0"/>
      <w:marBottom w:val="0"/>
      <w:divBdr>
        <w:top w:val="none" w:sz="0" w:space="0" w:color="auto"/>
        <w:left w:val="none" w:sz="0" w:space="0" w:color="auto"/>
        <w:bottom w:val="none" w:sz="0" w:space="0" w:color="auto"/>
        <w:right w:val="none" w:sz="0" w:space="0" w:color="auto"/>
      </w:divBdr>
    </w:div>
    <w:div w:id="880870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7733">
          <w:marLeft w:val="0"/>
          <w:marRight w:val="0"/>
          <w:marTop w:val="0"/>
          <w:marBottom w:val="0"/>
          <w:divBdr>
            <w:top w:val="none" w:sz="0" w:space="0" w:color="auto"/>
            <w:left w:val="none" w:sz="0" w:space="0" w:color="auto"/>
            <w:bottom w:val="none" w:sz="0" w:space="0" w:color="auto"/>
            <w:right w:val="none" w:sz="0" w:space="0" w:color="auto"/>
          </w:divBdr>
        </w:div>
      </w:divsChild>
    </w:div>
    <w:div w:id="1013383220">
      <w:bodyDiv w:val="1"/>
      <w:marLeft w:val="0"/>
      <w:marRight w:val="0"/>
      <w:marTop w:val="0"/>
      <w:marBottom w:val="0"/>
      <w:divBdr>
        <w:top w:val="none" w:sz="0" w:space="0" w:color="auto"/>
        <w:left w:val="none" w:sz="0" w:space="0" w:color="auto"/>
        <w:bottom w:val="none" w:sz="0" w:space="0" w:color="auto"/>
        <w:right w:val="none" w:sz="0" w:space="0" w:color="auto"/>
      </w:divBdr>
    </w:div>
    <w:div w:id="1074743021">
      <w:bodyDiv w:val="1"/>
      <w:marLeft w:val="0"/>
      <w:marRight w:val="0"/>
      <w:marTop w:val="0"/>
      <w:marBottom w:val="0"/>
      <w:divBdr>
        <w:top w:val="none" w:sz="0" w:space="0" w:color="auto"/>
        <w:left w:val="none" w:sz="0" w:space="0" w:color="auto"/>
        <w:bottom w:val="none" w:sz="0" w:space="0" w:color="auto"/>
        <w:right w:val="none" w:sz="0" w:space="0" w:color="auto"/>
      </w:divBdr>
    </w:div>
    <w:div w:id="1162282565">
      <w:bodyDiv w:val="1"/>
      <w:marLeft w:val="0"/>
      <w:marRight w:val="0"/>
      <w:marTop w:val="0"/>
      <w:marBottom w:val="0"/>
      <w:divBdr>
        <w:top w:val="none" w:sz="0" w:space="0" w:color="auto"/>
        <w:left w:val="none" w:sz="0" w:space="0" w:color="auto"/>
        <w:bottom w:val="none" w:sz="0" w:space="0" w:color="auto"/>
        <w:right w:val="none" w:sz="0" w:space="0" w:color="auto"/>
      </w:divBdr>
    </w:div>
    <w:div w:id="1179394123">
      <w:bodyDiv w:val="1"/>
      <w:marLeft w:val="0"/>
      <w:marRight w:val="0"/>
      <w:marTop w:val="0"/>
      <w:marBottom w:val="0"/>
      <w:divBdr>
        <w:top w:val="none" w:sz="0" w:space="0" w:color="auto"/>
        <w:left w:val="none" w:sz="0" w:space="0" w:color="auto"/>
        <w:bottom w:val="none" w:sz="0" w:space="0" w:color="auto"/>
        <w:right w:val="none" w:sz="0" w:space="0" w:color="auto"/>
      </w:divBdr>
      <w:divsChild>
        <w:div w:id="1678656902">
          <w:marLeft w:val="0"/>
          <w:marRight w:val="0"/>
          <w:marTop w:val="0"/>
          <w:marBottom w:val="0"/>
          <w:divBdr>
            <w:top w:val="none" w:sz="0" w:space="0" w:color="auto"/>
            <w:left w:val="none" w:sz="0" w:space="0" w:color="auto"/>
            <w:bottom w:val="none" w:sz="0" w:space="0" w:color="auto"/>
            <w:right w:val="none" w:sz="0" w:space="0" w:color="auto"/>
          </w:divBdr>
        </w:div>
      </w:divsChild>
    </w:div>
    <w:div w:id="1267930122">
      <w:bodyDiv w:val="1"/>
      <w:marLeft w:val="0"/>
      <w:marRight w:val="0"/>
      <w:marTop w:val="0"/>
      <w:marBottom w:val="0"/>
      <w:divBdr>
        <w:top w:val="none" w:sz="0" w:space="0" w:color="auto"/>
        <w:left w:val="none" w:sz="0" w:space="0" w:color="auto"/>
        <w:bottom w:val="none" w:sz="0" w:space="0" w:color="auto"/>
        <w:right w:val="none" w:sz="0" w:space="0" w:color="auto"/>
      </w:divBdr>
    </w:div>
    <w:div w:id="1273823644">
      <w:bodyDiv w:val="1"/>
      <w:marLeft w:val="0"/>
      <w:marRight w:val="0"/>
      <w:marTop w:val="0"/>
      <w:marBottom w:val="0"/>
      <w:divBdr>
        <w:top w:val="none" w:sz="0" w:space="0" w:color="auto"/>
        <w:left w:val="none" w:sz="0" w:space="0" w:color="auto"/>
        <w:bottom w:val="none" w:sz="0" w:space="0" w:color="auto"/>
        <w:right w:val="none" w:sz="0" w:space="0" w:color="auto"/>
      </w:divBdr>
    </w:div>
    <w:div w:id="1330989282">
      <w:bodyDiv w:val="1"/>
      <w:marLeft w:val="0"/>
      <w:marRight w:val="0"/>
      <w:marTop w:val="0"/>
      <w:marBottom w:val="0"/>
      <w:divBdr>
        <w:top w:val="none" w:sz="0" w:space="0" w:color="auto"/>
        <w:left w:val="none" w:sz="0" w:space="0" w:color="auto"/>
        <w:bottom w:val="none" w:sz="0" w:space="0" w:color="auto"/>
        <w:right w:val="none" w:sz="0" w:space="0" w:color="auto"/>
      </w:divBdr>
      <w:divsChild>
        <w:div w:id="1904365596">
          <w:marLeft w:val="0"/>
          <w:marRight w:val="0"/>
          <w:marTop w:val="0"/>
          <w:marBottom w:val="0"/>
          <w:divBdr>
            <w:top w:val="none" w:sz="0" w:space="0" w:color="auto"/>
            <w:left w:val="none" w:sz="0" w:space="0" w:color="auto"/>
            <w:bottom w:val="none" w:sz="0" w:space="0" w:color="auto"/>
            <w:right w:val="none" w:sz="0" w:space="0" w:color="auto"/>
          </w:divBdr>
        </w:div>
      </w:divsChild>
    </w:div>
    <w:div w:id="1349913122">
      <w:bodyDiv w:val="1"/>
      <w:marLeft w:val="0"/>
      <w:marRight w:val="0"/>
      <w:marTop w:val="0"/>
      <w:marBottom w:val="0"/>
      <w:divBdr>
        <w:top w:val="none" w:sz="0" w:space="0" w:color="auto"/>
        <w:left w:val="none" w:sz="0" w:space="0" w:color="auto"/>
        <w:bottom w:val="none" w:sz="0" w:space="0" w:color="auto"/>
        <w:right w:val="none" w:sz="0" w:space="0" w:color="auto"/>
      </w:divBdr>
    </w:div>
    <w:div w:id="1485590204">
      <w:bodyDiv w:val="1"/>
      <w:marLeft w:val="0"/>
      <w:marRight w:val="0"/>
      <w:marTop w:val="0"/>
      <w:marBottom w:val="0"/>
      <w:divBdr>
        <w:top w:val="none" w:sz="0" w:space="0" w:color="auto"/>
        <w:left w:val="none" w:sz="0" w:space="0" w:color="auto"/>
        <w:bottom w:val="none" w:sz="0" w:space="0" w:color="auto"/>
        <w:right w:val="none" w:sz="0" w:space="0" w:color="auto"/>
      </w:divBdr>
      <w:divsChild>
        <w:div w:id="956839538">
          <w:marLeft w:val="0"/>
          <w:marRight w:val="0"/>
          <w:marTop w:val="0"/>
          <w:marBottom w:val="0"/>
          <w:divBdr>
            <w:top w:val="none" w:sz="0" w:space="0" w:color="auto"/>
            <w:left w:val="none" w:sz="0" w:space="0" w:color="auto"/>
            <w:bottom w:val="none" w:sz="0" w:space="0" w:color="auto"/>
            <w:right w:val="none" w:sz="0" w:space="0" w:color="auto"/>
          </w:divBdr>
        </w:div>
      </w:divsChild>
    </w:div>
    <w:div w:id="1526596001">
      <w:bodyDiv w:val="1"/>
      <w:marLeft w:val="0"/>
      <w:marRight w:val="0"/>
      <w:marTop w:val="0"/>
      <w:marBottom w:val="0"/>
      <w:divBdr>
        <w:top w:val="none" w:sz="0" w:space="0" w:color="auto"/>
        <w:left w:val="none" w:sz="0" w:space="0" w:color="auto"/>
        <w:bottom w:val="none" w:sz="0" w:space="0" w:color="auto"/>
        <w:right w:val="none" w:sz="0" w:space="0" w:color="auto"/>
      </w:divBdr>
    </w:div>
    <w:div w:id="1626503861">
      <w:bodyDiv w:val="1"/>
      <w:marLeft w:val="0"/>
      <w:marRight w:val="0"/>
      <w:marTop w:val="0"/>
      <w:marBottom w:val="0"/>
      <w:divBdr>
        <w:top w:val="none" w:sz="0" w:space="0" w:color="auto"/>
        <w:left w:val="none" w:sz="0" w:space="0" w:color="auto"/>
        <w:bottom w:val="none" w:sz="0" w:space="0" w:color="auto"/>
        <w:right w:val="none" w:sz="0" w:space="0" w:color="auto"/>
      </w:divBdr>
    </w:div>
    <w:div w:id="1654335852">
      <w:bodyDiv w:val="1"/>
      <w:marLeft w:val="0"/>
      <w:marRight w:val="0"/>
      <w:marTop w:val="0"/>
      <w:marBottom w:val="0"/>
      <w:divBdr>
        <w:top w:val="none" w:sz="0" w:space="0" w:color="auto"/>
        <w:left w:val="none" w:sz="0" w:space="0" w:color="auto"/>
        <w:bottom w:val="none" w:sz="0" w:space="0" w:color="auto"/>
        <w:right w:val="none" w:sz="0" w:space="0" w:color="auto"/>
      </w:divBdr>
    </w:div>
    <w:div w:id="1667588962">
      <w:bodyDiv w:val="1"/>
      <w:marLeft w:val="0"/>
      <w:marRight w:val="0"/>
      <w:marTop w:val="0"/>
      <w:marBottom w:val="0"/>
      <w:divBdr>
        <w:top w:val="none" w:sz="0" w:space="0" w:color="auto"/>
        <w:left w:val="none" w:sz="0" w:space="0" w:color="auto"/>
        <w:bottom w:val="none" w:sz="0" w:space="0" w:color="auto"/>
        <w:right w:val="none" w:sz="0" w:space="0" w:color="auto"/>
      </w:divBdr>
    </w:div>
    <w:div w:id="1790736704">
      <w:bodyDiv w:val="1"/>
      <w:marLeft w:val="0"/>
      <w:marRight w:val="0"/>
      <w:marTop w:val="0"/>
      <w:marBottom w:val="0"/>
      <w:divBdr>
        <w:top w:val="none" w:sz="0" w:space="0" w:color="auto"/>
        <w:left w:val="none" w:sz="0" w:space="0" w:color="auto"/>
        <w:bottom w:val="none" w:sz="0" w:space="0" w:color="auto"/>
        <w:right w:val="none" w:sz="0" w:space="0" w:color="auto"/>
      </w:divBdr>
      <w:divsChild>
        <w:div w:id="1964459326">
          <w:marLeft w:val="0"/>
          <w:marRight w:val="0"/>
          <w:marTop w:val="0"/>
          <w:marBottom w:val="0"/>
          <w:divBdr>
            <w:top w:val="none" w:sz="0" w:space="0" w:color="auto"/>
            <w:left w:val="none" w:sz="0" w:space="0" w:color="auto"/>
            <w:bottom w:val="none" w:sz="0" w:space="0" w:color="auto"/>
            <w:right w:val="none" w:sz="0" w:space="0" w:color="auto"/>
          </w:divBdr>
        </w:div>
      </w:divsChild>
    </w:div>
    <w:div w:id="1859614535">
      <w:bodyDiv w:val="1"/>
      <w:marLeft w:val="0"/>
      <w:marRight w:val="0"/>
      <w:marTop w:val="0"/>
      <w:marBottom w:val="0"/>
      <w:divBdr>
        <w:top w:val="none" w:sz="0" w:space="0" w:color="auto"/>
        <w:left w:val="none" w:sz="0" w:space="0" w:color="auto"/>
        <w:bottom w:val="none" w:sz="0" w:space="0" w:color="auto"/>
        <w:right w:val="none" w:sz="0" w:space="0" w:color="auto"/>
      </w:divBdr>
    </w:div>
    <w:div w:id="1864202595">
      <w:bodyDiv w:val="1"/>
      <w:marLeft w:val="0"/>
      <w:marRight w:val="0"/>
      <w:marTop w:val="0"/>
      <w:marBottom w:val="0"/>
      <w:divBdr>
        <w:top w:val="none" w:sz="0" w:space="0" w:color="auto"/>
        <w:left w:val="none" w:sz="0" w:space="0" w:color="auto"/>
        <w:bottom w:val="none" w:sz="0" w:space="0" w:color="auto"/>
        <w:right w:val="none" w:sz="0" w:space="0" w:color="auto"/>
      </w:divBdr>
    </w:div>
    <w:div w:id="1875997418">
      <w:bodyDiv w:val="1"/>
      <w:marLeft w:val="0"/>
      <w:marRight w:val="0"/>
      <w:marTop w:val="0"/>
      <w:marBottom w:val="0"/>
      <w:divBdr>
        <w:top w:val="none" w:sz="0" w:space="0" w:color="auto"/>
        <w:left w:val="none" w:sz="0" w:space="0" w:color="auto"/>
        <w:bottom w:val="none" w:sz="0" w:space="0" w:color="auto"/>
        <w:right w:val="none" w:sz="0" w:space="0" w:color="auto"/>
      </w:divBdr>
    </w:div>
    <w:div w:id="2015108421">
      <w:bodyDiv w:val="1"/>
      <w:marLeft w:val="0"/>
      <w:marRight w:val="0"/>
      <w:marTop w:val="0"/>
      <w:marBottom w:val="0"/>
      <w:divBdr>
        <w:top w:val="none" w:sz="0" w:space="0" w:color="auto"/>
        <w:left w:val="none" w:sz="0" w:space="0" w:color="auto"/>
        <w:bottom w:val="none" w:sz="0" w:space="0" w:color="auto"/>
        <w:right w:val="none" w:sz="0" w:space="0" w:color="auto"/>
      </w:divBdr>
    </w:div>
    <w:div w:id="2029600288">
      <w:bodyDiv w:val="1"/>
      <w:marLeft w:val="0"/>
      <w:marRight w:val="0"/>
      <w:marTop w:val="0"/>
      <w:marBottom w:val="0"/>
      <w:divBdr>
        <w:top w:val="none" w:sz="0" w:space="0" w:color="auto"/>
        <w:left w:val="none" w:sz="0" w:space="0" w:color="auto"/>
        <w:bottom w:val="none" w:sz="0" w:space="0" w:color="auto"/>
        <w:right w:val="none" w:sz="0" w:space="0" w:color="auto"/>
      </w:divBdr>
    </w:div>
    <w:div w:id="2075926389">
      <w:bodyDiv w:val="1"/>
      <w:marLeft w:val="0"/>
      <w:marRight w:val="0"/>
      <w:marTop w:val="0"/>
      <w:marBottom w:val="0"/>
      <w:divBdr>
        <w:top w:val="none" w:sz="0" w:space="0" w:color="auto"/>
        <w:left w:val="none" w:sz="0" w:space="0" w:color="auto"/>
        <w:bottom w:val="none" w:sz="0" w:space="0" w:color="auto"/>
        <w:right w:val="none" w:sz="0" w:space="0" w:color="auto"/>
      </w:divBdr>
    </w:div>
    <w:div w:id="2103725108">
      <w:bodyDiv w:val="1"/>
      <w:marLeft w:val="0"/>
      <w:marRight w:val="0"/>
      <w:marTop w:val="0"/>
      <w:marBottom w:val="0"/>
      <w:divBdr>
        <w:top w:val="none" w:sz="0" w:space="0" w:color="auto"/>
        <w:left w:val="none" w:sz="0" w:space="0" w:color="auto"/>
        <w:bottom w:val="none" w:sz="0" w:space="0" w:color="auto"/>
        <w:right w:val="none" w:sz="0" w:space="0" w:color="auto"/>
      </w:divBdr>
      <w:divsChild>
        <w:div w:id="2134975437">
          <w:marLeft w:val="0"/>
          <w:marRight w:val="0"/>
          <w:marTop w:val="0"/>
          <w:marBottom w:val="0"/>
          <w:divBdr>
            <w:top w:val="none" w:sz="0" w:space="0" w:color="auto"/>
            <w:left w:val="none" w:sz="0" w:space="0" w:color="auto"/>
            <w:bottom w:val="none" w:sz="0" w:space="0" w:color="auto"/>
            <w:right w:val="none" w:sz="0" w:space="0" w:color="auto"/>
          </w:divBdr>
        </w:div>
      </w:divsChild>
    </w:div>
    <w:div w:id="2108384899">
      <w:bodyDiv w:val="1"/>
      <w:marLeft w:val="0"/>
      <w:marRight w:val="0"/>
      <w:marTop w:val="0"/>
      <w:marBottom w:val="0"/>
      <w:divBdr>
        <w:top w:val="none" w:sz="0" w:space="0" w:color="auto"/>
        <w:left w:val="none" w:sz="0" w:space="0" w:color="auto"/>
        <w:bottom w:val="none" w:sz="0" w:space="0" w:color="auto"/>
        <w:right w:val="none" w:sz="0" w:space="0" w:color="auto"/>
      </w:divBdr>
    </w:div>
    <w:div w:id="2113619816">
      <w:bodyDiv w:val="1"/>
      <w:marLeft w:val="0"/>
      <w:marRight w:val="0"/>
      <w:marTop w:val="0"/>
      <w:marBottom w:val="0"/>
      <w:divBdr>
        <w:top w:val="none" w:sz="0" w:space="0" w:color="auto"/>
        <w:left w:val="none" w:sz="0" w:space="0" w:color="auto"/>
        <w:bottom w:val="none" w:sz="0" w:space="0" w:color="auto"/>
        <w:right w:val="none" w:sz="0" w:space="0" w:color="auto"/>
      </w:divBdr>
      <w:divsChild>
        <w:div w:id="170991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emf"/><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emf"/><Relationship Id="rId40" Type="http://schemas.openxmlformats.org/officeDocument/2006/relationships/oleObject" Target="embeddings/oleObject13.bin"/><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7.bin"/><Relationship Id="rId8" Type="http://schemas.openxmlformats.org/officeDocument/2006/relationships/webSettings" Target="webSettings.xml"/><Relationship Id="rId5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DE88-BF63-4F89-87EA-1739EAF444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745C1-3BEE-43EC-9C18-D2D742A1AF73}">
  <ds:schemaRefs>
    <ds:schemaRef ds:uri="http://schemas.microsoft.com/sharepoint/v3/contenttype/forms"/>
  </ds:schemaRefs>
</ds:datastoreItem>
</file>

<file path=customXml/itemProps3.xml><?xml version="1.0" encoding="utf-8"?>
<ds:datastoreItem xmlns:ds="http://schemas.openxmlformats.org/officeDocument/2006/customXml" ds:itemID="{0D0B1BD3-F609-4A31-B96D-8D22086E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F03A0-ECCB-4EB7-A25B-E53B96B5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127</Pages>
  <Words>29615</Words>
  <Characters>156964</Characters>
  <Application>Microsoft Office Word</Application>
  <DocSecurity>0</DocSecurity>
  <Lines>1308</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2</cp:lastModifiedBy>
  <cp:revision>4</cp:revision>
  <dcterms:created xsi:type="dcterms:W3CDTF">2020-09-16T09:34:00Z</dcterms:created>
  <dcterms:modified xsi:type="dcterms:W3CDTF">2020-09-16T10:22:00Z</dcterms:modified>
</cp:coreProperties>
</file>